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3A31" w14:textId="77777777" w:rsidR="00167B58" w:rsidRDefault="00862C4A" w:rsidP="000D1979">
      <w:pPr>
        <w:pBdr>
          <w:bottom w:val="single" w:sz="4" w:space="1" w:color="auto"/>
        </w:pBdr>
        <w:spacing w:after="0" w:line="240" w:lineRule="auto"/>
        <w:jc w:val="center"/>
        <w:rPr>
          <w:b/>
          <w:bCs/>
        </w:rPr>
      </w:pPr>
      <w:r w:rsidRPr="00167B58">
        <w:rPr>
          <w:b/>
          <w:bCs/>
        </w:rPr>
        <w:t>Les mots de l’émotion</w:t>
      </w:r>
    </w:p>
    <w:p w14:paraId="3E636E73" w14:textId="09CD4615" w:rsidR="00B77F6A" w:rsidRPr="00167B58" w:rsidRDefault="00167B58" w:rsidP="000D1979">
      <w:pPr>
        <w:pBdr>
          <w:bottom w:val="single" w:sz="4" w:space="1" w:color="auto"/>
        </w:pBdr>
        <w:spacing w:after="0" w:line="240" w:lineRule="auto"/>
        <w:jc w:val="center"/>
        <w:rPr>
          <w:b/>
          <w:bCs/>
        </w:rPr>
      </w:pPr>
      <w:r>
        <w:rPr>
          <w:b/>
          <w:bCs/>
        </w:rPr>
        <w:t>R</w:t>
      </w:r>
      <w:r w:rsidR="00862C4A" w:rsidRPr="00167B58">
        <w:rPr>
          <w:b/>
          <w:bCs/>
        </w:rPr>
        <w:t>éflexions terminologiques et méthodologiques à partir des écrits de Francesco Guicciardini</w:t>
      </w:r>
    </w:p>
    <w:p w14:paraId="380DFF43" w14:textId="0A93A563" w:rsidR="00D03DD2" w:rsidRDefault="00D03DD2" w:rsidP="000D1979">
      <w:pPr>
        <w:spacing w:after="0" w:line="240" w:lineRule="auto"/>
        <w:jc w:val="both"/>
      </w:pPr>
    </w:p>
    <w:p w14:paraId="727766A3" w14:textId="0F5F3CA2" w:rsidR="00963F5B" w:rsidRDefault="00963F5B" w:rsidP="000D1979">
      <w:pPr>
        <w:spacing w:after="0" w:line="240" w:lineRule="auto"/>
        <w:jc w:val="both"/>
      </w:pPr>
      <w:r>
        <w:t>Demander à excuser Léna</w:t>
      </w:r>
      <w:r w:rsidR="00032E47">
        <w:t xml:space="preserve"> Brognon</w:t>
      </w:r>
      <w:r>
        <w:t>, fiévreuse</w:t>
      </w:r>
      <w:r w:rsidR="00032E47">
        <w:t>, qui a préparé cet atelier avec moi.</w:t>
      </w:r>
    </w:p>
    <w:p w14:paraId="5A920EC0" w14:textId="77777777" w:rsidR="00032E47" w:rsidRDefault="00032E47" w:rsidP="000D1979">
      <w:pPr>
        <w:spacing w:after="0" w:line="240" w:lineRule="auto"/>
        <w:jc w:val="both"/>
      </w:pPr>
    </w:p>
    <w:p w14:paraId="139F8B04" w14:textId="1551B527" w:rsidR="00930065" w:rsidRDefault="00F01B1A" w:rsidP="000D1979">
      <w:pPr>
        <w:spacing w:after="0" w:line="240" w:lineRule="auto"/>
        <w:jc w:val="both"/>
      </w:pPr>
      <w:r>
        <w:t xml:space="preserve">Je </w:t>
      </w:r>
      <w:r w:rsidR="00167B58">
        <w:t xml:space="preserve">ne </w:t>
      </w:r>
      <w:r>
        <w:t>cache pas que j’ai failli déclarer forfait</w:t>
      </w:r>
      <w:r w:rsidR="00963F5B">
        <w:t xml:space="preserve"> moi aussi</w:t>
      </w:r>
      <w:r>
        <w:t xml:space="preserve">. De récentes difficultés de santé </w:t>
      </w:r>
      <w:r w:rsidR="00167B58">
        <w:t xml:space="preserve">m’ont jusqu’à la dernière minute fait remettre en question ma </w:t>
      </w:r>
      <w:r w:rsidR="00D03DD2">
        <w:t xml:space="preserve">participation à cet atelier. Si je suis là c’est qu’il me semblait important d’échanger sur </w:t>
      </w:r>
      <w:r w:rsidR="00B361B4">
        <w:t xml:space="preserve">l’organisation de la journée du </w:t>
      </w:r>
      <w:r w:rsidR="00963F5B">
        <w:t>4 juin</w:t>
      </w:r>
      <w:r w:rsidR="004E61E2" w:rsidRPr="004E61E2">
        <w:rPr>
          <w:b/>
          <w:bCs/>
        </w:rPr>
        <w:t xml:space="preserve"> </w:t>
      </w:r>
      <w:r w:rsidR="004E61E2" w:rsidRPr="00930065">
        <w:rPr>
          <w:b/>
          <w:bCs/>
        </w:rPr>
        <w:t xml:space="preserve">Dés/unions. </w:t>
      </w:r>
      <w:r w:rsidR="004E61E2" w:rsidRPr="00930065">
        <w:rPr>
          <w:b/>
          <w:bCs/>
          <w:i/>
          <w:iCs/>
        </w:rPr>
        <w:t>Crises et reconfigurations des communautés émotionnelles</w:t>
      </w:r>
      <w:r w:rsidR="00B361B4">
        <w:t xml:space="preserve">, </w:t>
      </w:r>
      <w:r w:rsidR="009050B7">
        <w:t>d’</w:t>
      </w:r>
      <w:r w:rsidR="005A2E30">
        <w:t>assurer la logi</w:t>
      </w:r>
      <w:r w:rsidR="00682349">
        <w:t>stique de cet</w:t>
      </w:r>
      <w:r w:rsidR="002B4D40">
        <w:t>te journée</w:t>
      </w:r>
      <w:r w:rsidR="00682349">
        <w:t xml:space="preserve"> et </w:t>
      </w:r>
      <w:r w:rsidR="009050B7">
        <w:t>d’</w:t>
      </w:r>
      <w:r w:rsidR="00682349">
        <w:t xml:space="preserve">écouter ce que le </w:t>
      </w:r>
      <w:r w:rsidR="007560F6">
        <w:t>thème</w:t>
      </w:r>
      <w:r w:rsidR="00682349">
        <w:t xml:space="preserve"> choisi pour </w:t>
      </w:r>
      <w:r w:rsidR="002B4D40">
        <w:t>nos échanges</w:t>
      </w:r>
      <w:r w:rsidR="00682349">
        <w:t xml:space="preserve"> a suscité comme réflexion chez chacun d’entre vous</w:t>
      </w:r>
      <w:r w:rsidR="004E61E2">
        <w:t xml:space="preserve">. Car, de mon côté, force </w:t>
      </w:r>
      <w:r w:rsidR="009050B7">
        <w:t>a</w:t>
      </w:r>
      <w:r w:rsidR="004E61E2">
        <w:t xml:space="preserve"> été de p</w:t>
      </w:r>
      <w:r w:rsidR="00467CD0">
        <w:t>oser trois constats</w:t>
      </w:r>
      <w:r w:rsidR="00AF3E83">
        <w:t> :</w:t>
      </w:r>
    </w:p>
    <w:p w14:paraId="08D876D3" w14:textId="5D4A69F7" w:rsidR="00467CD0" w:rsidRDefault="00467CD0" w:rsidP="000D1979">
      <w:pPr>
        <w:pStyle w:val="Paragraphedeliste"/>
        <w:numPr>
          <w:ilvl w:val="0"/>
          <w:numId w:val="15"/>
        </w:numPr>
        <w:spacing w:after="0" w:line="240" w:lineRule="auto"/>
        <w:jc w:val="both"/>
      </w:pPr>
      <w:r>
        <w:t xml:space="preserve">Notre difficulté à </w:t>
      </w:r>
      <w:r w:rsidR="00244D39">
        <w:t>resserrer</w:t>
      </w:r>
      <w:r w:rsidR="00032E47">
        <w:t>, au départ,</w:t>
      </w:r>
      <w:r>
        <w:t xml:space="preserve"> l</w:t>
      </w:r>
      <w:r w:rsidR="00244D39">
        <w:t xml:space="preserve">e sujet de notre journée dans un </w:t>
      </w:r>
      <w:r>
        <w:t>a</w:t>
      </w:r>
      <w:r w:rsidR="00244D39">
        <w:t xml:space="preserve">rgumentaire </w:t>
      </w:r>
      <w:r w:rsidR="00AF3E83">
        <w:t xml:space="preserve">bref mais </w:t>
      </w:r>
      <w:r w:rsidR="007560F6">
        <w:t>cohérent</w:t>
      </w:r>
    </w:p>
    <w:p w14:paraId="026D1DFE" w14:textId="06C15F22" w:rsidR="00244D39" w:rsidRDefault="00244D39" w:rsidP="000D1979">
      <w:pPr>
        <w:pStyle w:val="Paragraphedeliste"/>
        <w:numPr>
          <w:ilvl w:val="0"/>
          <w:numId w:val="15"/>
        </w:numPr>
        <w:spacing w:after="0" w:line="240" w:lineRule="auto"/>
        <w:jc w:val="both"/>
      </w:pPr>
      <w:r>
        <w:t>L</w:t>
      </w:r>
      <w:r w:rsidR="00AF3E83">
        <w:t>es</w:t>
      </w:r>
      <w:r>
        <w:t xml:space="preserve"> diff</w:t>
      </w:r>
      <w:r w:rsidR="00EE53C7">
        <w:t>icult</w:t>
      </w:r>
      <w:r w:rsidR="00AF3E83">
        <w:t>és rencontrées pour</w:t>
      </w:r>
      <w:r w:rsidR="00EE53C7">
        <w:t xml:space="preserve"> trouver des intervenants prêts à se saisir de la thématique choisie pour l’appliquer à l’époque contemporaine</w:t>
      </w:r>
    </w:p>
    <w:p w14:paraId="2E9EEEB4" w14:textId="31F6B369" w:rsidR="00EE53C7" w:rsidRDefault="00EE53C7" w:rsidP="000D1979">
      <w:pPr>
        <w:pStyle w:val="Paragraphedeliste"/>
        <w:numPr>
          <w:ilvl w:val="0"/>
          <w:numId w:val="15"/>
        </w:numPr>
        <w:spacing w:after="0" w:line="240" w:lineRule="auto"/>
        <w:jc w:val="both"/>
      </w:pPr>
      <w:r>
        <w:t>Ma propre difficulté à faire interagir</w:t>
      </w:r>
      <w:r w:rsidR="00AF3E83">
        <w:t>, au sein de</w:t>
      </w:r>
      <w:r>
        <w:t xml:space="preserve"> mon corpus</w:t>
      </w:r>
      <w:r w:rsidR="00265EDE">
        <w:t>, les tensions et les communautés émotionnelles.</w:t>
      </w:r>
    </w:p>
    <w:p w14:paraId="6FD8FF94" w14:textId="287643C5" w:rsidR="00744D25" w:rsidRDefault="00AF3E83" w:rsidP="000D1979">
      <w:pPr>
        <w:spacing w:after="0" w:line="240" w:lineRule="auto"/>
        <w:jc w:val="both"/>
      </w:pPr>
      <w:r>
        <w:t>Néanmoins, a</w:t>
      </w:r>
      <w:r w:rsidR="00E13702">
        <w:t>vec la conscience de vous livrer des réflexions peu abouties</w:t>
      </w:r>
      <w:r w:rsidR="008E0641">
        <w:t xml:space="preserve"> et auxquelles je peine à donner une cohérence</w:t>
      </w:r>
      <w:r w:rsidR="00D73A99">
        <w:t>,</w:t>
      </w:r>
      <w:r w:rsidR="008E0641">
        <w:t xml:space="preserve"> j</w:t>
      </w:r>
      <w:r w:rsidR="004E61E2">
        <w:t xml:space="preserve">e tenterai de </w:t>
      </w:r>
      <w:r w:rsidR="00E13702">
        <w:t>p</w:t>
      </w:r>
      <w:r w:rsidR="00744D25">
        <w:t>rocéder en deux temps</w:t>
      </w:r>
      <w:r w:rsidR="009B2E65">
        <w:t xml:space="preserve"> : </w:t>
      </w:r>
      <w:r w:rsidR="00D73A99">
        <w:t xml:space="preserve">1) </w:t>
      </w:r>
      <w:r w:rsidR="009B2E65">
        <w:t>reve</w:t>
      </w:r>
      <w:r w:rsidR="001320C6">
        <w:t>ni</w:t>
      </w:r>
      <w:r w:rsidR="009B2E65">
        <w:t>r sur quelques</w:t>
      </w:r>
      <w:r w:rsidR="001320C6">
        <w:t xml:space="preserve"> considérations terminologiques et méthodologiques très générales </w:t>
      </w:r>
      <w:r w:rsidR="00D73A99">
        <w:t xml:space="preserve">2) </w:t>
      </w:r>
      <w:r w:rsidR="001320C6">
        <w:t>tenter d’examiner un corpus</w:t>
      </w:r>
      <w:r w:rsidR="00A73612">
        <w:t xml:space="preserve"> sur lequel je travaille en ce moment </w:t>
      </w:r>
      <w:r w:rsidR="00917878">
        <w:t>avec une attention portée aux mots qui expriment les émotion</w:t>
      </w:r>
      <w:r w:rsidR="009D1394">
        <w:t>s et ce qu’ils nous disen</w:t>
      </w:r>
      <w:r w:rsidR="00D73A99">
        <w:t>t de leur gestion au début du 16</w:t>
      </w:r>
      <w:r w:rsidR="00D73A99" w:rsidRPr="00D73A99">
        <w:rPr>
          <w:vertAlign w:val="superscript"/>
        </w:rPr>
        <w:t>e</w:t>
      </w:r>
      <w:r w:rsidR="00D73A99">
        <w:t xml:space="preserve"> siècles.</w:t>
      </w:r>
    </w:p>
    <w:p w14:paraId="0DF58475" w14:textId="77777777" w:rsidR="00032E47" w:rsidRDefault="00032E47" w:rsidP="000D1979">
      <w:pPr>
        <w:spacing w:after="0" w:line="240" w:lineRule="auto"/>
      </w:pPr>
    </w:p>
    <w:p w14:paraId="6B84BFAF" w14:textId="7733D553" w:rsidR="00744D25" w:rsidRDefault="00EC465C" w:rsidP="000D1979">
      <w:pPr>
        <w:pStyle w:val="Paragraphedeliste"/>
        <w:numPr>
          <w:ilvl w:val="0"/>
          <w:numId w:val="1"/>
        </w:numPr>
        <w:spacing w:after="0" w:line="240" w:lineRule="auto"/>
        <w:rPr>
          <w:b/>
          <w:bCs/>
        </w:rPr>
      </w:pPr>
      <w:r>
        <w:rPr>
          <w:b/>
          <w:bCs/>
        </w:rPr>
        <w:t>Afin de c</w:t>
      </w:r>
      <w:r w:rsidR="00744D25" w:rsidRPr="008E0641">
        <w:rPr>
          <w:b/>
          <w:bCs/>
        </w:rPr>
        <w:t>adrer théoriquement</w:t>
      </w:r>
      <w:r>
        <w:rPr>
          <w:b/>
          <w:bCs/>
        </w:rPr>
        <w:t>, notre</w:t>
      </w:r>
      <w:r w:rsidR="00744D25" w:rsidRPr="008E0641">
        <w:rPr>
          <w:b/>
          <w:bCs/>
        </w:rPr>
        <w:t xml:space="preserve"> propos</w:t>
      </w:r>
      <w:r>
        <w:rPr>
          <w:b/>
          <w:bCs/>
        </w:rPr>
        <w:t>, il me semble important de revenir sur 5 éléments</w:t>
      </w:r>
      <w:r w:rsidR="00C255F6">
        <w:rPr>
          <w:b/>
          <w:bCs/>
        </w:rPr>
        <w:t>, sortes de préalables nécessaires à tout travail sur les émotions</w:t>
      </w:r>
      <w:r w:rsidR="00377092">
        <w:rPr>
          <w:b/>
          <w:bCs/>
        </w:rPr>
        <w:t>, qui se croisent et se recouvrent partiellement (le découpage est arbitraire)</w:t>
      </w:r>
    </w:p>
    <w:p w14:paraId="6AEF3FFE" w14:textId="77777777" w:rsidR="00622129" w:rsidRPr="008E0641" w:rsidRDefault="00622129" w:rsidP="000D1979">
      <w:pPr>
        <w:pStyle w:val="Paragraphedeliste"/>
        <w:spacing w:after="0" w:line="240" w:lineRule="auto"/>
        <w:rPr>
          <w:b/>
          <w:bCs/>
        </w:rPr>
      </w:pPr>
    </w:p>
    <w:p w14:paraId="04E64E1F" w14:textId="0A55044E" w:rsidR="00135CED" w:rsidRPr="00135CED" w:rsidRDefault="00622129" w:rsidP="000D1979">
      <w:pPr>
        <w:pStyle w:val="Paragraphedeliste"/>
        <w:numPr>
          <w:ilvl w:val="1"/>
          <w:numId w:val="6"/>
        </w:numPr>
        <w:spacing w:after="120" w:line="240" w:lineRule="auto"/>
        <w:rPr>
          <w:b/>
          <w:bCs/>
        </w:rPr>
      </w:pPr>
      <w:r w:rsidRPr="000B7ED1">
        <w:rPr>
          <w:b/>
          <w:bCs/>
        </w:rPr>
        <w:t>A la croisée des disciplines</w:t>
      </w:r>
    </w:p>
    <w:p w14:paraId="6F31F961" w14:textId="4F4C31E7" w:rsidR="00403259" w:rsidRPr="005423D9" w:rsidRDefault="00077751" w:rsidP="000D1979">
      <w:pPr>
        <w:pStyle w:val="Notedebasdepage"/>
        <w:jc w:val="both"/>
        <w:rPr>
          <w:sz w:val="24"/>
          <w:szCs w:val="24"/>
        </w:rPr>
      </w:pPr>
      <w:r>
        <w:rPr>
          <w:sz w:val="24"/>
          <w:szCs w:val="24"/>
        </w:rPr>
        <w:t>L’étude des émotions se situe nécessairement au point de convergence d</w:t>
      </w:r>
      <w:r w:rsidR="00AA40AF" w:rsidRPr="00135CED">
        <w:rPr>
          <w:sz w:val="24"/>
          <w:szCs w:val="24"/>
        </w:rPr>
        <w:t xml:space="preserve">e l’histoire et </w:t>
      </w:r>
      <w:r>
        <w:rPr>
          <w:sz w:val="24"/>
          <w:szCs w:val="24"/>
        </w:rPr>
        <w:t xml:space="preserve">de </w:t>
      </w:r>
      <w:r w:rsidR="00AA40AF" w:rsidRPr="00135CED">
        <w:rPr>
          <w:sz w:val="24"/>
          <w:szCs w:val="24"/>
        </w:rPr>
        <w:t>la sociologie</w:t>
      </w:r>
      <w:r w:rsidR="001C4D71" w:rsidRPr="00135CED">
        <w:rPr>
          <w:sz w:val="24"/>
          <w:szCs w:val="24"/>
        </w:rPr>
        <w:t xml:space="preserve">, </w:t>
      </w:r>
      <w:r>
        <w:rPr>
          <w:sz w:val="24"/>
          <w:szCs w:val="24"/>
        </w:rPr>
        <w:t xml:space="preserve">de </w:t>
      </w:r>
      <w:r w:rsidR="00E60A7B" w:rsidRPr="00135CED">
        <w:rPr>
          <w:sz w:val="24"/>
          <w:szCs w:val="24"/>
        </w:rPr>
        <w:t xml:space="preserve">l’anthropologie culturelle et </w:t>
      </w:r>
      <w:r>
        <w:rPr>
          <w:sz w:val="24"/>
          <w:szCs w:val="24"/>
        </w:rPr>
        <w:t>de la psychologie</w:t>
      </w:r>
      <w:r w:rsidR="00E60A7B" w:rsidRPr="00135CED">
        <w:rPr>
          <w:sz w:val="24"/>
          <w:szCs w:val="24"/>
        </w:rPr>
        <w:t xml:space="preserve"> cognitivi</w:t>
      </w:r>
      <w:r>
        <w:rPr>
          <w:sz w:val="24"/>
          <w:szCs w:val="24"/>
        </w:rPr>
        <w:t>ste</w:t>
      </w:r>
      <w:r w:rsidR="00E60A7B" w:rsidRPr="00135CED">
        <w:rPr>
          <w:sz w:val="24"/>
          <w:szCs w:val="24"/>
        </w:rPr>
        <w:t xml:space="preserve"> (Bocquet à propos de Rosenwein),</w:t>
      </w:r>
      <w:r w:rsidR="00653DC8" w:rsidRPr="00135CED">
        <w:rPr>
          <w:sz w:val="24"/>
          <w:szCs w:val="24"/>
        </w:rPr>
        <w:t xml:space="preserve"> </w:t>
      </w:r>
      <w:r>
        <w:rPr>
          <w:sz w:val="24"/>
          <w:szCs w:val="24"/>
        </w:rPr>
        <w:t>de</w:t>
      </w:r>
      <w:r w:rsidR="005423D9">
        <w:rPr>
          <w:sz w:val="24"/>
          <w:szCs w:val="24"/>
        </w:rPr>
        <w:t xml:space="preserve"> </w:t>
      </w:r>
      <w:r w:rsidR="00653DC8" w:rsidRPr="00135CED">
        <w:rPr>
          <w:sz w:val="24"/>
          <w:szCs w:val="24"/>
        </w:rPr>
        <w:t>la sémantique historique,</w:t>
      </w:r>
      <w:r w:rsidR="00E60A7B" w:rsidRPr="00135CED">
        <w:rPr>
          <w:sz w:val="24"/>
          <w:szCs w:val="24"/>
        </w:rPr>
        <w:t xml:space="preserve"> </w:t>
      </w:r>
      <w:r w:rsidR="001C4D71" w:rsidRPr="00135CED">
        <w:rPr>
          <w:sz w:val="24"/>
          <w:szCs w:val="24"/>
        </w:rPr>
        <w:t>il ne m’ap</w:t>
      </w:r>
      <w:r w:rsidR="00E60A7B" w:rsidRPr="00135CED">
        <w:rPr>
          <w:sz w:val="24"/>
          <w:szCs w:val="24"/>
        </w:rPr>
        <w:t>p</w:t>
      </w:r>
      <w:r w:rsidR="001C4D71" w:rsidRPr="00135CED">
        <w:rPr>
          <w:sz w:val="24"/>
          <w:szCs w:val="24"/>
        </w:rPr>
        <w:t>artient pas ici</w:t>
      </w:r>
      <w:r w:rsidR="00E60A7B" w:rsidRPr="00135CED">
        <w:rPr>
          <w:sz w:val="24"/>
          <w:szCs w:val="24"/>
        </w:rPr>
        <w:t>,</w:t>
      </w:r>
      <w:r>
        <w:rPr>
          <w:sz w:val="24"/>
          <w:szCs w:val="24"/>
        </w:rPr>
        <w:t xml:space="preserve"> et</w:t>
      </w:r>
      <w:r w:rsidR="00E60A7B" w:rsidRPr="00135CED">
        <w:rPr>
          <w:sz w:val="24"/>
          <w:szCs w:val="24"/>
        </w:rPr>
        <w:t xml:space="preserve"> j’en serais bien incapable, </w:t>
      </w:r>
      <w:r w:rsidR="001C4D71" w:rsidRPr="00135CED">
        <w:rPr>
          <w:sz w:val="24"/>
          <w:szCs w:val="24"/>
        </w:rPr>
        <w:t>de retracer l’histoire de cet intérê</w:t>
      </w:r>
      <w:r w:rsidR="00867B8C" w:rsidRPr="00135CED">
        <w:rPr>
          <w:sz w:val="24"/>
          <w:szCs w:val="24"/>
        </w:rPr>
        <w:t xml:space="preserve">t ni des formes qu’il a pu prendre ; je me limiterai à rappeler qu’il </w:t>
      </w:r>
      <w:r w:rsidR="00B203B6">
        <w:rPr>
          <w:sz w:val="24"/>
          <w:szCs w:val="24"/>
        </w:rPr>
        <w:t>connait un essor particulier</w:t>
      </w:r>
      <w:r w:rsidR="00867B8C" w:rsidRPr="00135CED">
        <w:rPr>
          <w:sz w:val="24"/>
          <w:szCs w:val="24"/>
        </w:rPr>
        <w:t xml:space="preserve"> </w:t>
      </w:r>
      <w:r w:rsidR="00621D34" w:rsidRPr="00135CED">
        <w:rPr>
          <w:sz w:val="24"/>
          <w:szCs w:val="24"/>
        </w:rPr>
        <w:t>au</w:t>
      </w:r>
      <w:r w:rsidR="00B203B6">
        <w:rPr>
          <w:sz w:val="24"/>
          <w:szCs w:val="24"/>
        </w:rPr>
        <w:t xml:space="preserve"> début des</w:t>
      </w:r>
      <w:r w:rsidR="00621D34" w:rsidRPr="00135CED">
        <w:rPr>
          <w:sz w:val="24"/>
          <w:szCs w:val="24"/>
        </w:rPr>
        <w:t xml:space="preserve"> années 2000</w:t>
      </w:r>
      <w:r w:rsidR="00867B8C" w:rsidRPr="00135CED">
        <w:rPr>
          <w:sz w:val="24"/>
          <w:szCs w:val="24"/>
        </w:rPr>
        <w:t xml:space="preserve"> déjà</w:t>
      </w:r>
      <w:r w:rsidR="00621D34" w:rsidRPr="00135CED">
        <w:rPr>
          <w:sz w:val="24"/>
          <w:szCs w:val="24"/>
        </w:rPr>
        <w:t xml:space="preserve">, </w:t>
      </w:r>
      <w:r w:rsidR="00B203B6">
        <w:rPr>
          <w:sz w:val="24"/>
          <w:szCs w:val="24"/>
        </w:rPr>
        <w:t xml:space="preserve">bien qu’il possède </w:t>
      </w:r>
      <w:r w:rsidR="00621D34" w:rsidRPr="00135CED">
        <w:rPr>
          <w:sz w:val="24"/>
          <w:szCs w:val="24"/>
        </w:rPr>
        <w:t>un ancrage dans les travaux de Lucien Fèbvre et Norbert Elias,</w:t>
      </w:r>
      <w:r w:rsidR="00867B8C" w:rsidRPr="00135CED">
        <w:rPr>
          <w:sz w:val="24"/>
          <w:szCs w:val="24"/>
        </w:rPr>
        <w:t xml:space="preserve"> et qu’il a donné lieu à une kyrielle de travaux </w:t>
      </w:r>
      <w:r w:rsidR="00621D34" w:rsidRPr="00135CED">
        <w:rPr>
          <w:sz w:val="24"/>
          <w:szCs w:val="24"/>
        </w:rPr>
        <w:t>pour définir la discipline</w:t>
      </w:r>
      <w:r w:rsidR="009B7CE1" w:rsidRPr="00135CED">
        <w:rPr>
          <w:sz w:val="24"/>
          <w:szCs w:val="24"/>
        </w:rPr>
        <w:t xml:space="preserve">, son objet et </w:t>
      </w:r>
      <w:r w:rsidR="00621D34" w:rsidRPr="00135CED">
        <w:rPr>
          <w:sz w:val="24"/>
          <w:szCs w:val="24"/>
        </w:rPr>
        <w:t>son champ</w:t>
      </w:r>
      <w:r w:rsidR="009B7CE1" w:rsidRPr="00135CED">
        <w:rPr>
          <w:sz w:val="24"/>
          <w:szCs w:val="24"/>
        </w:rPr>
        <w:t xml:space="preserve"> (ce qu’est une émotion et quelles sont les émotions)</w:t>
      </w:r>
      <w:r w:rsidR="005B3D81" w:rsidRPr="00135CED">
        <w:rPr>
          <w:sz w:val="24"/>
          <w:szCs w:val="24"/>
        </w:rPr>
        <w:t>,</w:t>
      </w:r>
      <w:r w:rsidR="009B7CE1" w:rsidRPr="00135CED">
        <w:rPr>
          <w:sz w:val="24"/>
          <w:szCs w:val="24"/>
        </w:rPr>
        <w:t xml:space="preserve"> ses manifestations</w:t>
      </w:r>
      <w:r w:rsidR="00A07D4F" w:rsidRPr="00135CED">
        <w:rPr>
          <w:sz w:val="24"/>
          <w:szCs w:val="24"/>
        </w:rPr>
        <w:t xml:space="preserve"> et leur légitimité. En parallèle des travaux davantage </w:t>
      </w:r>
      <w:r w:rsidR="005423D9" w:rsidRPr="00135CED">
        <w:rPr>
          <w:sz w:val="24"/>
          <w:szCs w:val="24"/>
        </w:rPr>
        <w:t>épistémologiques</w:t>
      </w:r>
      <w:r w:rsidR="00A07D4F" w:rsidRPr="00135CED">
        <w:rPr>
          <w:sz w:val="24"/>
          <w:szCs w:val="24"/>
        </w:rPr>
        <w:t xml:space="preserve"> ont vu le jour des études de cas </w:t>
      </w:r>
      <w:r w:rsidR="006B48F1" w:rsidRPr="00135CED">
        <w:rPr>
          <w:sz w:val="24"/>
          <w:szCs w:val="24"/>
        </w:rPr>
        <w:t xml:space="preserve">portant sur certaines émotions en particulier, certaines époques, certains types de manifestations. </w:t>
      </w:r>
      <w:r w:rsidR="00246A65" w:rsidRPr="00135CED">
        <w:rPr>
          <w:sz w:val="24"/>
          <w:szCs w:val="24"/>
        </w:rPr>
        <w:t>Pour nos échanges</w:t>
      </w:r>
      <w:r w:rsidR="00E004AB" w:rsidRPr="00135CED">
        <w:rPr>
          <w:sz w:val="24"/>
          <w:szCs w:val="24"/>
        </w:rPr>
        <w:t xml:space="preserve">, le concept de </w:t>
      </w:r>
      <w:r w:rsidR="00C10E34" w:rsidRPr="00135CED">
        <w:rPr>
          <w:sz w:val="24"/>
          <w:szCs w:val="24"/>
        </w:rPr>
        <w:t>de communauté émotionnelle</w:t>
      </w:r>
      <w:r w:rsidR="00E004AB" w:rsidRPr="00135CED">
        <w:rPr>
          <w:sz w:val="24"/>
          <w:szCs w:val="24"/>
        </w:rPr>
        <w:t xml:space="preserve"> tel que défini par Barbara Rosenwein</w:t>
      </w:r>
      <w:r w:rsidR="00246A65" w:rsidRPr="00135CED">
        <w:rPr>
          <w:sz w:val="24"/>
          <w:szCs w:val="24"/>
        </w:rPr>
        <w:t xml:space="preserve"> dans ses travaux sur le Moyen Âge a été jugé particulièrement fécond</w:t>
      </w:r>
      <w:r w:rsidR="006E30AB" w:rsidRPr="00135CED">
        <w:rPr>
          <w:sz w:val="24"/>
          <w:szCs w:val="24"/>
        </w:rPr>
        <w:t xml:space="preserve">. </w:t>
      </w:r>
      <w:r w:rsidR="00403259" w:rsidRPr="005423D9">
        <w:rPr>
          <w:sz w:val="24"/>
          <w:szCs w:val="24"/>
        </w:rPr>
        <w:t>Ainsi, la chercheuse envisage une « communauté émotionnelle » comme un</w:t>
      </w:r>
      <w:r w:rsidR="005423D9">
        <w:rPr>
          <w:sz w:val="24"/>
          <w:szCs w:val="24"/>
        </w:rPr>
        <w:t xml:space="preserve"> « </w:t>
      </w:r>
      <w:r w:rsidR="00403259" w:rsidRPr="005423D9">
        <w:rPr>
          <w:sz w:val="24"/>
          <w:szCs w:val="24"/>
        </w:rPr>
        <w:t xml:space="preserve">groupe social </w:t>
      </w:r>
      <w:r w:rsidR="00403259" w:rsidRPr="005423D9">
        <w:rPr>
          <w:sz w:val="24"/>
          <w:szCs w:val="24"/>
        </w:rPr>
        <w:t>[uni</w:t>
      </w:r>
      <w:r w:rsidR="005423D9" w:rsidRPr="005423D9">
        <w:rPr>
          <w:sz w:val="24"/>
          <w:szCs w:val="24"/>
        </w:rPr>
        <w:t xml:space="preserve">, de manière temporaire ou plus dirable] </w:t>
      </w:r>
      <w:r w:rsidR="00403259" w:rsidRPr="005423D9">
        <w:rPr>
          <w:sz w:val="24"/>
          <w:szCs w:val="24"/>
        </w:rPr>
        <w:t>par la façon qu’il a d’évaluer les émotions, d’en promouvoir certaines,</w:t>
      </w:r>
      <w:r w:rsidR="005423D9" w:rsidRPr="005423D9">
        <w:rPr>
          <w:sz w:val="24"/>
          <w:szCs w:val="24"/>
        </w:rPr>
        <w:t xml:space="preserve"> </w:t>
      </w:r>
      <w:r w:rsidR="00403259" w:rsidRPr="005423D9">
        <w:rPr>
          <w:sz w:val="24"/>
          <w:szCs w:val="24"/>
        </w:rPr>
        <w:t>d’en déclasser d’autres, dans les normes qu’il suit quant à la manière dont les émotions</w:t>
      </w:r>
      <w:r w:rsidR="005423D9" w:rsidRPr="005423D9">
        <w:rPr>
          <w:sz w:val="24"/>
          <w:szCs w:val="24"/>
        </w:rPr>
        <w:t xml:space="preserve"> </w:t>
      </w:r>
      <w:r w:rsidR="00403259" w:rsidRPr="005423D9">
        <w:rPr>
          <w:sz w:val="24"/>
          <w:szCs w:val="24"/>
        </w:rPr>
        <w:t xml:space="preserve">doivent être </w:t>
      </w:r>
      <w:r w:rsidR="00403259" w:rsidRPr="005423D9">
        <w:rPr>
          <w:sz w:val="24"/>
          <w:szCs w:val="24"/>
        </w:rPr>
        <w:lastRenderedPageBreak/>
        <w:t>exprimées. Dit autrement, tout groupe de personnes animées par des</w:t>
      </w:r>
      <w:r w:rsidR="005423D9" w:rsidRPr="005423D9">
        <w:rPr>
          <w:sz w:val="24"/>
          <w:szCs w:val="24"/>
        </w:rPr>
        <w:t xml:space="preserve"> </w:t>
      </w:r>
      <w:r w:rsidR="00403259" w:rsidRPr="005423D9">
        <w:rPr>
          <w:b/>
          <w:bCs/>
          <w:sz w:val="24"/>
          <w:szCs w:val="24"/>
        </w:rPr>
        <w:t>intérêts et des objectifs communs</w:t>
      </w:r>
      <w:r w:rsidR="00403259" w:rsidRPr="005423D9">
        <w:rPr>
          <w:sz w:val="24"/>
          <w:szCs w:val="24"/>
        </w:rPr>
        <w:t xml:space="preserve"> peut être qualifié de communauté émotionnelle</w:t>
      </w:r>
      <w:r w:rsidR="005423D9">
        <w:rPr>
          <w:sz w:val="24"/>
          <w:szCs w:val="24"/>
        </w:rPr>
        <w:t> » et je retiendrai cet doublet – intérêt et objectifs communs – comme particulièrement utiles pour la suite de mon propos.</w:t>
      </w:r>
    </w:p>
    <w:p w14:paraId="695FD13C" w14:textId="77777777" w:rsidR="00403259" w:rsidRDefault="00403259" w:rsidP="000D1979">
      <w:pPr>
        <w:pStyle w:val="Paragraphedeliste"/>
        <w:spacing w:after="0" w:line="240" w:lineRule="auto"/>
      </w:pPr>
    </w:p>
    <w:p w14:paraId="05E078D2" w14:textId="7CBD4C1F" w:rsidR="00F05E1E" w:rsidRPr="000B7ED1" w:rsidRDefault="00622129" w:rsidP="000D1979">
      <w:pPr>
        <w:pStyle w:val="Paragraphedeliste"/>
        <w:numPr>
          <w:ilvl w:val="1"/>
          <w:numId w:val="6"/>
        </w:numPr>
        <w:spacing w:after="0" w:line="240" w:lineRule="auto"/>
        <w:rPr>
          <w:b/>
          <w:bCs/>
        </w:rPr>
      </w:pPr>
      <w:r w:rsidRPr="000B7ED1">
        <w:rPr>
          <w:b/>
          <w:bCs/>
        </w:rPr>
        <w:t>L</w:t>
      </w:r>
      <w:r w:rsidR="00F05E1E" w:rsidRPr="000B7ED1">
        <w:rPr>
          <w:b/>
          <w:bCs/>
        </w:rPr>
        <w:t>’apparition tardive du terme émotion</w:t>
      </w:r>
      <w:r w:rsidR="003577B7">
        <w:rPr>
          <w:rStyle w:val="Appelnotedebasdep"/>
          <w:b/>
          <w:bCs/>
        </w:rPr>
        <w:footnoteReference w:id="1"/>
      </w:r>
    </w:p>
    <w:p w14:paraId="68A05CB7" w14:textId="77777777" w:rsidR="000D1979" w:rsidRDefault="000D1979" w:rsidP="000D1979">
      <w:pPr>
        <w:spacing w:after="0" w:line="240" w:lineRule="auto"/>
      </w:pPr>
    </w:p>
    <w:p w14:paraId="03304655" w14:textId="4966A2BF" w:rsidR="00E2460A" w:rsidRDefault="000D1979" w:rsidP="000D1979">
      <w:pPr>
        <w:spacing w:after="0" w:line="240" w:lineRule="auto"/>
        <w:jc w:val="both"/>
      </w:pPr>
      <w:r>
        <w:t>Comme y a insisté Georges Vigarello, s</w:t>
      </w:r>
      <w:r w:rsidR="000C498A">
        <w:t xml:space="preserve">i le terme </w:t>
      </w:r>
      <w:r w:rsidR="005423D9">
        <w:t>« </w:t>
      </w:r>
      <w:r w:rsidR="000C498A">
        <w:t>émotion</w:t>
      </w:r>
      <w:r w:rsidR="005423D9">
        <w:t> »</w:t>
      </w:r>
      <w:r w:rsidR="000C498A">
        <w:t xml:space="preserve"> est présent dans les dictionnaires </w:t>
      </w:r>
      <w:r w:rsidR="00E2460A">
        <w:t>sur la langue du 16</w:t>
      </w:r>
      <w:r w:rsidR="00E2460A" w:rsidRPr="00E2460A">
        <w:rPr>
          <w:vertAlign w:val="superscript"/>
        </w:rPr>
        <w:t>E</w:t>
      </w:r>
      <w:r w:rsidR="00E2460A">
        <w:t xml:space="preserve"> siècle</w:t>
      </w:r>
      <w:r w:rsidR="00AF11E1">
        <w:t xml:space="preserve"> et existe donc dès le début de l’époque moderne, il ne recouvre pas le sens qu’on lui donne aujourd’hui. L’étude des dictionnaires et des exemples qu’ils charrient </w:t>
      </w:r>
      <w:r>
        <w:t>révèlent</w:t>
      </w:r>
      <w:r w:rsidR="00E2460A">
        <w:t xml:space="preserve">, il l’est avec deux sens bien précis, </w:t>
      </w:r>
      <w:r w:rsidR="006752AF">
        <w:t>éminemment liés à leur étymologie</w:t>
      </w:r>
    </w:p>
    <w:p w14:paraId="1B7C7233" w14:textId="7BBB2B9F" w:rsidR="006752AF" w:rsidRDefault="006752AF" w:rsidP="000D1979">
      <w:pPr>
        <w:pStyle w:val="Paragraphedeliste"/>
        <w:numPr>
          <w:ilvl w:val="0"/>
          <w:numId w:val="2"/>
        </w:numPr>
        <w:spacing w:after="0" w:line="240" w:lineRule="auto"/>
        <w:jc w:val="both"/>
      </w:pPr>
      <w:r>
        <w:t>Ce qui meut, un mouvement</w:t>
      </w:r>
      <w:r w:rsidR="0008455C">
        <w:t xml:space="preserve">, une agitation, </w:t>
      </w:r>
      <w:r w:rsidR="00F25877">
        <w:t>physique,</w:t>
      </w:r>
      <w:r w:rsidR="00185096">
        <w:t xml:space="preserve"> corporelle, perçue par les sens, </w:t>
      </w:r>
      <w:r w:rsidR="0008455C">
        <w:t>d’un côté</w:t>
      </w:r>
    </w:p>
    <w:p w14:paraId="51CEC816" w14:textId="5754F183" w:rsidR="006752AF" w:rsidRDefault="0008455C" w:rsidP="000D1979">
      <w:pPr>
        <w:pStyle w:val="Paragraphedeliste"/>
        <w:numPr>
          <w:ilvl w:val="0"/>
          <w:numId w:val="2"/>
        </w:numPr>
        <w:spacing w:after="0" w:line="240" w:lineRule="auto"/>
        <w:jc w:val="both"/>
      </w:pPr>
      <w:r>
        <w:t>Une émeut</w:t>
      </w:r>
      <w:r w:rsidR="009A08D5">
        <w:t>e</w:t>
      </w:r>
      <w:r>
        <w:t xml:space="preserve">, un mouvement collectif, </w:t>
      </w:r>
      <w:r w:rsidR="009A08D5">
        <w:t xml:space="preserve">un soulèvement </w:t>
      </w:r>
      <w:r>
        <w:t>de l’autre</w:t>
      </w:r>
    </w:p>
    <w:p w14:paraId="464D39E4" w14:textId="77777777" w:rsidR="000D1979" w:rsidRDefault="000D1979" w:rsidP="000D1979">
      <w:pPr>
        <w:spacing w:after="0" w:line="240" w:lineRule="auto"/>
        <w:jc w:val="both"/>
      </w:pPr>
    </w:p>
    <w:p w14:paraId="597508DC" w14:textId="04F79E1D" w:rsidR="0008455C" w:rsidRDefault="0008455C" w:rsidP="000D1979">
      <w:pPr>
        <w:spacing w:after="0" w:line="240" w:lineRule="auto"/>
        <w:jc w:val="both"/>
      </w:pPr>
      <w:r>
        <w:t>Nulle trace de ce que nous catégoriserions spontanément aujourd’hui sous ce terme et qui relève de l’affect</w:t>
      </w:r>
      <w:r w:rsidR="00C639CE">
        <w:t xml:space="preserve"> ou de l’affection</w:t>
      </w:r>
      <w:r>
        <w:t>, des passions</w:t>
      </w:r>
      <w:r w:rsidR="00C639CE">
        <w:t xml:space="preserve"> (</w:t>
      </w:r>
      <w:r w:rsidR="00C639CE" w:rsidRPr="00C639CE">
        <w:rPr>
          <w:i/>
          <w:iCs/>
        </w:rPr>
        <w:t>pathos</w:t>
      </w:r>
      <w:r w:rsidR="00C639CE">
        <w:t>)</w:t>
      </w:r>
      <w:r>
        <w:t>, des sentiments, de</w:t>
      </w:r>
      <w:r w:rsidR="005F3382">
        <w:t>s humeurs,</w:t>
      </w:r>
      <w:r w:rsidR="008E253D">
        <w:t xml:space="preserve"> des troubles de l’esprit, des perturbations</w:t>
      </w:r>
      <w:r w:rsidR="005F3382">
        <w:t xml:space="preserve"> autant de termes utilisés par nos ancêtres romans pour </w:t>
      </w:r>
      <w:r w:rsidR="00702279">
        <w:t xml:space="preserve">quitter le domaine du sensible et </w:t>
      </w:r>
      <w:r w:rsidR="005F3382">
        <w:t>désigner les mouvements de l’âme</w:t>
      </w:r>
      <w:r w:rsidR="00BA31B7">
        <w:t>, qui n’entreraient dans le signifié du lexème, d’abord de façon figurée, qu’au 17</w:t>
      </w:r>
      <w:r w:rsidR="00BA31B7" w:rsidRPr="00BA31B7">
        <w:rPr>
          <w:vertAlign w:val="superscript"/>
        </w:rPr>
        <w:t>e</w:t>
      </w:r>
      <w:r w:rsidR="00BA31B7">
        <w:t xml:space="preserve"> siècle.</w:t>
      </w:r>
      <w:r w:rsidR="00B95353">
        <w:t xml:space="preserve"> C’est à ce moment que s’opère, en effet, d’</w:t>
      </w:r>
      <w:r w:rsidR="00446E75">
        <w:t>après</w:t>
      </w:r>
      <w:r w:rsidR="00B95353">
        <w:t xml:space="preserve"> Georges Vigarello, la </w:t>
      </w:r>
      <w:r w:rsidR="00446E75">
        <w:t>psychologisation</w:t>
      </w:r>
      <w:r w:rsidR="00B95353">
        <w:t xml:space="preserve"> ou la dématérialisation de l’émotion</w:t>
      </w:r>
      <w:r w:rsidR="00F22A9B">
        <w:t xml:space="preserve"> ; </w:t>
      </w:r>
      <w:r w:rsidR="006E0F7C">
        <w:t xml:space="preserve">que </w:t>
      </w:r>
      <w:r w:rsidR="00F22A9B">
        <w:t>la partition s’opère entre l’extérieur et l’intérieur</w:t>
      </w:r>
      <w:r w:rsidR="00FE5667">
        <w:t>. Bien qu’il note une diminution de l’intensité du mouvement une fois intériorisé, l’historien insiste sur le développement de la sphère intime.</w:t>
      </w:r>
      <w:r w:rsidR="004B6122">
        <w:t xml:space="preserve"> C’est à ce moment également que l’émotion est attachée à l’âme</w:t>
      </w:r>
    </w:p>
    <w:p w14:paraId="1F7EC412" w14:textId="77777777" w:rsidR="000D1979" w:rsidRDefault="000D1979" w:rsidP="000D1979">
      <w:pPr>
        <w:spacing w:after="0" w:line="240" w:lineRule="auto"/>
        <w:jc w:val="both"/>
      </w:pPr>
    </w:p>
    <w:p w14:paraId="6695EA1D" w14:textId="4DDC651D" w:rsidR="00766494" w:rsidRDefault="00766494" w:rsidP="000D1979">
      <w:pPr>
        <w:spacing w:after="0" w:line="240" w:lineRule="auto"/>
        <w:jc w:val="both"/>
      </w:pPr>
      <w:r>
        <w:t>Quelles désignations anciennes, alors ?</w:t>
      </w:r>
      <w:r w:rsidR="00A76063">
        <w:t xml:space="preserve"> Rosenwein </w:t>
      </w:r>
      <w:r w:rsidR="00C51B7D">
        <w:t>insistait</w:t>
      </w:r>
      <w:r w:rsidR="00A76063">
        <w:t xml:space="preserve"> sur la nécessité de se pencher sur les mots qui </w:t>
      </w:r>
      <w:r w:rsidR="00C51B7D">
        <w:t>désignent</w:t>
      </w:r>
      <w:r w:rsidR="00A76063">
        <w:t xml:space="preserve"> à la fois la catégorie, les émotions, pour lesquelles les temps passés recourraient</w:t>
      </w:r>
      <w:r w:rsidR="00356246">
        <w:t>, je l’ai dit, à une terminologie variée, mais aussi sur les items à faire entrer</w:t>
      </w:r>
      <w:r w:rsidR="00C639CE">
        <w:t>, en synchronie,</w:t>
      </w:r>
      <w:r w:rsidR="00356246">
        <w:t xml:space="preserve"> dans ces catégories. </w:t>
      </w:r>
    </w:p>
    <w:p w14:paraId="70D71B87" w14:textId="77777777" w:rsidR="00E004AB" w:rsidRDefault="00E004AB" w:rsidP="000D1979">
      <w:pPr>
        <w:spacing w:after="0" w:line="240" w:lineRule="auto"/>
      </w:pPr>
    </w:p>
    <w:p w14:paraId="4B4D338D" w14:textId="1069DB4D" w:rsidR="00F05E1E" w:rsidRDefault="00F05E1E" w:rsidP="000D1979">
      <w:pPr>
        <w:pStyle w:val="Paragraphedeliste"/>
        <w:numPr>
          <w:ilvl w:val="1"/>
          <w:numId w:val="6"/>
        </w:numPr>
        <w:spacing w:after="0" w:line="240" w:lineRule="auto"/>
        <w:ind w:left="426"/>
        <w:rPr>
          <w:b/>
          <w:bCs/>
        </w:rPr>
      </w:pPr>
      <w:r w:rsidRPr="000B7ED1">
        <w:rPr>
          <w:b/>
          <w:bCs/>
        </w:rPr>
        <w:t>L</w:t>
      </w:r>
      <w:r w:rsidR="001500B3" w:rsidRPr="000B7ED1">
        <w:rPr>
          <w:b/>
          <w:bCs/>
        </w:rPr>
        <w:t>a</w:t>
      </w:r>
      <w:r w:rsidRPr="000B7ED1">
        <w:rPr>
          <w:b/>
          <w:bCs/>
        </w:rPr>
        <w:t xml:space="preserve"> difficulté à définir avec précision le champ d’application du terme</w:t>
      </w:r>
    </w:p>
    <w:p w14:paraId="4A26B925" w14:textId="77777777" w:rsidR="00FE3BAB" w:rsidRDefault="00FE3BAB" w:rsidP="00FE3BAB">
      <w:pPr>
        <w:spacing w:after="0" w:line="240" w:lineRule="auto"/>
      </w:pPr>
    </w:p>
    <w:p w14:paraId="094FE388" w14:textId="4EB5F23C" w:rsidR="008E1CFB" w:rsidRDefault="00FE3BAB" w:rsidP="008E1CFB">
      <w:pPr>
        <w:spacing w:after="0" w:line="240" w:lineRule="auto"/>
        <w:jc w:val="both"/>
      </w:pPr>
      <w:r>
        <w:t>En effet,</w:t>
      </w:r>
      <w:r w:rsidR="00295413">
        <w:t xml:space="preserve"> les émotions singulières sont</w:t>
      </w:r>
      <w:r w:rsidR="00E4504E">
        <w:t xml:space="preserve"> intimement lié</w:t>
      </w:r>
      <w:r w:rsidR="00C14957">
        <w:t>e</w:t>
      </w:r>
      <w:r w:rsidR="00E4504E">
        <w:t>s aux systèmes langagiers</w:t>
      </w:r>
      <w:r w:rsidR="00230C0B">
        <w:t xml:space="preserve"> (ou sémiotiques, le terme est ici à prendre dan</w:t>
      </w:r>
      <w:r w:rsidR="00C14957">
        <w:t>s</w:t>
      </w:r>
      <w:r w:rsidR="00230C0B">
        <w:t xml:space="preserve"> son acception la plus large)</w:t>
      </w:r>
      <w:r w:rsidR="00C14957">
        <w:t xml:space="preserve"> qui les expriment et les rendent perceptibles</w:t>
      </w:r>
      <w:r w:rsidR="00E4504E">
        <w:t>. S’appuyant sur les travaux de Thomas Dixon, Rosenwein rappelle ainsi que là où le français classe différemment l’amour et la colère, le premier dans les sentiments, la seconde sous les émotions, l’anglais n’opère pas une telle distinction. Les émotions do</w:t>
      </w:r>
      <w:r w:rsidR="008E1CFB">
        <w:t>i</w:t>
      </w:r>
      <w:r w:rsidR="00E4504E">
        <w:t>vent-elles, ainsi que l’a suggéré Paul Ekman, être toutes reconductibles aux 5 émotions principales que le visage serait en mesure d’exprimer (peur, colère, joie, tristesse, surprise, dégoût) ? Le conseil é</w:t>
      </w:r>
      <w:r w:rsidR="00C8272E">
        <w:t xml:space="preserve">tant de chercher à cartographier les usages lexicaux d’une époque en associant textes théoriques et </w:t>
      </w:r>
      <w:r w:rsidR="00120DBE">
        <w:lastRenderedPageBreak/>
        <w:t>observation des usages dans des écrits pratiques</w:t>
      </w:r>
      <w:r w:rsidR="00223BAC">
        <w:t xml:space="preserve"> pour découvrir « </w:t>
      </w:r>
      <w:r w:rsidR="00223BAC" w:rsidRPr="00F961A4">
        <w:t>répertoires communs de sentiments et des modes d’expression</w:t>
      </w:r>
      <w:r w:rsidR="008E1CFB">
        <w:t xml:space="preserve"> ». </w:t>
      </w:r>
    </w:p>
    <w:p w14:paraId="028D35B4" w14:textId="58D87E05" w:rsidR="00223BAC" w:rsidRDefault="00223BAC" w:rsidP="008E1CFB">
      <w:pPr>
        <w:spacing w:after="0" w:line="240" w:lineRule="auto"/>
        <w:jc w:val="both"/>
      </w:pPr>
    </w:p>
    <w:p w14:paraId="7958FA1D" w14:textId="0219FF25" w:rsidR="00120DBE" w:rsidRDefault="00120DBE" w:rsidP="008E1CFB">
      <w:pPr>
        <w:spacing w:after="0" w:line="240" w:lineRule="auto"/>
        <w:jc w:val="both"/>
      </w:pPr>
      <w:r>
        <w:t xml:space="preserve">Ex. </w:t>
      </w:r>
      <w:r w:rsidR="00C14957">
        <w:t xml:space="preserve">Aristote, </w:t>
      </w:r>
      <w:r w:rsidR="0067398D">
        <w:t>Cic</w:t>
      </w:r>
      <w:r w:rsidR="00C14957">
        <w:t>é</w:t>
      </w:r>
      <w:r w:rsidR="0067398D">
        <w:t>ron et Thomes d’Aquin pour MA, Castiglione et FG pou 16</w:t>
      </w:r>
      <w:r w:rsidR="0067398D" w:rsidRPr="0067398D">
        <w:rPr>
          <w:vertAlign w:val="superscript"/>
        </w:rPr>
        <w:t>e</w:t>
      </w:r>
      <w:r w:rsidR="0067398D">
        <w:t xml:space="preserve"> s italien</w:t>
      </w:r>
    </w:p>
    <w:p w14:paraId="2F757AD3" w14:textId="77777777" w:rsidR="00C14957" w:rsidRPr="003C290C" w:rsidRDefault="00C14957" w:rsidP="008E1CFB">
      <w:pPr>
        <w:spacing w:after="0" w:line="240" w:lineRule="auto"/>
        <w:jc w:val="both"/>
      </w:pPr>
    </w:p>
    <w:p w14:paraId="23AA9006" w14:textId="6E5D7549" w:rsidR="00E4504E" w:rsidRPr="000B7ED1" w:rsidRDefault="00E4504E" w:rsidP="000D1979">
      <w:pPr>
        <w:pStyle w:val="Paragraphedeliste"/>
        <w:numPr>
          <w:ilvl w:val="1"/>
          <w:numId w:val="6"/>
        </w:numPr>
        <w:spacing w:after="0" w:line="240" w:lineRule="auto"/>
        <w:ind w:left="426"/>
        <w:rPr>
          <w:b/>
          <w:bCs/>
        </w:rPr>
      </w:pPr>
      <w:r>
        <w:rPr>
          <w:b/>
          <w:bCs/>
        </w:rPr>
        <w:t>Périmètre</w:t>
      </w:r>
    </w:p>
    <w:p w14:paraId="61BA5080" w14:textId="77777777" w:rsidR="00377092" w:rsidRDefault="00377092" w:rsidP="000D1979">
      <w:pPr>
        <w:spacing w:after="0" w:line="240" w:lineRule="auto"/>
      </w:pPr>
    </w:p>
    <w:p w14:paraId="6A66CAE4" w14:textId="235E0B9D" w:rsidR="00D85172" w:rsidRDefault="000B7ED1" w:rsidP="00CD2ADD">
      <w:pPr>
        <w:spacing w:after="0" w:line="240" w:lineRule="auto"/>
        <w:jc w:val="both"/>
      </w:pPr>
      <w:r>
        <w:t>Y a-t-il une définition univoque de l’émotion</w:t>
      </w:r>
      <w:r w:rsidR="002F7011">
        <w:t xml:space="preserve"> ? </w:t>
      </w:r>
      <w:r w:rsidR="00ED109E">
        <w:t xml:space="preserve"> Sans doute, </w:t>
      </w:r>
      <w:r w:rsidR="00F520A4">
        <w:t xml:space="preserve">y a-t-il une aptitude humaine, biologique et universelle, à ressentir et à vouloir exprimer ce ressenti. </w:t>
      </w:r>
      <w:r w:rsidR="00F520A4" w:rsidRPr="006618E9">
        <w:t>Pour autant, s</w:t>
      </w:r>
      <w:r w:rsidR="001F5AEF">
        <w:t>i l’on admet la dimension sociale de l’émotion</w:t>
      </w:r>
      <w:r w:rsidR="00F520A4" w:rsidRPr="006618E9">
        <w:t xml:space="preserve"> (Sheer)</w:t>
      </w:r>
      <w:r w:rsidR="006618E9" w:rsidRPr="006618E9">
        <w:t xml:space="preserve">, </w:t>
      </w:r>
      <w:r w:rsidR="001F5AEF">
        <w:t>celle-ci</w:t>
      </w:r>
      <w:r w:rsidR="006618E9">
        <w:t xml:space="preserve"> </w:t>
      </w:r>
      <w:r w:rsidR="006618E9">
        <w:t xml:space="preserve">apparait nécessairement </w:t>
      </w:r>
      <w:r w:rsidR="006618E9">
        <w:t>située en diachronie, en diatopie, en diastratie</w:t>
      </w:r>
      <w:r w:rsidR="006618E9">
        <w:t>.</w:t>
      </w:r>
      <w:r w:rsidR="00CD2ADD">
        <w:t xml:space="preserve"> </w:t>
      </w:r>
      <w:r w:rsidR="002F7011">
        <w:t>C’est précisément l’utilité du concept de communauté émotionnelle de montrer que</w:t>
      </w:r>
      <w:r w:rsidR="00CD2ADD">
        <w:t xml:space="preserve">, et je reprends les mots de l’abstract, </w:t>
      </w:r>
      <w:r w:rsidR="00D85172">
        <w:t>« </w:t>
      </w:r>
      <w:r w:rsidR="00D85172" w:rsidRPr="00200222">
        <w:t xml:space="preserve"> les communautés émotionnelles constituent des collectifs normatifs où l’on apprend ce qu’il est permis de ressentir, de dire et de faire, selon des appartenances, des hiérarchies, des contextes sexuellement, socialement et politiquement situés.</w:t>
      </w:r>
      <w:r w:rsidR="00D85172">
        <w:t> »</w:t>
      </w:r>
    </w:p>
    <w:p w14:paraId="639C6747" w14:textId="77777777" w:rsidR="00CD2ADD" w:rsidRDefault="00CD2ADD" w:rsidP="00CD2ADD">
      <w:pPr>
        <w:spacing w:after="0" w:line="240" w:lineRule="auto"/>
        <w:jc w:val="both"/>
      </w:pPr>
    </w:p>
    <w:p w14:paraId="02483D65" w14:textId="46A341DD" w:rsidR="00451588" w:rsidRDefault="00CD2ADD" w:rsidP="00CD2ADD">
      <w:pPr>
        <w:spacing w:after="0" w:line="240" w:lineRule="auto"/>
        <w:jc w:val="both"/>
      </w:pPr>
      <w:r>
        <w:t xml:space="preserve">C’est </w:t>
      </w:r>
      <w:r w:rsidR="001F5AEF">
        <w:t>p</w:t>
      </w:r>
      <w:r>
        <w:t>récisément pour cette raison que</w:t>
      </w:r>
      <w:r w:rsidR="00042E17">
        <w:t xml:space="preserve"> Rosenwein</w:t>
      </w:r>
      <w:r w:rsidR="00843CDC">
        <w:t xml:space="preserve">, dans </w:t>
      </w:r>
      <w:r w:rsidR="00843CDC" w:rsidRPr="00CD2ADD">
        <w:rPr>
          <w:i/>
          <w:iCs/>
        </w:rPr>
        <w:t>Emotions Words</w:t>
      </w:r>
      <w:r w:rsidR="00843CDC">
        <w:t>,</w:t>
      </w:r>
      <w:r w:rsidR="00042E17">
        <w:t xml:space="preserve"> engage à « </w:t>
      </w:r>
      <w:r w:rsidR="003B2A3E">
        <w:t>découvrir les émotions du passé à travers les mots que les gens utilisaient et consi</w:t>
      </w:r>
      <w:r w:rsidR="00843CDC">
        <w:t>déraient comme des émotions »</w:t>
      </w:r>
      <w:r w:rsidR="00843CDC">
        <w:rPr>
          <w:rStyle w:val="Appelnotedebasdep"/>
        </w:rPr>
        <w:footnoteReference w:id="2"/>
      </w:r>
      <w:r>
        <w:t>, afin de mettre au jour ce qui relève du</w:t>
      </w:r>
      <w:r>
        <w:t xml:space="preserve"> constru</w:t>
      </w:r>
      <w:r>
        <w:t>it -</w:t>
      </w:r>
      <w:r>
        <w:t xml:space="preserve"> mental, social, historique</w:t>
      </w:r>
      <w:r>
        <w:t xml:space="preserve"> – et se </w:t>
      </w:r>
      <w:r w:rsidR="00797705">
        <w:t>distingue de nos propres représentations émotionnelles.</w:t>
      </w:r>
    </w:p>
    <w:p w14:paraId="333F257F" w14:textId="77777777" w:rsidR="00377092" w:rsidRDefault="00377092" w:rsidP="000D1979">
      <w:pPr>
        <w:spacing w:after="0" w:line="240" w:lineRule="auto"/>
      </w:pPr>
    </w:p>
    <w:p w14:paraId="25D84CC3" w14:textId="6D8B87D8" w:rsidR="001500B3" w:rsidRDefault="001500B3" w:rsidP="000D1979">
      <w:pPr>
        <w:pStyle w:val="Paragraphedeliste"/>
        <w:numPr>
          <w:ilvl w:val="1"/>
          <w:numId w:val="6"/>
        </w:numPr>
        <w:spacing w:after="0" w:line="240" w:lineRule="auto"/>
        <w:ind w:left="426"/>
        <w:rPr>
          <w:b/>
          <w:bCs/>
        </w:rPr>
      </w:pPr>
      <w:r w:rsidRPr="000B7ED1">
        <w:rPr>
          <w:b/>
          <w:bCs/>
        </w:rPr>
        <w:t xml:space="preserve">Le nécessaire décalage, l’écart déjà relevé entre le dit et l’éprouvé </w:t>
      </w:r>
    </w:p>
    <w:p w14:paraId="4835F004" w14:textId="77777777" w:rsidR="00797705" w:rsidRPr="000B7ED1" w:rsidRDefault="00797705" w:rsidP="00797705">
      <w:pPr>
        <w:pStyle w:val="Paragraphedeliste"/>
        <w:spacing w:after="0" w:line="240" w:lineRule="auto"/>
        <w:ind w:left="426"/>
        <w:rPr>
          <w:b/>
          <w:bCs/>
        </w:rPr>
      </w:pPr>
    </w:p>
    <w:p w14:paraId="7ECF7BF1" w14:textId="182A71FA" w:rsidR="00F06EB5" w:rsidRPr="00BB7D43" w:rsidRDefault="00867B8C" w:rsidP="00B35E59">
      <w:pPr>
        <w:spacing w:after="0" w:line="240" w:lineRule="auto"/>
        <w:jc w:val="both"/>
      </w:pPr>
      <w:r>
        <w:t xml:space="preserve">Ce qui m’intéresse davantage en tant </w:t>
      </w:r>
      <w:r w:rsidR="000B7ED1">
        <w:t>q</w:t>
      </w:r>
      <w:r>
        <w:t xml:space="preserve">ue </w:t>
      </w:r>
      <w:r w:rsidR="000B7ED1">
        <w:t>philologue</w:t>
      </w:r>
      <w:r>
        <w:t xml:space="preserve"> ou que littéraire, ce sont les m</w:t>
      </w:r>
      <w:r w:rsidR="002C658A">
        <w:t xml:space="preserve">ots employés pour exprimer les émotions. Je voudrais aussi insister ici sur le nécessaire </w:t>
      </w:r>
      <w:r w:rsidR="000B7ED1">
        <w:t>décalage</w:t>
      </w:r>
      <w:r w:rsidR="002C658A">
        <w:t xml:space="preserve">, </w:t>
      </w:r>
      <w:r w:rsidR="00C27739">
        <w:t xml:space="preserve">l’écart </w:t>
      </w:r>
      <w:r w:rsidR="002C658A">
        <w:t>déjà relevé</w:t>
      </w:r>
      <w:r w:rsidR="00C27739" w:rsidRPr="00C27739">
        <w:t xml:space="preserve"> </w:t>
      </w:r>
      <w:r w:rsidR="00C27739">
        <w:t>entre le dit et l’éprouvé</w:t>
      </w:r>
      <w:r w:rsidR="00797705">
        <w:t> : puisqu’il est problématique de reconstruire l’expérience vécue</w:t>
      </w:r>
      <w:r w:rsidR="00BE0060">
        <w:t>, seul le lan</w:t>
      </w:r>
      <w:r w:rsidR="00777E38">
        <w:t>gage nous permet d’entrer dans le monde des sujets du passé et de leurs émotions (</w:t>
      </w:r>
      <w:r w:rsidR="00F06EB5" w:rsidRPr="00777E38">
        <w:t>Arcangeli)</w:t>
      </w:r>
      <w:r w:rsidR="00777E38">
        <w:t xml:space="preserve">. </w:t>
      </w:r>
      <w:r w:rsidR="008244FC">
        <w:t xml:space="preserve">Certaines expériences et les émotions </w:t>
      </w:r>
      <w:r w:rsidR="000C4CE4">
        <w:t xml:space="preserve">– positives ou non - </w:t>
      </w:r>
      <w:r w:rsidR="008244FC">
        <w:t>qu’elles génèrent sont toutefois</w:t>
      </w:r>
      <w:r w:rsidR="000C4CE4">
        <w:t xml:space="preserve"> </w:t>
      </w:r>
      <w:r w:rsidR="008244FC">
        <w:t>difficilement dicibles</w:t>
      </w:r>
      <w:r w:rsidR="000C4CE4">
        <w:t xml:space="preserve"> (</w:t>
      </w:r>
      <w:r w:rsidR="000C4CE4">
        <w:t>et les travaux sur les traumatismes du 20</w:t>
      </w:r>
      <w:r w:rsidR="000C4CE4" w:rsidRPr="008244FC">
        <w:rPr>
          <w:vertAlign w:val="superscript"/>
        </w:rPr>
        <w:t>e</w:t>
      </w:r>
      <w:r w:rsidR="000C4CE4">
        <w:t xml:space="preserve"> siècle l’ont bien montré</w:t>
      </w:r>
      <w:r w:rsidR="000C4CE4">
        <w:t>)</w:t>
      </w:r>
      <w:r w:rsidR="008244FC">
        <w:t xml:space="preserve">. </w:t>
      </w:r>
      <w:r w:rsidR="0093248F" w:rsidRPr="0093248F">
        <w:rPr>
          <w:lang w:val="en-GB"/>
        </w:rPr>
        <w:t>« </w:t>
      </w:r>
      <w:r w:rsidR="0093248F" w:rsidRPr="0093248F">
        <w:rPr>
          <w:lang w:val="en-GB"/>
        </w:rPr>
        <w:t>Often they seem</w:t>
      </w:r>
      <w:r w:rsidR="0093248F">
        <w:rPr>
          <w:lang w:val="en-GB"/>
        </w:rPr>
        <w:t xml:space="preserve"> </w:t>
      </w:r>
      <w:r w:rsidR="0093248F" w:rsidRPr="0093248F">
        <w:rPr>
          <w:lang w:val="en-GB"/>
        </w:rPr>
        <w:t>inadequate no matter how nuanced: words cannot quite compass music’s</w:t>
      </w:r>
      <w:r w:rsidR="0093248F">
        <w:rPr>
          <w:lang w:val="en-GB"/>
        </w:rPr>
        <w:t xml:space="preserve"> </w:t>
      </w:r>
      <w:r w:rsidR="0093248F" w:rsidRPr="0093248F">
        <w:rPr>
          <w:lang w:val="en-GB"/>
        </w:rPr>
        <w:t>full emotional meaning. Neither do our emotion words</w:t>
      </w:r>
      <w:r w:rsidR="0093248F">
        <w:rPr>
          <w:lang w:val="en-GB"/>
        </w:rPr>
        <w:t>”</w:t>
      </w:r>
      <w:r w:rsidR="0093248F" w:rsidRPr="0093248F">
        <w:rPr>
          <w:lang w:val="en-GB"/>
        </w:rPr>
        <w:t xml:space="preserve">. </w:t>
      </w:r>
      <w:r w:rsidR="000C4CE4" w:rsidRPr="00B35E59">
        <w:t>Cette conscience</w:t>
      </w:r>
      <w:r w:rsidR="0028550E" w:rsidRPr="00B35E59">
        <w:t xml:space="preserve">, qui a amené Reddy </w:t>
      </w:r>
      <w:r w:rsidR="00B35E59">
        <w:t>à</w:t>
      </w:r>
      <w:r w:rsidR="0028550E" w:rsidRPr="00B35E59">
        <w:t xml:space="preserve"> créer le concept d’ </w:t>
      </w:r>
      <w:r w:rsidR="00B35E59">
        <w:t>« </w:t>
      </w:r>
      <w:r w:rsidR="0028550E" w:rsidRPr="00B35E59">
        <w:t>emotive »</w:t>
      </w:r>
      <w:r w:rsidR="00B35E59" w:rsidRPr="00B35E59">
        <w:t> : les expressi</w:t>
      </w:r>
      <w:r w:rsidR="00B35E59">
        <w:t xml:space="preserve">ons émotionnelles ne sont que des tentatives, des brouillons pour exprimer nos émotions. </w:t>
      </w:r>
      <w:r w:rsidR="00C43DF3">
        <w:t>Dès le 16</w:t>
      </w:r>
      <w:r w:rsidR="00C43DF3" w:rsidRPr="00C43DF3">
        <w:rPr>
          <w:vertAlign w:val="superscript"/>
        </w:rPr>
        <w:t>e</w:t>
      </w:r>
      <w:r w:rsidR="00C43DF3">
        <w:t xml:space="preserve"> siècle, </w:t>
      </w:r>
      <w:r w:rsidR="001F6300">
        <w:t xml:space="preserve">cette </w:t>
      </w:r>
      <w:r w:rsidR="00C43DF3">
        <w:t xml:space="preserve">incapacité du langage à rendre compte adéquatement de l’intensité ou de la subtilité du ressenti est </w:t>
      </w:r>
      <w:r w:rsidR="001F6300">
        <w:t xml:space="preserve">déjà </w:t>
      </w:r>
      <w:r w:rsidR="00C43DF3">
        <w:t xml:space="preserve">exprimée. </w:t>
      </w:r>
      <w:r w:rsidR="00C43DF3" w:rsidRPr="00BB7D43">
        <w:t xml:space="preserve">Ainsi Francesco Guicciardini écrit-il dans une lettre </w:t>
      </w:r>
      <w:r w:rsidR="00BB7D43">
        <w:t xml:space="preserve">de 1527 </w:t>
      </w:r>
      <w:r w:rsidR="00C43DF3" w:rsidRPr="00BB7D43">
        <w:t>“non ho parole pari ai concepti miei”</w:t>
      </w:r>
      <w:r w:rsidR="00BB7D43" w:rsidRPr="00BB7D43">
        <w:t xml:space="preserve"> </w:t>
      </w:r>
      <w:r w:rsidR="001F6300">
        <w:t>pour dire qu’il n’est pas en mesure de verbaliser la grandeur de</w:t>
      </w:r>
      <w:r w:rsidR="00BB7D43">
        <w:t xml:space="preserve"> l’échec de la Ligue de Cognac et du Sac de Rome</w:t>
      </w:r>
      <w:r w:rsidR="0055432F">
        <w:rPr>
          <w:rStyle w:val="Appelnotedebasdep"/>
        </w:rPr>
        <w:footnoteReference w:id="3"/>
      </w:r>
      <w:r w:rsidR="00BB7D43">
        <w:t>.</w:t>
      </w:r>
      <w:r w:rsidR="00473E6C">
        <w:t xml:space="preserve"> Cette dernière réflexion m’amène à mon deuxième point,</w:t>
      </w:r>
    </w:p>
    <w:p w14:paraId="56A74B94" w14:textId="77777777" w:rsidR="000B7ED1" w:rsidRPr="00BB7D43" w:rsidRDefault="000B7ED1" w:rsidP="000D1979">
      <w:pPr>
        <w:spacing w:after="0" w:line="240" w:lineRule="auto"/>
      </w:pPr>
    </w:p>
    <w:p w14:paraId="34FA3C42" w14:textId="47661704" w:rsidR="00AA40AF" w:rsidRDefault="00744D25" w:rsidP="000D1979">
      <w:pPr>
        <w:pStyle w:val="Paragraphedeliste"/>
        <w:numPr>
          <w:ilvl w:val="0"/>
          <w:numId w:val="6"/>
        </w:numPr>
        <w:spacing w:after="0" w:line="240" w:lineRule="auto"/>
        <w:rPr>
          <w:b/>
          <w:bCs/>
        </w:rPr>
      </w:pPr>
      <w:r w:rsidRPr="00BB7D43">
        <w:rPr>
          <w:b/>
          <w:bCs/>
        </w:rPr>
        <w:t xml:space="preserve"> </w:t>
      </w:r>
      <w:r w:rsidR="000B7ED1">
        <w:rPr>
          <w:b/>
          <w:bCs/>
        </w:rPr>
        <w:t>C</w:t>
      </w:r>
      <w:r w:rsidR="00AA40AF" w:rsidRPr="000B7ED1">
        <w:rPr>
          <w:b/>
          <w:bCs/>
        </w:rPr>
        <w:t>e que ces catégories peuvent dire dans mon corpus</w:t>
      </w:r>
      <w:r w:rsidR="00473E6C">
        <w:rPr>
          <w:b/>
          <w:bCs/>
        </w:rPr>
        <w:t xml:space="preserve"> ou ce que mon corpus dit de ces catégories</w:t>
      </w:r>
    </w:p>
    <w:p w14:paraId="0A025592" w14:textId="77777777" w:rsidR="000B7ED1" w:rsidRPr="000B7ED1" w:rsidRDefault="000B7ED1" w:rsidP="000D1979">
      <w:pPr>
        <w:pStyle w:val="Paragraphedeliste"/>
        <w:spacing w:after="0" w:line="240" w:lineRule="auto"/>
        <w:ind w:left="360"/>
        <w:rPr>
          <w:b/>
          <w:bCs/>
        </w:rPr>
      </w:pPr>
    </w:p>
    <w:p w14:paraId="6D13EAAA" w14:textId="669D99EB" w:rsidR="00AA40AF" w:rsidRPr="000B7ED1" w:rsidRDefault="00FA0AFE" w:rsidP="000D1979">
      <w:pPr>
        <w:pStyle w:val="Paragraphedeliste"/>
        <w:numPr>
          <w:ilvl w:val="1"/>
          <w:numId w:val="6"/>
        </w:numPr>
        <w:spacing w:after="0" w:line="240" w:lineRule="auto"/>
        <w:rPr>
          <w:b/>
          <w:bCs/>
        </w:rPr>
      </w:pPr>
      <w:r w:rsidRPr="000B7ED1">
        <w:rPr>
          <w:b/>
          <w:bCs/>
        </w:rPr>
        <w:t>Décrire les lettres de Francesco Guicciardini</w:t>
      </w:r>
    </w:p>
    <w:p w14:paraId="0643D882" w14:textId="77777777" w:rsidR="00473E6C" w:rsidRDefault="00473E6C" w:rsidP="000D1979">
      <w:pPr>
        <w:spacing w:after="0" w:line="240" w:lineRule="auto"/>
      </w:pPr>
    </w:p>
    <w:p w14:paraId="1C61E31F" w14:textId="6886AB9C" w:rsidR="00197E29" w:rsidRDefault="00473E6C" w:rsidP="001C150B">
      <w:pPr>
        <w:spacing w:after="0" w:line="240" w:lineRule="auto"/>
        <w:jc w:val="both"/>
      </w:pPr>
      <w:r>
        <w:t>J’ai m</w:t>
      </w:r>
      <w:r w:rsidR="00762F30">
        <w:t>ené une recherche brève sur le 14</w:t>
      </w:r>
      <w:r w:rsidR="00762F30" w:rsidRPr="00762F30">
        <w:rPr>
          <w:vertAlign w:val="superscript"/>
        </w:rPr>
        <w:t>e</w:t>
      </w:r>
      <w:r w:rsidR="00762F30">
        <w:t xml:space="preserve"> volume de sa correspondance, </w:t>
      </w:r>
      <w:r w:rsidR="004A3BBD">
        <w:t xml:space="preserve">de publication imminente, </w:t>
      </w:r>
      <w:r w:rsidR="00762F30">
        <w:t xml:space="preserve">qui couvre </w:t>
      </w:r>
      <w:r w:rsidR="0042105A">
        <w:t>1</w:t>
      </w:r>
      <w:r w:rsidR="0042105A" w:rsidRPr="0042105A">
        <w:rPr>
          <w:vertAlign w:val="superscript"/>
        </w:rPr>
        <w:t>er</w:t>
      </w:r>
      <w:r w:rsidR="0042105A">
        <w:t xml:space="preserve"> novembre – 15 décembre 1526</w:t>
      </w:r>
      <w:r w:rsidR="004A3BBD">
        <w:t xml:space="preserve"> soit </w:t>
      </w:r>
      <w:r w:rsidR="00223A5D">
        <w:t xml:space="preserve">272 lettres + </w:t>
      </w:r>
      <w:r w:rsidR="00E70057">
        <w:t>4 appendices</w:t>
      </w:r>
      <w:r w:rsidR="001C150B">
        <w:t>.</w:t>
      </w:r>
    </w:p>
    <w:p w14:paraId="264F7EB7" w14:textId="1B96D2E0" w:rsidR="004E48AE" w:rsidRDefault="00DF17E9" w:rsidP="001C150B">
      <w:pPr>
        <w:spacing w:after="0" w:line="240" w:lineRule="auto"/>
        <w:jc w:val="both"/>
      </w:pPr>
      <w:r>
        <w:t xml:space="preserve">Nous sommes dans le Nord de l’Italie, les troupes coalisées </w:t>
      </w:r>
      <w:r w:rsidR="001C150B">
        <w:t>dans un accord signé à C</w:t>
      </w:r>
      <w:r>
        <w:t>ognac</w:t>
      </w:r>
      <w:r w:rsidR="001C150B">
        <w:t xml:space="preserve"> (France, Venise, </w:t>
      </w:r>
      <w:r w:rsidR="002B7CE7">
        <w:t xml:space="preserve">Pape, Florence) </w:t>
      </w:r>
      <w:r w:rsidR="001C150B">
        <w:t>sont déployées autour du Po et</w:t>
      </w:r>
      <w:r>
        <w:t xml:space="preserve"> voient arriver les lansquenets impériaux</w:t>
      </w:r>
      <w:r w:rsidR="00972C1D">
        <w:t xml:space="preserve">. Guicciardini est en charge de la lieutenance </w:t>
      </w:r>
      <w:r w:rsidR="004E48AE">
        <w:t>tente de rassembler les contingents d’un même côté du Po pour protéger le Pape ou la Toscane qui pourraient être pris pour cibles</w:t>
      </w:r>
      <w:r w:rsidR="002B7CE7">
        <w:t xml:space="preserve">. Il a, dans sa mémoire très récente, l’expérience d’un premier </w:t>
      </w:r>
      <w:r w:rsidR="004E48AE">
        <w:t xml:space="preserve">de Rome, </w:t>
      </w:r>
      <w:r w:rsidR="002B7CE7">
        <w:t>mené par l</w:t>
      </w:r>
      <w:r w:rsidR="004E48AE">
        <w:t xml:space="preserve">a famille Colonna, </w:t>
      </w:r>
      <w:r w:rsidR="002B7CE7">
        <w:t>quelques mois plus tôt.</w:t>
      </w:r>
    </w:p>
    <w:p w14:paraId="3D749446" w14:textId="77777777" w:rsidR="00C14957" w:rsidRDefault="00C14957" w:rsidP="001C150B">
      <w:pPr>
        <w:spacing w:after="0" w:line="240" w:lineRule="auto"/>
        <w:jc w:val="both"/>
      </w:pPr>
    </w:p>
    <w:p w14:paraId="5BEF5E21" w14:textId="77777777" w:rsidR="00E17D18" w:rsidRDefault="00E17D18" w:rsidP="000D1979">
      <w:pPr>
        <w:pStyle w:val="Paragraphedeliste"/>
        <w:numPr>
          <w:ilvl w:val="1"/>
          <w:numId w:val="6"/>
        </w:numPr>
        <w:spacing w:after="0" w:line="240" w:lineRule="auto"/>
        <w:rPr>
          <w:b/>
          <w:bCs/>
        </w:rPr>
      </w:pPr>
      <w:r w:rsidRPr="00E17D18">
        <w:rPr>
          <w:b/>
          <w:bCs/>
        </w:rPr>
        <w:t>Méthode</w:t>
      </w:r>
    </w:p>
    <w:p w14:paraId="4BFAB0F1" w14:textId="77777777" w:rsidR="00F2399B" w:rsidRDefault="00F2399B" w:rsidP="000D1979">
      <w:pPr>
        <w:spacing w:after="0" w:line="240" w:lineRule="auto"/>
      </w:pPr>
    </w:p>
    <w:p w14:paraId="250790E0" w14:textId="1EBF014E" w:rsidR="00BD479A" w:rsidRDefault="00315A71" w:rsidP="00A74A02">
      <w:pPr>
        <w:spacing w:after="0" w:line="240" w:lineRule="auto"/>
        <w:jc w:val="both"/>
      </w:pPr>
      <w:r>
        <w:t xml:space="preserve">Puisque ce sont les répertoires langagiers qui donnent corps aux émotions, </w:t>
      </w:r>
      <w:r w:rsidR="00F2399B">
        <w:t>j’ai procédé à un d</w:t>
      </w:r>
      <w:r w:rsidR="00E17D18">
        <w:t>épouillement systématique des lettres à la recherche de</w:t>
      </w:r>
      <w:r w:rsidR="00F2399B">
        <w:t>s</w:t>
      </w:r>
      <w:r w:rsidR="00E17D18">
        <w:t xml:space="preserve"> deux séries de termes</w:t>
      </w:r>
      <w:r w:rsidR="00F2399B">
        <w:t xml:space="preserve"> autour desquels porte notre réflexion : ceux de l’union/désunion et ceux des ressentis.</w:t>
      </w:r>
      <w:r w:rsidR="00CE6BDD">
        <w:t xml:space="preserve"> Mon ambition était, </w:t>
      </w:r>
      <w:r w:rsidR="001D327D">
        <w:t xml:space="preserve">au sein d’un corpus ciblé de manière totalement arbitraire de voir </w:t>
      </w:r>
      <w:r w:rsidR="001D327D" w:rsidRPr="00CE6BDD">
        <w:rPr>
          <w:i/>
          <w:iCs/>
        </w:rPr>
        <w:t>si</w:t>
      </w:r>
      <w:r w:rsidR="001D327D">
        <w:t xml:space="preserve"> ou </w:t>
      </w:r>
      <w:r w:rsidR="001D327D" w:rsidRPr="00CE6BDD">
        <w:rPr>
          <w:i/>
          <w:iCs/>
        </w:rPr>
        <w:t>ce que</w:t>
      </w:r>
      <w:r w:rsidR="001D327D">
        <w:t xml:space="preserve"> le lexique de l’émotion peut nous dire d’un individu</w:t>
      </w:r>
      <w:r w:rsidR="00CE6BDD">
        <w:t xml:space="preserve"> (Guicciardini)</w:t>
      </w:r>
      <w:r w:rsidR="00922B00">
        <w:t xml:space="preserve">, d’une époque </w:t>
      </w:r>
      <w:r w:rsidR="00CE6BDD">
        <w:t xml:space="preserve">(les guerres d’Italie), </w:t>
      </w:r>
      <w:r w:rsidR="00922B00">
        <w:t>voire d’un</w:t>
      </w:r>
      <w:r w:rsidR="00C739F0">
        <w:t xml:space="preserve"> groupe </w:t>
      </w:r>
      <w:r w:rsidR="00CE6BDD">
        <w:t>(les</w:t>
      </w:r>
      <w:r w:rsidR="005906A6">
        <w:t xml:space="preserve"> </w:t>
      </w:r>
      <w:r w:rsidR="003253B9">
        <w:t xml:space="preserve">ministres pontificaux, les soldats italiens), me demandant </w:t>
      </w:r>
      <w:r w:rsidR="00C739F0">
        <w:t>si l’on peut</w:t>
      </w:r>
      <w:r w:rsidR="00922B00">
        <w:t xml:space="preserve"> parler de communauté émotionnelle qui se dévoilerait dans les lettres étudiées</w:t>
      </w:r>
      <w:r w:rsidR="00C739F0">
        <w:t>.</w:t>
      </w:r>
    </w:p>
    <w:p w14:paraId="170FAB06" w14:textId="1D703C0B" w:rsidR="00A74A02" w:rsidRDefault="00C14957" w:rsidP="00A74A02">
      <w:pPr>
        <w:spacing w:after="0" w:line="240" w:lineRule="auto"/>
        <w:jc w:val="both"/>
      </w:pPr>
      <w:r>
        <w:t xml:space="preserve">Ainsi que le suggère Rosenwein, il eut été utile de sélectionner au préalable, dans le bagage culturel de mon auteur, </w:t>
      </w:r>
      <w:r w:rsidRPr="008B3873">
        <w:t>des listes de</w:t>
      </w:r>
      <w:r>
        <w:t xml:space="preserve"> </w:t>
      </w:r>
      <w:r w:rsidRPr="008B3873">
        <w:t xml:space="preserve">vocabulaire émotionnel clairement identifiées et qui relèvent de </w:t>
      </w:r>
      <w:r>
        <w:t>sa culture (de Cicéron, Thomas d’Aquin, digestes de Bartolo da Sassoferrato</w:t>
      </w:r>
      <w:r w:rsidR="00C739F0">
        <w:t>, des manuels de comportement qui fleurissent à l’époque envisagée</w:t>
      </w:r>
      <w:r>
        <w:t>)</w:t>
      </w:r>
      <w:r w:rsidR="00261372">
        <w:t xml:space="preserve">. Cependant, j’ai </w:t>
      </w:r>
      <w:r w:rsidR="00CD43C4">
        <w:t xml:space="preserve">plutôt procédé par la méthode associative sans </w:t>
      </w:r>
      <w:r w:rsidR="00261372">
        <w:t>ce qu’elle appelle un « </w:t>
      </w:r>
      <w:r w:rsidR="00CD43C4">
        <w:t xml:space="preserve">étalonnage extérieur au </w:t>
      </w:r>
      <w:r w:rsidR="00261372">
        <w:t>c</w:t>
      </w:r>
      <w:r w:rsidR="00CD43C4">
        <w:t>orpus</w:t>
      </w:r>
      <w:r w:rsidR="00261372">
        <w:t xml:space="preserve"> », en mettant à profit les quelques outils de </w:t>
      </w:r>
      <w:r w:rsidR="008D587B">
        <w:t xml:space="preserve">recherche proposés par la version pro d’Adobe (dénombrements, listes d’occurrences, </w:t>
      </w:r>
      <w:r w:rsidR="00EC5825">
        <w:t>contextes de proximité etc).</w:t>
      </w:r>
      <w:r w:rsidR="00A74A02">
        <w:t xml:space="preserve"> J’ai ainsi associé ‘</w:t>
      </w:r>
      <w:r w:rsidR="00A74A02">
        <w:t>distant reading</w:t>
      </w:r>
      <w:r w:rsidR="00A74A02">
        <w:t>’</w:t>
      </w:r>
      <w:r w:rsidR="00A74A02">
        <w:t xml:space="preserve"> (de façon basique -&gt; recherche de termes clés) et </w:t>
      </w:r>
      <w:r w:rsidR="00A74A02">
        <w:t>‘</w:t>
      </w:r>
      <w:r w:rsidR="00A74A02">
        <w:t>close reading</w:t>
      </w:r>
      <w:r w:rsidR="00A74A02">
        <w:t>’.</w:t>
      </w:r>
    </w:p>
    <w:p w14:paraId="3F324287" w14:textId="4F20CDC9" w:rsidR="00CD43C4" w:rsidRPr="008B3873" w:rsidRDefault="00CD43C4" w:rsidP="00261372">
      <w:pPr>
        <w:spacing w:after="0" w:line="240" w:lineRule="auto"/>
        <w:jc w:val="both"/>
      </w:pPr>
    </w:p>
    <w:p w14:paraId="3C23491E" w14:textId="13BDBA4B" w:rsidR="00E17D18" w:rsidRDefault="00E17D18" w:rsidP="009D558C">
      <w:pPr>
        <w:spacing w:after="0" w:line="240" w:lineRule="auto"/>
        <w:jc w:val="both"/>
      </w:pPr>
      <w:r w:rsidRPr="004C1C06">
        <w:rPr>
          <w:b/>
          <w:bCs/>
        </w:rPr>
        <w:t>D’une part,</w:t>
      </w:r>
      <w:r>
        <w:t xml:space="preserve"> l</w:t>
      </w:r>
      <w:r w:rsidR="009E7E98">
        <w:t>a recherche des</w:t>
      </w:r>
      <w:r>
        <w:t xml:space="preserve"> mots </w:t>
      </w:r>
      <w:r w:rsidR="009E7E98">
        <w:t xml:space="preserve">reflétant </w:t>
      </w:r>
      <w:r>
        <w:t>des unions/désunions</w:t>
      </w:r>
      <w:r w:rsidR="009E7E98">
        <w:t xml:space="preserve"> m’a permis d’en circonscrire le sens</w:t>
      </w:r>
      <w:r w:rsidR="009D558C">
        <w:t>, qui n’a finalement, si l’on reste au niveau des mots, peu à voir avec les émotions.</w:t>
      </w:r>
    </w:p>
    <w:p w14:paraId="28D114BA" w14:textId="77777777" w:rsidR="009E7E98" w:rsidRDefault="009E7E98" w:rsidP="000D1979">
      <w:pPr>
        <w:spacing w:after="0" w:line="240" w:lineRule="auto"/>
      </w:pPr>
    </w:p>
    <w:p w14:paraId="424C0E40" w14:textId="2F752543" w:rsidR="00E70057" w:rsidRDefault="00F40B96" w:rsidP="000D1979">
      <w:pPr>
        <w:spacing w:after="0" w:line="240" w:lineRule="auto"/>
      </w:pPr>
      <w:r>
        <w:t xml:space="preserve">Unione </w:t>
      </w:r>
      <w:r w:rsidR="00ED54F1">
        <w:t>(unire</w:t>
      </w:r>
      <w:r w:rsidR="00F10B73">
        <w:t xml:space="preserve">) </w:t>
      </w:r>
      <w:r>
        <w:t xml:space="preserve">= </w:t>
      </w:r>
      <w:r w:rsidR="001D0061">
        <w:t>regroupement des troupes de soldats</w:t>
      </w:r>
    </w:p>
    <w:p w14:paraId="6243D67D" w14:textId="0A3FFF8C" w:rsidR="00F10B73" w:rsidRDefault="00F10B73" w:rsidP="000D1979">
      <w:pPr>
        <w:spacing w:after="0" w:line="240" w:lineRule="auto"/>
      </w:pPr>
      <w:r>
        <w:t>Unitamente : conjointement, d’un seul corps</w:t>
      </w:r>
      <w:r w:rsidR="000608D7">
        <w:t xml:space="preserve"> / unito</w:t>
      </w:r>
    </w:p>
    <w:p w14:paraId="54EF97A6" w14:textId="77777777" w:rsidR="00F374D0" w:rsidRDefault="00F374D0" w:rsidP="000D1979">
      <w:pPr>
        <w:spacing w:after="0" w:line="240" w:lineRule="auto"/>
      </w:pPr>
    </w:p>
    <w:p w14:paraId="3A8EB667" w14:textId="57229DF2" w:rsidR="00052A82" w:rsidRDefault="0094508A" w:rsidP="000D1979">
      <w:pPr>
        <w:spacing w:after="0" w:line="240" w:lineRule="auto"/>
      </w:pPr>
      <w:r>
        <w:t xml:space="preserve">Subst. </w:t>
      </w:r>
      <w:r w:rsidR="00052A82" w:rsidRPr="00863FAF">
        <w:t>Accordo</w:t>
      </w:r>
      <w:r w:rsidR="00361E43" w:rsidRPr="00863FAF">
        <w:t xml:space="preserve"> – contrat, </w:t>
      </w:r>
      <w:r w:rsidR="00863FAF" w:rsidRPr="00863FAF">
        <w:t>entre le viceroi et le</w:t>
      </w:r>
      <w:r w:rsidR="00863FAF">
        <w:t xml:space="preserve"> pape</w:t>
      </w:r>
      <w:r>
        <w:t xml:space="preserve"> ou entre le duc de Ferrare Alfonse d’Este</w:t>
      </w:r>
      <w:r w:rsidR="001F4338">
        <w:t xml:space="preserve"> et les impériaux de Charles V ; la question de l’accord est celle </w:t>
      </w:r>
    </w:p>
    <w:p w14:paraId="52F7E303" w14:textId="1ED2B4D4" w:rsidR="00CF5C07" w:rsidRPr="00701438" w:rsidRDefault="0094508A" w:rsidP="000D1979">
      <w:pPr>
        <w:spacing w:after="0" w:line="240" w:lineRule="auto"/>
        <w:rPr>
          <w:lang w:val="it-IT"/>
        </w:rPr>
      </w:pPr>
      <w:r w:rsidRPr="00701438">
        <w:rPr>
          <w:lang w:val="it-IT"/>
        </w:rPr>
        <w:t xml:space="preserve">Verbe </w:t>
      </w:r>
      <w:r w:rsidR="008F411C" w:rsidRPr="00701438">
        <w:rPr>
          <w:lang w:val="it-IT"/>
        </w:rPr>
        <w:t xml:space="preserve">Accordare : se mettre d’accord, </w:t>
      </w:r>
      <w:r w:rsidR="000E6A29" w:rsidRPr="00701438">
        <w:rPr>
          <w:lang w:val="it-IT"/>
        </w:rPr>
        <w:t>conclure un accord</w:t>
      </w:r>
    </w:p>
    <w:p w14:paraId="47E2B52F" w14:textId="3EB78E25" w:rsidR="00785E50" w:rsidRDefault="00785E50" w:rsidP="000D1979">
      <w:pPr>
        <w:spacing w:after="0" w:line="240" w:lineRule="auto"/>
        <w:rPr>
          <w:lang w:val="it-IT"/>
        </w:rPr>
      </w:pPr>
      <w:r>
        <w:rPr>
          <w:lang w:val="it-IT"/>
        </w:rPr>
        <w:t xml:space="preserve">Essere d’accordo </w:t>
      </w:r>
      <w:r w:rsidR="00EF008D">
        <w:rPr>
          <w:lang w:val="it-IT"/>
        </w:rPr>
        <w:t>–</w:t>
      </w:r>
      <w:r>
        <w:rPr>
          <w:lang w:val="it-IT"/>
        </w:rPr>
        <w:t xml:space="preserve"> 3491</w:t>
      </w:r>
    </w:p>
    <w:p w14:paraId="4F94C653" w14:textId="70F4DD2D" w:rsidR="00EF008D" w:rsidRDefault="00EF008D" w:rsidP="000D1979">
      <w:pPr>
        <w:spacing w:after="0" w:line="240" w:lineRule="auto"/>
        <w:rPr>
          <w:lang w:val="it-IT"/>
        </w:rPr>
      </w:pPr>
      <w:r>
        <w:rPr>
          <w:lang w:val="it-IT"/>
        </w:rPr>
        <w:t xml:space="preserve">Essere </w:t>
      </w:r>
      <w:ins w:id="1" w:author="Microsoft Word" w:date="2026-04-12T16:02:00Z" w16du:dateUtc="2026-04-12T14:02:00Z">
        <w:r w:rsidR="00702DAC">
          <w:rPr>
            <w:lang w:val="it-IT"/>
          </w:rPr>
          <w:t xml:space="preserve">(è) </w:t>
        </w:r>
      </w:ins>
      <w:r>
        <w:rPr>
          <w:lang w:val="it-IT"/>
        </w:rPr>
        <w:t>acordato</w:t>
      </w:r>
      <w:r w:rsidR="000220C4">
        <w:rPr>
          <w:lang w:val="it-IT"/>
        </w:rPr>
        <w:t xml:space="preserve"> /accordate le conclusioni</w:t>
      </w:r>
      <w:r w:rsidR="00A552C4">
        <w:rPr>
          <w:lang w:val="it-IT"/>
        </w:rPr>
        <w:t>- era accordato</w:t>
      </w:r>
      <w:r w:rsidR="00CA75E7">
        <w:rPr>
          <w:lang w:val="it-IT"/>
        </w:rPr>
        <w:t xml:space="preserve"> / messo d’accordo, concordato</w:t>
      </w:r>
    </w:p>
    <w:p w14:paraId="3ABE26C6" w14:textId="736631D6" w:rsidR="000115F1" w:rsidRDefault="000115F1" w:rsidP="000D1979">
      <w:pPr>
        <w:spacing w:after="0" w:line="240" w:lineRule="auto"/>
      </w:pPr>
      <w:r w:rsidRPr="000115F1">
        <w:t>Accordarsi = être du même a</w:t>
      </w:r>
      <w:r>
        <w:t xml:space="preserve">vis </w:t>
      </w:r>
      <w:r w:rsidR="00F374D0">
        <w:t>–</w:t>
      </w:r>
      <w:r w:rsidR="00883333">
        <w:t xml:space="preserve"> 3501</w:t>
      </w:r>
    </w:p>
    <w:p w14:paraId="09C17D44" w14:textId="5534122E" w:rsidR="003D1BC2" w:rsidRPr="003D1BC2" w:rsidRDefault="003D1BC2" w:rsidP="003D1BC2">
      <w:pPr>
        <w:pStyle w:val="Paragraphedeliste"/>
        <w:numPr>
          <w:ilvl w:val="0"/>
          <w:numId w:val="17"/>
        </w:numPr>
        <w:spacing w:after="0" w:line="240" w:lineRule="auto"/>
      </w:pPr>
      <w:r w:rsidRPr="003D1BC2">
        <w:t>Le sens pris par cette</w:t>
      </w:r>
      <w:r>
        <w:t xml:space="preserve"> famille lexicale est essentiellement de l’ordre juridique</w:t>
      </w:r>
      <w:r w:rsidR="00041AD8">
        <w:t xml:space="preserve"> ; l’accord est ce qui </w:t>
      </w:r>
      <w:r w:rsidR="00BA5E48">
        <w:t xml:space="preserve">a été décidé et qui contraint. Guicciardini </w:t>
      </w:r>
      <w:r w:rsidR="001B7BA1">
        <w:t xml:space="preserve">et ses interlocuteurs </w:t>
      </w:r>
      <w:r w:rsidR="00BA5E48">
        <w:t>rend</w:t>
      </w:r>
      <w:r w:rsidR="001B7BA1">
        <w:t>ent</w:t>
      </w:r>
      <w:r w:rsidR="00BA5E48">
        <w:t xml:space="preserve"> compte de</w:t>
      </w:r>
      <w:r w:rsidR="001B7BA1">
        <w:t xml:space="preserve"> l’évolution des alliances ou de </w:t>
      </w:r>
      <w:r w:rsidR="00027845">
        <w:t>leurs doutes</w:t>
      </w:r>
      <w:r w:rsidR="001B7BA1">
        <w:t xml:space="preserve"> les concernant.</w:t>
      </w:r>
    </w:p>
    <w:p w14:paraId="4FE3FC9E" w14:textId="77777777" w:rsidR="00F374D0" w:rsidRPr="003D1BC2" w:rsidRDefault="00F374D0" w:rsidP="000D1979">
      <w:pPr>
        <w:spacing w:after="0" w:line="240" w:lineRule="auto"/>
      </w:pPr>
    </w:p>
    <w:p w14:paraId="6DC84E30" w14:textId="77777777" w:rsidR="000C1AD1" w:rsidRDefault="00BA5E48" w:rsidP="000D1979">
      <w:pPr>
        <w:spacing w:after="0" w:line="240" w:lineRule="auto"/>
      </w:pPr>
      <w:r w:rsidRPr="00BA5E48">
        <w:t>Les lettres révèlent aussi</w:t>
      </w:r>
      <w:r w:rsidR="001B7BA1">
        <w:t xml:space="preserve"> des dissensions internes</w:t>
      </w:r>
      <w:r w:rsidR="00A1222A">
        <w:t xml:space="preserve"> qui s’expliquent par la carence</w:t>
      </w:r>
      <w:r w:rsidRPr="00BA5E48">
        <w:t xml:space="preserve"> </w:t>
      </w:r>
      <w:r w:rsidR="00A1222A">
        <w:t>de nouvelles fraiches et régulières au sujet du mouv</w:t>
      </w:r>
      <w:r w:rsidR="00027845">
        <w:t>e</w:t>
      </w:r>
      <w:r w:rsidR="00A1222A">
        <w:t xml:space="preserve">ment des troupes ennemies. </w:t>
      </w:r>
    </w:p>
    <w:p w14:paraId="6C7542F2" w14:textId="25D4BFA1" w:rsidR="00F374D0" w:rsidRPr="00BA5E48" w:rsidRDefault="00EC5825" w:rsidP="000D1979">
      <w:pPr>
        <w:spacing w:after="0" w:line="240" w:lineRule="auto"/>
      </w:pPr>
      <w:r w:rsidRPr="00BA5E48">
        <w:t>V</w:t>
      </w:r>
      <w:r w:rsidR="00F374D0" w:rsidRPr="00BA5E48">
        <w:t>arietà de’ pareri - Querele/a</w:t>
      </w:r>
    </w:p>
    <w:p w14:paraId="46B0C4F9" w14:textId="77777777" w:rsidR="00F374D0" w:rsidRPr="00BA5E48" w:rsidRDefault="00F374D0" w:rsidP="000D1979">
      <w:pPr>
        <w:spacing w:after="0" w:line="240" w:lineRule="auto"/>
      </w:pPr>
    </w:p>
    <w:p w14:paraId="3F1B5138" w14:textId="77777777" w:rsidR="00743438" w:rsidRDefault="004C1C06" w:rsidP="00743438">
      <w:pPr>
        <w:spacing w:after="0" w:line="240" w:lineRule="auto"/>
        <w:jc w:val="both"/>
      </w:pPr>
      <w:r>
        <w:rPr>
          <w:b/>
          <w:bCs/>
        </w:rPr>
        <w:t xml:space="preserve">D’autre part, </w:t>
      </w:r>
      <w:r w:rsidR="00027845">
        <w:rPr>
          <w:b/>
          <w:bCs/>
        </w:rPr>
        <w:t xml:space="preserve">je me suis intéressée aux </w:t>
      </w:r>
      <w:r w:rsidRPr="004C1C06">
        <w:t xml:space="preserve">termes qui </w:t>
      </w:r>
      <w:r>
        <w:t>expriment les émotions</w:t>
      </w:r>
      <w:r w:rsidR="00027845">
        <w:t xml:space="preserve"> singulières. </w:t>
      </w:r>
    </w:p>
    <w:p w14:paraId="18555FCD" w14:textId="1607A365" w:rsidR="004C1C06" w:rsidRDefault="00027845" w:rsidP="00743438">
      <w:pPr>
        <w:spacing w:after="0" w:line="240" w:lineRule="auto"/>
        <w:jc w:val="both"/>
      </w:pPr>
      <w:r>
        <w:t xml:space="preserve">Au départ en cherchant par termes clés, et ici le recours aux outils numériques permet de saisir le poids relatif des </w:t>
      </w:r>
      <w:r w:rsidR="00A57437">
        <w:t>différents termes, laissant ainsi apparaitre, par exemple, que dans un</w:t>
      </w:r>
      <w:r w:rsidR="00091C2F">
        <w:t xml:space="preserve"> moment où règne l’incertitude, l’espérance se voit dotée d’une importance particulière.</w:t>
      </w:r>
      <w:r w:rsidR="00743438">
        <w:t xml:space="preserve"> </w:t>
      </w:r>
    </w:p>
    <w:p w14:paraId="21B1A326" w14:textId="7412AFD9" w:rsidR="00743438" w:rsidRDefault="00743438" w:rsidP="00743438">
      <w:pPr>
        <w:spacing w:after="0" w:line="240" w:lineRule="auto"/>
        <w:jc w:val="both"/>
      </w:pPr>
      <w:r>
        <w:t>Ensuite en retournant vers les textes, ce qui m’a permis de faire émerger de nouveaux termes associés aux émotions</w:t>
      </w:r>
      <w:r w:rsidR="00AA746C">
        <w:t xml:space="preserve"> (ristorati, </w:t>
      </w:r>
    </w:p>
    <w:p w14:paraId="56A2A3C5" w14:textId="77777777" w:rsidR="00091C2F" w:rsidRDefault="00091C2F" w:rsidP="000D1979">
      <w:pPr>
        <w:spacing w:after="0" w:line="240" w:lineRule="auto"/>
      </w:pPr>
    </w:p>
    <w:p w14:paraId="609FE0E6" w14:textId="5549AC12" w:rsidR="0042105A" w:rsidRPr="0038735E" w:rsidRDefault="00052A82" w:rsidP="000D1979">
      <w:pPr>
        <w:spacing w:after="0" w:line="240" w:lineRule="auto"/>
        <w:rPr>
          <w:b/>
          <w:bCs/>
        </w:rPr>
      </w:pPr>
      <w:r w:rsidRPr="0038735E">
        <w:rPr>
          <w:b/>
          <w:bCs/>
        </w:rPr>
        <w:t>Quelle place pour l’émotion au sein de l’action ?</w:t>
      </w:r>
    </w:p>
    <w:p w14:paraId="0BB976DF" w14:textId="77777777" w:rsidR="00802599" w:rsidRPr="00802599" w:rsidRDefault="00802599" w:rsidP="000D1979">
      <w:pPr>
        <w:spacing w:after="0" w:line="240" w:lineRule="auto"/>
      </w:pPr>
      <w:r w:rsidRPr="00802599">
        <w:t>Le cas de cette lettre est particulièrement intéressant</w:t>
      </w:r>
    </w:p>
    <w:p w14:paraId="65120FAB" w14:textId="77777777" w:rsidR="00802599" w:rsidRPr="00802599" w:rsidRDefault="00802599" w:rsidP="000D1979">
      <w:pPr>
        <w:numPr>
          <w:ilvl w:val="0"/>
          <w:numId w:val="8"/>
        </w:numPr>
        <w:spacing w:after="0" w:line="240" w:lineRule="auto"/>
      </w:pPr>
      <w:r w:rsidRPr="00802599">
        <w:t>Termes pas pris en considération de prime abord</w:t>
      </w:r>
    </w:p>
    <w:p w14:paraId="00EFF7FB" w14:textId="77777777" w:rsidR="00802599" w:rsidRPr="00802599" w:rsidRDefault="00802599" w:rsidP="000D1979">
      <w:pPr>
        <w:numPr>
          <w:ilvl w:val="0"/>
          <w:numId w:val="8"/>
        </w:numPr>
        <w:spacing w:after="0" w:line="240" w:lineRule="auto"/>
      </w:pPr>
      <w:r w:rsidRPr="00802599">
        <w:t>Relation avec les autres mots, eux liés aux émotions, qui permet de les classer dans cette catégorie</w:t>
      </w:r>
    </w:p>
    <w:p w14:paraId="1108F808" w14:textId="77777777" w:rsidR="00802599" w:rsidRDefault="00802599" w:rsidP="000D1979">
      <w:pPr>
        <w:numPr>
          <w:ilvl w:val="0"/>
          <w:numId w:val="8"/>
        </w:numPr>
        <w:spacing w:after="0" w:line="240" w:lineRule="auto"/>
      </w:pPr>
      <w:r w:rsidRPr="00802599">
        <w:t>Fait émerger les émotions comme moteur d’action -&gt; ne pas laisser percevoir son propre état à l’ennemi, manipuler son idée -&gt; guerre qui se joue aussi sur le terrain de l’émotion</w:t>
      </w:r>
    </w:p>
    <w:p w14:paraId="0683B136" w14:textId="77777777" w:rsidR="00B70E8E" w:rsidRDefault="00B70E8E" w:rsidP="00B70E8E">
      <w:pPr>
        <w:spacing w:after="0" w:line="240" w:lineRule="auto"/>
      </w:pPr>
    </w:p>
    <w:p w14:paraId="1EF1D143" w14:textId="77777777" w:rsidR="00ED51D2" w:rsidRDefault="00ED51D2">
      <w:r>
        <w:br w:type="page"/>
      </w:r>
    </w:p>
    <w:p w14:paraId="6E0C9FCD" w14:textId="3EE98075" w:rsidR="00B70E8E" w:rsidRPr="00EE6643" w:rsidRDefault="007C6098" w:rsidP="00B70E8E">
      <w:pPr>
        <w:spacing w:after="0" w:line="240" w:lineRule="auto"/>
        <w:rPr>
          <w:b/>
          <w:bCs/>
        </w:rPr>
      </w:pPr>
      <w:r w:rsidRPr="00EE6643">
        <w:rPr>
          <w:b/>
          <w:bCs/>
        </w:rPr>
        <w:lastRenderedPageBreak/>
        <w:t xml:space="preserve">Mathilde </w:t>
      </w:r>
      <w:r w:rsidRPr="00EE6643">
        <w:rPr>
          <w:b/>
          <w:bCs/>
          <w:smallCaps/>
        </w:rPr>
        <w:t>Kaisin</w:t>
      </w:r>
      <w:r w:rsidR="00ED51D2" w:rsidRPr="00EE6643">
        <w:rPr>
          <w:b/>
          <w:bCs/>
        </w:rPr>
        <w:t xml:space="preserve"> </w:t>
      </w:r>
    </w:p>
    <w:p w14:paraId="16CBECE6" w14:textId="77777777" w:rsidR="00ED51D2" w:rsidRDefault="00ED51D2" w:rsidP="00B70E8E">
      <w:pPr>
        <w:spacing w:after="0" w:line="240" w:lineRule="auto"/>
      </w:pPr>
    </w:p>
    <w:p w14:paraId="7D369E79" w14:textId="2060DC20" w:rsidR="00ED51D2" w:rsidRDefault="00ED51D2" w:rsidP="00B70E8E">
      <w:pPr>
        <w:spacing w:after="0" w:line="240" w:lineRule="auto"/>
      </w:pPr>
      <w:r>
        <w:t>Girolamo Mei</w:t>
      </w:r>
    </w:p>
    <w:p w14:paraId="29324C1C" w14:textId="573FCA15" w:rsidR="007C6098" w:rsidRPr="00802599" w:rsidRDefault="007C6098" w:rsidP="00B70E8E">
      <w:pPr>
        <w:spacing w:after="0" w:line="240" w:lineRule="auto"/>
      </w:pPr>
      <w:r>
        <w:t>Florentin 1519-1594, De modis musicis antiquorum</w:t>
      </w:r>
    </w:p>
    <w:p w14:paraId="40511BA2" w14:textId="428F3ABF" w:rsidR="00ED51D2" w:rsidRDefault="00ED51D2" w:rsidP="000D1979">
      <w:pPr>
        <w:spacing w:after="0" w:line="240" w:lineRule="auto"/>
      </w:pPr>
      <w:r>
        <w:t>Extraits du traié pour le tableau général du vocabulaire émotionnel + pouvoir émotionnel attribué à la musique des anciens grecs : portée éthique de la musique (éthos musical)</w:t>
      </w:r>
    </w:p>
    <w:p w14:paraId="1757F0CE" w14:textId="66FCB7B4" w:rsidR="00714449" w:rsidRDefault="00714449" w:rsidP="000D1979">
      <w:pPr>
        <w:spacing w:after="0" w:line="240" w:lineRule="auto"/>
      </w:pPr>
      <w:r>
        <w:t xml:space="preserve">Affectus </w:t>
      </w:r>
      <w:r w:rsidR="00C2759F">
        <w:t>– joyeux/triste (laeti sive tristes)</w:t>
      </w:r>
    </w:p>
    <w:p w14:paraId="68E9E6C3" w14:textId="77777777" w:rsidR="00175D63" w:rsidRDefault="00C2759F" w:rsidP="000D1979">
      <w:pPr>
        <w:spacing w:after="0" w:line="240" w:lineRule="auto"/>
      </w:pPr>
      <w:r>
        <w:t xml:space="preserve">Expressions récurrentes mais champ lexical proche : </w:t>
      </w:r>
    </w:p>
    <w:p w14:paraId="5BE72DC6" w14:textId="7B176A47" w:rsidR="00C2759F" w:rsidRDefault="00C2759F" w:rsidP="00175D63">
      <w:pPr>
        <w:pStyle w:val="Paragraphedeliste"/>
        <w:numPr>
          <w:ilvl w:val="0"/>
          <w:numId w:val="8"/>
        </w:numPr>
        <w:spacing w:after="0" w:line="240" w:lineRule="auto"/>
      </w:pPr>
      <w:r>
        <w:t>motus (animi motus ciere)</w:t>
      </w:r>
      <w:r w:rsidR="00175D63">
        <w:t>, idée du mouvement est primordiale + exciter, provoquer</w:t>
      </w:r>
    </w:p>
    <w:p w14:paraId="3F9CB4C7" w14:textId="66E2C367" w:rsidR="00175D63" w:rsidRDefault="00175D63" w:rsidP="00175D63">
      <w:pPr>
        <w:pStyle w:val="Paragraphedeliste"/>
        <w:numPr>
          <w:ilvl w:val="0"/>
          <w:numId w:val="8"/>
        </w:numPr>
        <w:spacing w:after="0" w:line="240" w:lineRule="auto"/>
      </w:pPr>
      <w:r>
        <w:t>affectus : disposition physique en médecine + rhétorique</w:t>
      </w:r>
    </w:p>
    <w:p w14:paraId="59E14B5C" w14:textId="5B88B479" w:rsidR="00175D63" w:rsidRDefault="00175D63" w:rsidP="00175D63">
      <w:pPr>
        <w:pStyle w:val="Paragraphedeliste"/>
        <w:numPr>
          <w:ilvl w:val="0"/>
          <w:numId w:val="8"/>
        </w:numPr>
        <w:spacing w:after="0" w:line="240" w:lineRule="auto"/>
      </w:pPr>
      <w:r>
        <w:t>exprimere : faire sortir en pressant, sortir de</w:t>
      </w:r>
    </w:p>
    <w:p w14:paraId="3A130AC0" w14:textId="750D6EFB" w:rsidR="0065567D" w:rsidRDefault="0065567D" w:rsidP="0065567D">
      <w:pPr>
        <w:spacing w:after="0" w:line="240" w:lineRule="auto"/>
      </w:pPr>
      <w:r>
        <w:t xml:space="preserve">Caractères ou qualités morales particulières </w:t>
      </w:r>
      <w:r w:rsidR="00895295">
        <w:t>des personnes qui transparaissent dans la musique -</w:t>
      </w:r>
      <w:r w:rsidR="00C57734">
        <w:t>&gt;</w:t>
      </w:r>
      <w:r w:rsidR="00895295">
        <w:t xml:space="preserve"> ethos/ethe (au pl.) du musicien</w:t>
      </w:r>
    </w:p>
    <w:p w14:paraId="5096B287" w14:textId="77777777" w:rsidR="00895295" w:rsidRDefault="00895295" w:rsidP="0065567D">
      <w:pPr>
        <w:spacing w:after="0" w:line="240" w:lineRule="auto"/>
      </w:pPr>
    </w:p>
    <w:p w14:paraId="66D5561B" w14:textId="77777777" w:rsidR="00325096" w:rsidRDefault="00483309" w:rsidP="0065567D">
      <w:pPr>
        <w:spacing w:after="0" w:line="240" w:lineRule="auto"/>
      </w:pPr>
      <w:r>
        <w:t xml:space="preserve">Tableau contrasté et dichotomique : musique antique était capable de mouvoir les affects des auditeurs vs registre de son temps qui est dévitalisé de tous ses effets </w:t>
      </w:r>
    </w:p>
    <w:p w14:paraId="124B1EB0" w14:textId="0BDD753A" w:rsidR="00483309" w:rsidRDefault="00483309" w:rsidP="00325096">
      <w:pPr>
        <w:spacing w:after="0" w:line="240" w:lineRule="auto"/>
      </w:pPr>
      <w:r>
        <w:t>psychiques (opibus)</w:t>
      </w:r>
    </w:p>
    <w:p w14:paraId="013EA591" w14:textId="0AE47084" w:rsidR="00325096" w:rsidRDefault="00325096" w:rsidP="00325096">
      <w:pPr>
        <w:pStyle w:val="Paragraphedeliste"/>
        <w:numPr>
          <w:ilvl w:val="0"/>
          <w:numId w:val="8"/>
        </w:numPr>
        <w:spacing w:after="0" w:line="240" w:lineRule="auto"/>
      </w:pPr>
      <w:r>
        <w:t>pathos, mobilisé en grec par Mei et traduit à côté en latin</w:t>
      </w:r>
    </w:p>
    <w:p w14:paraId="2253B3EC" w14:textId="41F4C086" w:rsidR="0073486C" w:rsidRDefault="0073486C" w:rsidP="00325096">
      <w:pPr>
        <w:pStyle w:val="Paragraphedeliste"/>
        <w:numPr>
          <w:ilvl w:val="0"/>
          <w:numId w:val="8"/>
        </w:numPr>
        <w:spacing w:after="0" w:line="240" w:lineRule="auto"/>
      </w:pPr>
      <w:r w:rsidRPr="0073486C">
        <w:t>expurgare : Mei le met en r</w:t>
      </w:r>
      <w:r>
        <w:t xml:space="preserve">elation avec exprimere, modèle de la catharsis aristotélicienne qui est incorporé à la </w:t>
      </w:r>
      <w:r w:rsidR="00E50802">
        <w:t>rédaction</w:t>
      </w:r>
    </w:p>
    <w:p w14:paraId="15026E3B" w14:textId="212B1F13" w:rsidR="00E50802" w:rsidRDefault="00E50802" w:rsidP="00325096">
      <w:pPr>
        <w:pStyle w:val="Paragraphedeliste"/>
        <w:numPr>
          <w:ilvl w:val="0"/>
          <w:numId w:val="8"/>
        </w:numPr>
        <w:spacing w:after="0" w:line="240" w:lineRule="auto"/>
      </w:pPr>
      <w:r>
        <w:t>katharsis musicale est présentée dans le traité de la Politique</w:t>
      </w:r>
    </w:p>
    <w:p w14:paraId="42ABD25D" w14:textId="371FA3DA" w:rsidR="00E50802" w:rsidRDefault="00E50802" w:rsidP="00325096">
      <w:pPr>
        <w:pStyle w:val="Paragraphedeliste"/>
        <w:numPr>
          <w:ilvl w:val="0"/>
          <w:numId w:val="8"/>
        </w:numPr>
        <w:spacing w:after="0" w:line="240" w:lineRule="auto"/>
      </w:pPr>
      <w:r>
        <w:t>Perspective médicale en lien avec la théorie des humeurs</w:t>
      </w:r>
    </w:p>
    <w:p w14:paraId="7DB154D3" w14:textId="5F8DC96A" w:rsidR="00E50802" w:rsidRDefault="000518A8" w:rsidP="00325096">
      <w:pPr>
        <w:pStyle w:val="Paragraphedeliste"/>
        <w:numPr>
          <w:ilvl w:val="0"/>
          <w:numId w:val="8"/>
        </w:numPr>
        <w:spacing w:after="0" w:line="240" w:lineRule="auto"/>
      </w:pPr>
      <w:r>
        <w:t>Imitations nous émeuvent et permettent d’évacuer d el’esp</w:t>
      </w:r>
    </w:p>
    <w:p w14:paraId="649474B5" w14:textId="67E9C0E4" w:rsidR="000518A8" w:rsidRDefault="000518A8" w:rsidP="00325096">
      <w:pPr>
        <w:pStyle w:val="Paragraphedeliste"/>
        <w:numPr>
          <w:ilvl w:val="0"/>
          <w:numId w:val="8"/>
        </w:numPr>
        <w:spacing w:after="0" w:line="240" w:lineRule="auto"/>
      </w:pPr>
      <w:r>
        <w:t>Medicina psychologique = aboutissemnt sur les pouvoirs émotionnels de la musique antique</w:t>
      </w:r>
    </w:p>
    <w:p w14:paraId="6419CC3E" w14:textId="593E2206" w:rsidR="000518A8" w:rsidRDefault="000518A8" w:rsidP="00325096">
      <w:pPr>
        <w:pStyle w:val="Paragraphedeliste"/>
        <w:numPr>
          <w:ilvl w:val="0"/>
          <w:numId w:val="8"/>
        </w:numPr>
        <w:spacing w:after="0" w:line="240" w:lineRule="auto"/>
      </w:pPr>
      <w:r w:rsidRPr="000518A8">
        <w:t>Excitatur // ciere // ex animo edicere premere -&gt; tourne toujours au to</w:t>
      </w:r>
      <w:r>
        <w:t>ur des mêmes termes</w:t>
      </w:r>
    </w:p>
    <w:p w14:paraId="79499511" w14:textId="5099CB18" w:rsidR="0079359C" w:rsidRDefault="0079359C" w:rsidP="0079359C">
      <w:pPr>
        <w:spacing w:after="0" w:line="240" w:lineRule="auto"/>
      </w:pPr>
      <w:r>
        <w:t>Pas de travail systématique, juste 3</w:t>
      </w:r>
      <w:r w:rsidRPr="0079359C">
        <w:rPr>
          <w:vertAlign w:val="superscript"/>
        </w:rPr>
        <w:t>e</w:t>
      </w:r>
      <w:r>
        <w:t xml:space="preserve"> et 4</w:t>
      </w:r>
      <w:r w:rsidRPr="0079359C">
        <w:rPr>
          <w:vertAlign w:val="superscript"/>
        </w:rPr>
        <w:t>e</w:t>
      </w:r>
      <w:r>
        <w:t xml:space="preserve"> livres</w:t>
      </w:r>
    </w:p>
    <w:p w14:paraId="2BAF5537" w14:textId="4A97EAE5" w:rsidR="0079359C" w:rsidRDefault="0079359C" w:rsidP="0079359C">
      <w:pPr>
        <w:spacing w:after="0" w:line="240" w:lineRule="auto"/>
      </w:pPr>
      <w:r>
        <w:t>Impact sur l’humanisme musical aux tournants des 16</w:t>
      </w:r>
      <w:r w:rsidRPr="0079359C">
        <w:rPr>
          <w:vertAlign w:val="superscript"/>
        </w:rPr>
        <w:t>e</w:t>
      </w:r>
      <w:r>
        <w:t xml:space="preserve"> et 17</w:t>
      </w:r>
      <w:r w:rsidRPr="0079359C">
        <w:rPr>
          <w:vertAlign w:val="superscript"/>
        </w:rPr>
        <w:t>e</w:t>
      </w:r>
      <w:r>
        <w:t>, émargent deux factions à cette époque, ceux qui veulent faire revivre la musique antique</w:t>
      </w:r>
      <w:r w:rsidR="002027E2">
        <w:t xml:space="preserve"> et ceux qui veulent une -&gt; désunion entre les deux</w:t>
      </w:r>
    </w:p>
    <w:p w14:paraId="4D729CDC" w14:textId="5825307C" w:rsidR="002027E2" w:rsidRDefault="002027E2" w:rsidP="0079359C">
      <w:pPr>
        <w:spacing w:after="0" w:line="240" w:lineRule="auto"/>
      </w:pPr>
      <w:r>
        <w:t>Communauté émotionnelle</w:t>
      </w:r>
      <w:r w:rsidR="00DC5D51">
        <w:t> : promouvoir certaines émotions pour en déclasser d’autres</w:t>
      </w:r>
    </w:p>
    <w:p w14:paraId="228756EE" w14:textId="77777777" w:rsidR="00DB0424" w:rsidRDefault="00DB0424" w:rsidP="0079359C">
      <w:pPr>
        <w:spacing w:after="0" w:line="240" w:lineRule="auto"/>
      </w:pPr>
    </w:p>
    <w:p w14:paraId="5B25CE4A" w14:textId="77777777" w:rsidR="00DB0424" w:rsidRDefault="00DB0424" w:rsidP="0079359C">
      <w:pPr>
        <w:spacing w:after="0" w:line="240" w:lineRule="auto"/>
      </w:pPr>
    </w:p>
    <w:p w14:paraId="2C78F64B" w14:textId="44F28872" w:rsidR="00DB0424" w:rsidRDefault="007033B8" w:rsidP="0079359C">
      <w:pPr>
        <w:spacing w:after="0" w:line="240" w:lineRule="auto"/>
      </w:pPr>
      <w:r>
        <w:t xml:space="preserve">Union/désunion – vs </w:t>
      </w:r>
      <w:r w:rsidR="0052672F">
        <w:t>émotion</w:t>
      </w:r>
    </w:p>
    <w:p w14:paraId="722B72BE" w14:textId="0C481BF0" w:rsidR="0024083E" w:rsidRDefault="0024083E" w:rsidP="0079359C">
      <w:pPr>
        <w:spacing w:after="0" w:line="240" w:lineRule="auto"/>
      </w:pPr>
      <w:r>
        <w:t xml:space="preserve">Jérémie : pas dissocier les émotions du politique </w:t>
      </w:r>
      <w:r w:rsidR="008377A1">
        <w:t xml:space="preserve">– Rosenwein accepte de dissocier, inclure aussi des micro communautés </w:t>
      </w:r>
    </w:p>
    <w:p w14:paraId="0F4C60DB" w14:textId="77777777" w:rsidR="002750A8" w:rsidRDefault="002750A8" w:rsidP="0079359C">
      <w:pPr>
        <w:spacing w:after="0" w:line="240" w:lineRule="auto"/>
      </w:pPr>
    </w:p>
    <w:p w14:paraId="44A81F5C" w14:textId="6C394CE0" w:rsidR="002750A8" w:rsidRDefault="002750A8" w:rsidP="0079359C">
      <w:pPr>
        <w:spacing w:after="0" w:line="240" w:lineRule="auto"/>
      </w:pPr>
      <w:r>
        <w:t>Atelier né pendant le covid pour remplacer le journée d’études</w:t>
      </w:r>
    </w:p>
    <w:p w14:paraId="5E087FF5" w14:textId="227C7028" w:rsidR="002750A8" w:rsidRDefault="002750A8" w:rsidP="002750A8">
      <w:pPr>
        <w:pStyle w:val="Paragraphedeliste"/>
        <w:numPr>
          <w:ilvl w:val="0"/>
          <w:numId w:val="8"/>
        </w:numPr>
        <w:spacing w:after="0" w:line="240" w:lineRule="auto"/>
      </w:pPr>
      <w:r>
        <w:t>Permet préparation en amont</w:t>
      </w:r>
    </w:p>
    <w:p w14:paraId="3F1419EF" w14:textId="52365E71" w:rsidR="002750A8" w:rsidRDefault="00A557C4" w:rsidP="002750A8">
      <w:pPr>
        <w:pStyle w:val="Paragraphedeliste"/>
        <w:numPr>
          <w:ilvl w:val="0"/>
          <w:numId w:val="8"/>
        </w:numPr>
        <w:spacing w:after="0" w:line="240" w:lineRule="auto"/>
      </w:pPr>
      <w:r>
        <w:t>Se familiariser avec un sujet</w:t>
      </w:r>
    </w:p>
    <w:p w14:paraId="476CAA58" w14:textId="4D46327F" w:rsidR="00EE6A14" w:rsidRDefault="00EE6A14" w:rsidP="002750A8">
      <w:pPr>
        <w:pStyle w:val="Paragraphedeliste"/>
        <w:numPr>
          <w:ilvl w:val="0"/>
          <w:numId w:val="8"/>
        </w:numPr>
        <w:spacing w:after="0" w:line="240" w:lineRule="auto"/>
      </w:pPr>
      <w:r>
        <w:t>Ouverture majeure pour l’atelier et la journée d’études</w:t>
      </w:r>
    </w:p>
    <w:p w14:paraId="014AC3EF" w14:textId="77777777" w:rsidR="00EE6A14" w:rsidRDefault="00EE6A14" w:rsidP="00290094">
      <w:pPr>
        <w:spacing w:after="0" w:line="240" w:lineRule="auto"/>
      </w:pPr>
    </w:p>
    <w:p w14:paraId="1FF757A9" w14:textId="21FECFAB" w:rsidR="00290094" w:rsidRDefault="00290094" w:rsidP="00290094">
      <w:pPr>
        <w:spacing w:after="0" w:line="240" w:lineRule="auto"/>
      </w:pPr>
      <w:r>
        <w:t>Peut-on se passer du concept de communauté émotionnelle ?</w:t>
      </w:r>
    </w:p>
    <w:p w14:paraId="6E6FB1C3" w14:textId="77777777" w:rsidR="00290094" w:rsidRDefault="00290094" w:rsidP="00290094">
      <w:pPr>
        <w:spacing w:after="0" w:line="240" w:lineRule="auto"/>
      </w:pPr>
    </w:p>
    <w:p w14:paraId="5B96A114" w14:textId="71642C0E" w:rsidR="00C82386" w:rsidRPr="005D486C" w:rsidRDefault="00C82386" w:rsidP="00290094">
      <w:pPr>
        <w:spacing w:after="0" w:line="240" w:lineRule="auto"/>
        <w:rPr>
          <w:b/>
          <w:bCs/>
        </w:rPr>
      </w:pPr>
      <w:r w:rsidRPr="005D486C">
        <w:rPr>
          <w:b/>
          <w:bCs/>
        </w:rPr>
        <w:t>E. Thonar – La supplique</w:t>
      </w:r>
      <w:r w:rsidR="00D16F03" w:rsidRPr="005D486C">
        <w:rPr>
          <w:b/>
          <w:bCs/>
        </w:rPr>
        <w:t xml:space="preserve"> éd. Halkin</w:t>
      </w:r>
    </w:p>
    <w:p w14:paraId="20268434" w14:textId="79B1EA36" w:rsidR="00D33354" w:rsidRDefault="00D33354" w:rsidP="00290094">
      <w:pPr>
        <w:spacing w:after="0" w:line="240" w:lineRule="auto"/>
      </w:pPr>
      <w:r>
        <w:lastRenderedPageBreak/>
        <w:t>Politique éditoriale de la compagnie de Jésus</w:t>
      </w:r>
    </w:p>
    <w:p w14:paraId="5FA09C3C" w14:textId="625595F7" w:rsidR="00C96363" w:rsidRDefault="00C96363" w:rsidP="00290094">
      <w:pPr>
        <w:spacing w:after="0" w:line="240" w:lineRule="auto"/>
      </w:pPr>
      <w:r>
        <w:t>Guerre civile légeoise, 1613-1649, CHiroux (Eveque</w:t>
      </w:r>
      <w:r w:rsidR="00A51F22">
        <w:t>, espagnols, princes espagnols, noblesse, artisans, bourgeois</w:t>
      </w:r>
      <w:r>
        <w:t>) – Grignoux (libertés civiles)</w:t>
      </w:r>
    </w:p>
    <w:p w14:paraId="7AE70AB9" w14:textId="6D3B794F" w:rsidR="00C96363" w:rsidRDefault="00C96363" w:rsidP="00290094">
      <w:pPr>
        <w:spacing w:after="0" w:line="240" w:lineRule="auto"/>
      </w:pPr>
      <w:r>
        <w:t>Saint Grignoux</w:t>
      </w:r>
    </w:p>
    <w:p w14:paraId="74E75A30" w14:textId="7151D298" w:rsidR="00A51F22" w:rsidRDefault="00A51F22" w:rsidP="00290094">
      <w:pPr>
        <w:spacing w:after="0" w:line="240" w:lineRule="auto"/>
      </w:pPr>
      <w:r>
        <w:t xml:space="preserve">Roberti = Jésuite </w:t>
      </w:r>
      <w:r w:rsidR="003B7149">
        <w:t>qui s’adresse au Pape pour dénoncer la présence de Jésuites à Liège pour garantir l’influence des Espagnols (la cour bruxelloise) à Liège, collège saboté par cette présence</w:t>
      </w:r>
    </w:p>
    <w:p w14:paraId="752FEF11" w14:textId="6B09026F" w:rsidR="00D16F03" w:rsidRDefault="00D16F03" w:rsidP="00290094">
      <w:pPr>
        <w:spacing w:after="0" w:line="240" w:lineRule="auto"/>
      </w:pPr>
      <w:r>
        <w:t>Le général n’ayant pas accédé à sa requête, il s’adresse au Pape.</w:t>
      </w:r>
    </w:p>
    <w:p w14:paraId="52ADE735" w14:textId="77777777" w:rsidR="00A80307" w:rsidRDefault="00A80307" w:rsidP="00290094">
      <w:pPr>
        <w:spacing w:after="0" w:line="240" w:lineRule="auto"/>
      </w:pPr>
    </w:p>
    <w:p w14:paraId="305996EF" w14:textId="3EC61B4B" w:rsidR="00A80307" w:rsidRDefault="00A80307" w:rsidP="00290094">
      <w:pPr>
        <w:spacing w:after="0" w:line="240" w:lineRule="auto"/>
      </w:pPr>
      <w:r>
        <w:t>Emotions mobilisées dans la lettre</w:t>
      </w:r>
    </w:p>
    <w:p w14:paraId="1046EC09" w14:textId="7001EB0A" w:rsidR="00A80307" w:rsidRDefault="00A80307" w:rsidP="00A80307">
      <w:pPr>
        <w:pStyle w:val="Paragraphedeliste"/>
        <w:numPr>
          <w:ilvl w:val="0"/>
          <w:numId w:val="8"/>
        </w:numPr>
        <w:spacing w:after="0" w:line="240" w:lineRule="auto"/>
      </w:pPr>
      <w:r>
        <w:t>Appuyer les arguments</w:t>
      </w:r>
    </w:p>
    <w:p w14:paraId="47E9A273" w14:textId="27B1640C" w:rsidR="00A80307" w:rsidRDefault="007A1445" w:rsidP="00A80307">
      <w:pPr>
        <w:pStyle w:val="Paragraphedeliste"/>
        <w:numPr>
          <w:ilvl w:val="0"/>
          <w:numId w:val="8"/>
        </w:numPr>
        <w:spacing w:after="0" w:line="240" w:lineRule="auto"/>
      </w:pPr>
      <w:r>
        <w:t>Illustrer un cas sanglant</w:t>
      </w:r>
    </w:p>
    <w:p w14:paraId="36670F28" w14:textId="498F469A" w:rsidR="00A80307" w:rsidRDefault="00A80307" w:rsidP="00A80307">
      <w:pPr>
        <w:spacing w:after="0" w:line="240" w:lineRule="auto"/>
      </w:pPr>
      <w:r>
        <w:t xml:space="preserve">Plusieurs travaux récents, donc </w:t>
      </w:r>
      <w:r w:rsidRPr="00847F99">
        <w:rPr>
          <w:i/>
          <w:iCs/>
        </w:rPr>
        <w:t>Changing hearts</w:t>
      </w:r>
    </w:p>
    <w:p w14:paraId="1E4A7E75" w14:textId="10E34BB0" w:rsidR="007A1445" w:rsidRDefault="007A1445" w:rsidP="00A80307">
      <w:pPr>
        <w:spacing w:after="0" w:line="240" w:lineRule="auto"/>
      </w:pPr>
      <w:r>
        <w:t>Théories des émotions chez les J</w:t>
      </w:r>
      <w:r w:rsidR="00847F99">
        <w:t>é</w:t>
      </w:r>
      <w:r>
        <w:t>suites sont néothomistes, pas original, mais mise en œuvre particulière</w:t>
      </w:r>
      <w:r w:rsidR="00F54347">
        <w:t xml:space="preserve"> ex. la représentation de lieu</w:t>
      </w:r>
      <w:r w:rsidR="00847F99">
        <w:t xml:space="preserve"> = la fantasia pour la méditation, dans le but de ressentir les émotions</w:t>
      </w:r>
    </w:p>
    <w:p w14:paraId="0502095B" w14:textId="3A3FE57C" w:rsidR="009A0AE3" w:rsidRDefault="009A0AE3" w:rsidP="00A80307">
      <w:pPr>
        <w:spacing w:after="0" w:line="240" w:lineRule="auto"/>
      </w:pPr>
      <w:r>
        <w:t>Représentation publique dans le cadre de l’insertion urbaine : pièces montés et relatés par l’imprimé pour frapper</w:t>
      </w:r>
    </w:p>
    <w:p w14:paraId="637735A5" w14:textId="320D1A0D" w:rsidR="009A0AE3" w:rsidRDefault="00AC730C" w:rsidP="00A80307">
      <w:pPr>
        <w:spacing w:after="0" w:line="240" w:lineRule="auto"/>
      </w:pPr>
      <w:r>
        <w:t>« BLOW » pour susciter réaction de la part du public</w:t>
      </w:r>
    </w:p>
    <w:p w14:paraId="7D3DCEE6" w14:textId="77777777" w:rsidR="00AC730C" w:rsidRDefault="00AC730C" w:rsidP="00A80307">
      <w:pPr>
        <w:spacing w:after="0" w:line="240" w:lineRule="auto"/>
      </w:pPr>
    </w:p>
    <w:p w14:paraId="2FA35DBE" w14:textId="1942413A" w:rsidR="00AC730C" w:rsidRDefault="00AC730C" w:rsidP="00A80307">
      <w:pPr>
        <w:spacing w:after="0" w:line="240" w:lineRule="auto"/>
      </w:pPr>
      <w:r>
        <w:t>Gouvernance des émotions, dans la Cour Sainte de Nicolas Caussi, pour une cour parfaite, empire de la raison sur les passions, il faut modérer les passion</w:t>
      </w:r>
      <w:r w:rsidR="00F661A9">
        <w:t>s</w:t>
      </w:r>
      <w:r w:rsidR="00767052">
        <w:t> ; les figures de pouvoir ne doivent pas mal diriger leurs émotions</w:t>
      </w:r>
    </w:p>
    <w:p w14:paraId="09334D57" w14:textId="77777777" w:rsidR="00767052" w:rsidRDefault="00767052" w:rsidP="00A80307">
      <w:pPr>
        <w:spacing w:after="0" w:line="240" w:lineRule="auto"/>
      </w:pPr>
    </w:p>
    <w:p w14:paraId="4FB80AE6" w14:textId="1AA0D835" w:rsidR="00767052" w:rsidRDefault="00767052" w:rsidP="00A80307">
      <w:pPr>
        <w:spacing w:after="0" w:line="240" w:lineRule="auto"/>
      </w:pPr>
      <w:r>
        <w:t>Un recteur de collège lynché et tué</w:t>
      </w:r>
    </w:p>
    <w:p w14:paraId="5515C7FE" w14:textId="77777777" w:rsidR="0006405F" w:rsidRDefault="0006405F" w:rsidP="00A80307">
      <w:pPr>
        <w:spacing w:after="0" w:line="240" w:lineRule="auto"/>
      </w:pPr>
    </w:p>
    <w:p w14:paraId="652E1844" w14:textId="48FB8397" w:rsidR="0006405F" w:rsidRDefault="0006405F" w:rsidP="00A80307">
      <w:pPr>
        <w:spacing w:after="0" w:line="240" w:lineRule="auto"/>
      </w:pPr>
      <w:r>
        <w:t xml:space="preserve">Usage de la discordance entre ce qui est attendu d’un recteur et ce qui est </w:t>
      </w:r>
    </w:p>
    <w:p w14:paraId="229A6C87" w14:textId="77777777" w:rsidR="00F661A9" w:rsidRDefault="00F661A9" w:rsidP="00A80307">
      <w:pPr>
        <w:spacing w:after="0" w:line="240" w:lineRule="auto"/>
      </w:pPr>
    </w:p>
    <w:p w14:paraId="09828499" w14:textId="0B3A3469" w:rsidR="00F661A9" w:rsidRDefault="00F661A9" w:rsidP="00A80307">
      <w:pPr>
        <w:spacing w:after="0" w:line="240" w:lineRule="auto"/>
      </w:pPr>
      <w:r>
        <w:t>Haine = émotion à tempérer/gérer en usant d’anecdotes antiques, sentiment à réprimer</w:t>
      </w:r>
      <w:r w:rsidR="00740E95">
        <w:t>, pire écueil</w:t>
      </w:r>
    </w:p>
    <w:p w14:paraId="75AD2DAE" w14:textId="576C1870" w:rsidR="00D466EF" w:rsidRDefault="00D466EF" w:rsidP="00A80307">
      <w:pPr>
        <w:spacing w:after="0" w:line="240" w:lineRule="auto"/>
      </w:pPr>
      <w:r>
        <w:t>Discordances entre communautés sont des arguments</w:t>
      </w:r>
    </w:p>
    <w:p w14:paraId="520D36D5" w14:textId="70FAAD16" w:rsidR="006D2911" w:rsidRDefault="006D2911" w:rsidP="00A80307">
      <w:pPr>
        <w:spacing w:after="0" w:line="240" w:lineRule="auto"/>
      </w:pPr>
      <w:r>
        <w:t>Connait la grammaire émotionnelle propre à la communauté MS pas de suite donnée à la revendication et finira en prison</w:t>
      </w:r>
    </w:p>
    <w:p w14:paraId="6F864F44" w14:textId="77777777" w:rsidR="006D2809" w:rsidRDefault="006D2809" w:rsidP="00A80307">
      <w:pPr>
        <w:spacing w:after="0" w:line="240" w:lineRule="auto"/>
      </w:pPr>
    </w:p>
    <w:p w14:paraId="0D3B3057" w14:textId="27C52D5F" w:rsidR="006D2809" w:rsidRDefault="009E6D82" w:rsidP="00A80307">
      <w:pPr>
        <w:spacing w:after="0" w:line="240" w:lineRule="auto"/>
      </w:pPr>
      <w:r>
        <w:t>« </w:t>
      </w:r>
      <w:r w:rsidR="004A1E61">
        <w:t>Grammaire émotionnelle</w:t>
      </w:r>
      <w:r>
        <w:t> »</w:t>
      </w:r>
      <w:r w:rsidR="004A1E61">
        <w:t xml:space="preserve"> à rattacher à Monique Scheer, </w:t>
      </w:r>
    </w:p>
    <w:p w14:paraId="2088B2C1" w14:textId="7841A848" w:rsidR="00847F99" w:rsidRDefault="00847F99" w:rsidP="00A80307">
      <w:pPr>
        <w:spacing w:after="0" w:line="240" w:lineRule="auto"/>
      </w:pPr>
      <w:r>
        <w:t xml:space="preserve">Théorisation </w:t>
      </w:r>
    </w:p>
    <w:p w14:paraId="49D32B3E" w14:textId="77777777" w:rsidR="00847F99" w:rsidRDefault="00847F99" w:rsidP="00A80307">
      <w:pPr>
        <w:spacing w:after="0" w:line="240" w:lineRule="auto"/>
      </w:pPr>
    </w:p>
    <w:p w14:paraId="2D1DE310" w14:textId="226E4F1C" w:rsidR="00847F99" w:rsidRDefault="00847F99" w:rsidP="00A80307">
      <w:pPr>
        <w:spacing w:after="0" w:line="240" w:lineRule="auto"/>
      </w:pPr>
      <w:r>
        <w:t xml:space="preserve">Pratiques émotionnelles font-elles les communautés émotionnelles ? </w:t>
      </w:r>
    </w:p>
    <w:p w14:paraId="277186A1" w14:textId="6FE3D57F" w:rsidR="00C068ED" w:rsidRDefault="00C068ED" w:rsidP="00A80307">
      <w:pPr>
        <w:spacing w:after="0" w:line="240" w:lineRule="auto"/>
      </w:pPr>
      <w:r>
        <w:t>Dissidence au sein de la communauté émotionnelle ?</w:t>
      </w:r>
    </w:p>
    <w:p w14:paraId="2D330142" w14:textId="55CF6127" w:rsidR="00C068ED" w:rsidRDefault="00C068ED" w:rsidP="00A80307">
      <w:pPr>
        <w:spacing w:after="0" w:line="240" w:lineRule="auto"/>
      </w:pPr>
      <w:r>
        <w:t>Rosenwein étudie les couvents comme communauté émotionnelle cohérente -&gt; question d’échelle ?</w:t>
      </w:r>
    </w:p>
    <w:p w14:paraId="7261D2E2" w14:textId="77777777" w:rsidR="002B2C9E" w:rsidRDefault="002B2C9E" w:rsidP="00A80307">
      <w:pPr>
        <w:spacing w:after="0" w:line="240" w:lineRule="auto"/>
      </w:pPr>
    </w:p>
    <w:p w14:paraId="232D7E0E" w14:textId="5DF748B4" w:rsidR="002B2C9E" w:rsidRDefault="002B2C9E" w:rsidP="00A80307">
      <w:pPr>
        <w:spacing w:after="0" w:line="240" w:lineRule="auto"/>
      </w:pPr>
      <w:r>
        <w:t xml:space="preserve">Groupe social ne dit </w:t>
      </w:r>
      <w:r w:rsidR="008F4CF0">
        <w:t>pas communauté émotionnelle, mais régler la question au cas par cas</w:t>
      </w:r>
    </w:p>
    <w:p w14:paraId="0C5C2FFC" w14:textId="6C0D8B85" w:rsidR="00A84298" w:rsidRDefault="00A84298" w:rsidP="00A80307">
      <w:pPr>
        <w:spacing w:after="0" w:line="240" w:lineRule="auto"/>
      </w:pPr>
      <w:r>
        <w:t xml:space="preserve">Emotion </w:t>
      </w:r>
    </w:p>
    <w:p w14:paraId="2B910236" w14:textId="77777777" w:rsidR="005D486C" w:rsidRDefault="005D486C" w:rsidP="00A80307">
      <w:pPr>
        <w:spacing w:after="0" w:line="240" w:lineRule="auto"/>
      </w:pPr>
    </w:p>
    <w:p w14:paraId="4AD24758" w14:textId="63A80333" w:rsidR="005D486C" w:rsidRDefault="005D486C" w:rsidP="00A80307">
      <w:pPr>
        <w:spacing w:after="0" w:line="240" w:lineRule="auto"/>
      </w:pPr>
      <w:r>
        <w:t xml:space="preserve">Alexandre </w:t>
      </w:r>
      <w:r w:rsidRPr="00EE6643">
        <w:rPr>
          <w:smallCaps/>
        </w:rPr>
        <w:t>Goderniaux</w:t>
      </w:r>
      <w:r w:rsidR="00EE6643">
        <w:t xml:space="preserve"> – Le resveil matin des François</w:t>
      </w:r>
    </w:p>
    <w:p w14:paraId="593CF531" w14:textId="77777777" w:rsidR="005D486C" w:rsidRDefault="005D486C" w:rsidP="00A80307">
      <w:pPr>
        <w:spacing w:after="0" w:line="240" w:lineRule="auto"/>
      </w:pPr>
    </w:p>
    <w:p w14:paraId="7F2EBC1D" w14:textId="4258B159" w:rsidR="00C82386" w:rsidRDefault="0003578D" w:rsidP="00290094">
      <w:pPr>
        <w:spacing w:after="0" w:line="240" w:lineRule="auto"/>
      </w:pPr>
      <w:r>
        <w:t>Une source étudiée dans le cadre de sa thème, c’est un libelle</w:t>
      </w:r>
    </w:p>
    <w:p w14:paraId="76D9003B" w14:textId="133398EF" w:rsidR="0003578D" w:rsidRDefault="0003578D" w:rsidP="00290094">
      <w:pPr>
        <w:spacing w:after="0" w:line="240" w:lineRule="auto"/>
      </w:pPr>
      <w:r>
        <w:t>Intéressant car on y décerne de manière claire le rôle politique de l’émotion</w:t>
      </w:r>
    </w:p>
    <w:p w14:paraId="4560613C" w14:textId="38DA1C6C" w:rsidR="0003578D" w:rsidRDefault="0003578D" w:rsidP="00290094">
      <w:pPr>
        <w:spacing w:after="0" w:line="240" w:lineRule="auto"/>
      </w:pPr>
      <w:r>
        <w:t>Ontrairement aux traités, ne repose pas nécessairement à un raisonnement logique, subkectivité assumée (discours de type passionnel, l’émotion est un vecteur)</w:t>
      </w:r>
    </w:p>
    <w:p w14:paraId="5367B9DB" w14:textId="1C39AF93" w:rsidR="0003578D" w:rsidRDefault="0003578D" w:rsidP="00290094">
      <w:pPr>
        <w:spacing w:after="0" w:line="240" w:lineRule="auto"/>
      </w:pPr>
      <w:r>
        <w:t>1622, incomplet, sans auteur ni imprimeur</w:t>
      </w:r>
    </w:p>
    <w:p w14:paraId="5EB324C8" w14:textId="60050833" w:rsidR="003D44DC" w:rsidRDefault="003D44DC" w:rsidP="00290094">
      <w:pPr>
        <w:spacing w:after="0" w:line="240" w:lineRule="auto"/>
      </w:pPr>
      <w:r>
        <w:t>Débat non sur un but mais sur les moyens, importation de la réforme en France, perte d’unité catholique en France</w:t>
      </w:r>
    </w:p>
    <w:p w14:paraId="4C02E583" w14:textId="7519BA7F" w:rsidR="003D44DC" w:rsidRDefault="00064DF8" w:rsidP="00290094">
      <w:pPr>
        <w:spacing w:after="0" w:line="240" w:lineRule="auto"/>
      </w:pPr>
      <w:r>
        <w:t>Accord total sur le problème mais désaccord sur les moyens de remédier à ce problème</w:t>
      </w:r>
    </w:p>
    <w:p w14:paraId="3BF9D781" w14:textId="7FB995DE" w:rsidR="000C1F7F" w:rsidRDefault="000C1F7F" w:rsidP="00290094">
      <w:pPr>
        <w:spacing w:after="0" w:line="240" w:lineRule="auto"/>
      </w:pPr>
      <w:r>
        <w:t>Division entre catholiques, les zélés, autour du duc de Lorraine, et les catholiques royaux</w:t>
      </w:r>
      <w:r w:rsidR="001A3D83">
        <w:t xml:space="preserve"> -&gt; propos binaire du libelle</w:t>
      </w:r>
    </w:p>
    <w:p w14:paraId="51943974" w14:textId="7796EB20" w:rsidR="001A3D83" w:rsidRDefault="001A3D83" w:rsidP="00290094">
      <w:pPr>
        <w:spacing w:after="0" w:line="240" w:lineRule="auto"/>
      </w:pPr>
      <w:r>
        <w:t>Pour construire leur identité ils doivent se démarquer en polarisant le débat</w:t>
      </w:r>
    </w:p>
    <w:p w14:paraId="42CD181A" w14:textId="680307E0" w:rsidR="002269D2" w:rsidRDefault="002269D2" w:rsidP="00290094">
      <w:pPr>
        <w:spacing w:after="0" w:line="240" w:lineRule="auto"/>
      </w:pPr>
      <w:r>
        <w:t>Emotions structurent le propos qui porte sur la désu/nion</w:t>
      </w:r>
    </w:p>
    <w:p w14:paraId="03C60F73" w14:textId="7D66228C" w:rsidR="002269D2" w:rsidRDefault="002269D2" w:rsidP="00290094">
      <w:pPr>
        <w:spacing w:after="0" w:line="240" w:lineRule="auto"/>
      </w:pPr>
      <w:r>
        <w:t>= communautés émotionnelles ? communautés de discours ?</w:t>
      </w:r>
      <w:r w:rsidR="000C1DEF">
        <w:t xml:space="preserve"> Emotions sont des actrices politique</w:t>
      </w:r>
    </w:p>
    <w:p w14:paraId="13FA98B6" w14:textId="7FDADCB8" w:rsidR="00F235F6" w:rsidRDefault="00F235F6" w:rsidP="00290094">
      <w:pPr>
        <w:spacing w:after="0" w:line="240" w:lineRule="auto"/>
      </w:pPr>
      <w:r>
        <w:t>Intégrer l’émotion de la peur dans le discours, souligne le danger et permet d’identifier une voie d’action</w:t>
      </w:r>
    </w:p>
    <w:p w14:paraId="57CC1D3F" w14:textId="05F1B818" w:rsidR="000F4931" w:rsidRDefault="000F4931" w:rsidP="00290094">
      <w:pPr>
        <w:spacing w:after="0" w:line="240" w:lineRule="auto"/>
      </w:pPr>
      <w:r>
        <w:t>Unité = pureté, urgence donc moyens radicaux</w:t>
      </w:r>
    </w:p>
    <w:p w14:paraId="365FDF9A" w14:textId="4D2D8D3A" w:rsidR="00460ED6" w:rsidRDefault="00460ED6" w:rsidP="00290094">
      <w:pPr>
        <w:spacing w:after="0" w:line="240" w:lineRule="auto"/>
      </w:pPr>
      <w:r>
        <w:t>Affrontement sur la thématique de l’unité confessionnelle</w:t>
      </w:r>
    </w:p>
    <w:p w14:paraId="7C8937ED" w14:textId="77777777" w:rsidR="002B4BC8" w:rsidRDefault="002B4BC8" w:rsidP="00290094">
      <w:pPr>
        <w:spacing w:after="0" w:line="240" w:lineRule="auto"/>
      </w:pPr>
    </w:p>
    <w:p w14:paraId="4CAA8A1A" w14:textId="0133EA42" w:rsidR="002B4BC8" w:rsidRDefault="00C55FC6" w:rsidP="00290094">
      <w:pPr>
        <w:spacing w:after="0" w:line="240" w:lineRule="auto"/>
      </w:pPr>
      <w:r>
        <w:t xml:space="preserve">Oriane </w:t>
      </w:r>
      <w:r w:rsidR="007B67F6">
        <w:t>Dubois</w:t>
      </w:r>
    </w:p>
    <w:p w14:paraId="4632B3F3" w14:textId="77777777" w:rsidR="007B67F6" w:rsidRDefault="007B67F6" w:rsidP="00290094">
      <w:pPr>
        <w:spacing w:after="0" w:line="240" w:lineRule="auto"/>
      </w:pPr>
    </w:p>
    <w:p w14:paraId="29BD37BF" w14:textId="6BD25415" w:rsidR="007B67F6" w:rsidRDefault="007B67F6" w:rsidP="00290094">
      <w:pPr>
        <w:spacing w:after="0" w:line="240" w:lineRule="auto"/>
      </w:pPr>
      <w:r>
        <w:t>Récits de miracles mariaux au 17</w:t>
      </w:r>
      <w:r w:rsidRPr="007B67F6">
        <w:rPr>
          <w:vertAlign w:val="superscript"/>
        </w:rPr>
        <w:t>e</w:t>
      </w:r>
      <w:r>
        <w:t xml:space="preserve"> s. – guérisons ou autres types de bénéfices </w:t>
      </w:r>
    </w:p>
    <w:p w14:paraId="1B74A854" w14:textId="5AE71451" w:rsidR="00713252" w:rsidRDefault="00713252" w:rsidP="00290094">
      <w:pPr>
        <w:spacing w:after="0" w:line="240" w:lineRule="auto"/>
      </w:pPr>
      <w:r>
        <w:t>La fin du récit de miracle est la justification</w:t>
      </w:r>
    </w:p>
    <w:p w14:paraId="5C8D65F5" w14:textId="24EB407F" w:rsidR="00BA7DD6" w:rsidRDefault="00BA7DD6" w:rsidP="00290094">
      <w:pPr>
        <w:spacing w:after="0" w:line="240" w:lineRule="auto"/>
      </w:pPr>
      <w:r>
        <w:t>Appareil judiciaire et théologique qui doit authe</w:t>
      </w:r>
      <w:r w:rsidR="002F5630">
        <w:t>ntifier les miracles</w:t>
      </w:r>
    </w:p>
    <w:p w14:paraId="168955F7" w14:textId="3310E7C7" w:rsidR="002F5630" w:rsidRDefault="002F5630" w:rsidP="00290094">
      <w:pPr>
        <w:spacing w:after="0" w:line="240" w:lineRule="auto"/>
      </w:pPr>
      <w:r>
        <w:t xml:space="preserve">Réécriture standardisée d’un récit </w:t>
      </w:r>
    </w:p>
    <w:p w14:paraId="3B7D5E6E" w14:textId="20086157" w:rsidR="002F5630" w:rsidRDefault="002F5630" w:rsidP="002F5630">
      <w:pPr>
        <w:pStyle w:val="Paragraphedeliste"/>
        <w:numPr>
          <w:ilvl w:val="0"/>
          <w:numId w:val="17"/>
        </w:numPr>
        <w:spacing w:after="0" w:line="240" w:lineRule="auto"/>
      </w:pPr>
      <w:r>
        <w:t>Question : comment sur base de ces récits formalisés dire qqch sur l’expérience religieuse des personnes mises en scène</w:t>
      </w:r>
    </w:p>
    <w:p w14:paraId="7CBC915F" w14:textId="4ED8DC11" w:rsidR="002F5630" w:rsidRDefault="002F5630" w:rsidP="002F5630">
      <w:pPr>
        <w:pStyle w:val="Paragraphedeliste"/>
        <w:numPr>
          <w:ilvl w:val="0"/>
          <w:numId w:val="17"/>
        </w:numPr>
        <w:spacing w:after="0" w:line="240" w:lineRule="auto"/>
      </w:pPr>
      <w:r>
        <w:t>Mise en évidence des processus de normalisation permet de comprendre le phénomène de reconfiguration du rapport à la vierge et au miracle</w:t>
      </w:r>
    </w:p>
    <w:p w14:paraId="61FB3849" w14:textId="585B22CC" w:rsidR="002F5630" w:rsidRDefault="00845EF4" w:rsidP="00845EF4">
      <w:pPr>
        <w:spacing w:after="0" w:line="240" w:lineRule="auto"/>
      </w:pPr>
      <w:r>
        <w:t>Histoire dévotionnelle à plusieurs échelles, qui revisite les rapports entre normes xxx et écrites</w:t>
      </w:r>
    </w:p>
    <w:p w14:paraId="46B6B43B" w14:textId="525F0A31" w:rsidR="002E06A3" w:rsidRDefault="002E06A3" w:rsidP="00845EF4">
      <w:pPr>
        <w:spacing w:after="0" w:line="240" w:lineRule="auto"/>
      </w:pPr>
      <w:r>
        <w:t>Mise en discours comme manifestation de l’expérience</w:t>
      </w:r>
    </w:p>
    <w:p w14:paraId="50BB4AC1" w14:textId="207A4AD7" w:rsidR="00287B90" w:rsidRDefault="00287B90" w:rsidP="00287B90">
      <w:pPr>
        <w:pStyle w:val="Paragraphedeliste"/>
        <w:numPr>
          <w:ilvl w:val="0"/>
          <w:numId w:val="18"/>
        </w:numPr>
        <w:spacing w:after="0" w:line="240" w:lineRule="auto"/>
      </w:pPr>
      <w:r>
        <w:t>Erika Kui</w:t>
      </w:r>
      <w:r w:rsidR="000D51FD">
        <w:t>j</w:t>
      </w:r>
      <w:r>
        <w:t>pers dans B</w:t>
      </w:r>
      <w:r w:rsidR="0053214B">
        <w:t>r</w:t>
      </w:r>
      <w:r>
        <w:t>oomhal</w:t>
      </w:r>
      <w:r w:rsidR="0053214B">
        <w:t>l Suzanne (2015)</w:t>
      </w:r>
    </w:p>
    <w:p w14:paraId="3F92831D" w14:textId="4F4A8271" w:rsidR="00287B90" w:rsidRDefault="00287B90" w:rsidP="00287B90">
      <w:pPr>
        <w:pStyle w:val="Paragraphedeliste"/>
        <w:numPr>
          <w:ilvl w:val="0"/>
          <w:numId w:val="18"/>
        </w:numPr>
        <w:spacing w:after="0" w:line="240" w:lineRule="auto"/>
      </w:pPr>
      <w:r>
        <w:t>Emotions de la miraculée comme moteurs narratifs</w:t>
      </w:r>
    </w:p>
    <w:p w14:paraId="32590F90" w14:textId="33847E2B" w:rsidR="00D65426" w:rsidRDefault="00D65426" w:rsidP="00287B90">
      <w:pPr>
        <w:pStyle w:val="Paragraphedeliste"/>
        <w:numPr>
          <w:ilvl w:val="0"/>
          <w:numId w:val="18"/>
        </w:numPr>
        <w:spacing w:after="0" w:line="240" w:lineRule="auto"/>
      </w:pPr>
      <w:r>
        <w:t xml:space="preserve">C’est l’organisation des émotions dans des récits cohérents qui guérit, le fait même </w:t>
      </w:r>
      <w:r w:rsidR="00EB621A">
        <w:t>d’exprimer</w:t>
      </w:r>
      <w:r>
        <w:t xml:space="preserve"> les émotions dans un texte leur donne une légitimité</w:t>
      </w:r>
    </w:p>
    <w:p w14:paraId="544BE284" w14:textId="086F2AF5" w:rsidR="00D65426" w:rsidRDefault="00D65426" w:rsidP="00287B90">
      <w:pPr>
        <w:pStyle w:val="Paragraphedeliste"/>
        <w:numPr>
          <w:ilvl w:val="0"/>
          <w:numId w:val="18"/>
        </w:numPr>
        <w:spacing w:after="0" w:line="240" w:lineRule="auto"/>
      </w:pPr>
      <w:r>
        <w:t>Communautés textuelles</w:t>
      </w:r>
    </w:p>
    <w:p w14:paraId="1B05FF27" w14:textId="77777777" w:rsidR="00327D0C" w:rsidRDefault="00327D0C" w:rsidP="00290094">
      <w:pPr>
        <w:spacing w:after="0" w:line="240" w:lineRule="auto"/>
      </w:pPr>
    </w:p>
    <w:p w14:paraId="567AC998" w14:textId="6A1CFBBA" w:rsidR="00CA6E4A" w:rsidRDefault="00CA6E4A" w:rsidP="00290094">
      <w:pPr>
        <w:spacing w:after="0" w:line="240" w:lineRule="auto"/>
      </w:pPr>
      <w:r>
        <w:t>Notion de style émotionnel</w:t>
      </w:r>
    </w:p>
    <w:p w14:paraId="428E2AE8" w14:textId="338FF1AA" w:rsidR="00CA6E4A" w:rsidRDefault="00CA6E4A" w:rsidP="00290094">
      <w:pPr>
        <w:spacing w:after="0" w:line="240" w:lineRule="auto"/>
      </w:pPr>
      <w:r>
        <w:t>Emotions interprétées comme des discours de pouvoirs, émotion est aussi un moyen de clarifier les statuts sociaux</w:t>
      </w:r>
    </w:p>
    <w:p w14:paraId="34370E97" w14:textId="77777777" w:rsidR="00CA6E4A" w:rsidRDefault="00CA6E4A" w:rsidP="00290094">
      <w:pPr>
        <w:spacing w:after="0" w:line="240" w:lineRule="auto"/>
      </w:pPr>
    </w:p>
    <w:p w14:paraId="08EB44E0" w14:textId="4032D3AD" w:rsidR="00F262F9" w:rsidRDefault="00F262F9" w:rsidP="00290094">
      <w:pPr>
        <w:spacing w:after="0" w:line="240" w:lineRule="auto"/>
      </w:pPr>
      <w:r>
        <w:t xml:space="preserve">« styles émotionnels différents », </w:t>
      </w:r>
    </w:p>
    <w:p w14:paraId="4FA01EF8" w14:textId="6B3FA288" w:rsidR="001E0B39" w:rsidRDefault="001E0B39" w:rsidP="00290094">
      <w:pPr>
        <w:spacing w:after="0" w:line="240" w:lineRule="auto"/>
      </w:pPr>
      <w:r>
        <w:t>Foi vs dévotion</w:t>
      </w:r>
    </w:p>
    <w:p w14:paraId="786E5F16" w14:textId="77777777" w:rsidR="001E0B39" w:rsidRDefault="001E0B39" w:rsidP="00290094">
      <w:pPr>
        <w:spacing w:after="0" w:line="240" w:lineRule="auto"/>
      </w:pPr>
    </w:p>
    <w:p w14:paraId="17531E1C" w14:textId="0333D1C1" w:rsidR="002948BF" w:rsidRDefault="002948BF" w:rsidP="00290094">
      <w:pPr>
        <w:spacing w:after="0" w:line="240" w:lineRule="auto"/>
      </w:pPr>
      <w:r>
        <w:t>Nicolas : Emotion</w:t>
      </w:r>
      <w:r w:rsidR="004E7F37">
        <w:t xml:space="preserve">, spontané </w:t>
      </w:r>
      <w:r>
        <w:t>vs sentiment</w:t>
      </w:r>
      <w:r w:rsidR="004E7F37">
        <w:t>, sur la durée (</w:t>
      </w:r>
    </w:p>
    <w:p w14:paraId="621819D0" w14:textId="7BE1ADFA" w:rsidR="00DA3272" w:rsidRDefault="00DA3272" w:rsidP="00290094">
      <w:pPr>
        <w:spacing w:after="0" w:line="240" w:lineRule="auto"/>
        <w:rPr>
          <w:lang w:val="it-IT"/>
        </w:rPr>
      </w:pPr>
      <w:r w:rsidRPr="00DA3272">
        <w:rPr>
          <w:lang w:val="it-IT"/>
        </w:rPr>
        <w:lastRenderedPageBreak/>
        <w:t>Sentimental comunities vs emotional comuniti</w:t>
      </w:r>
      <w:r>
        <w:rPr>
          <w:lang w:val="it-IT"/>
        </w:rPr>
        <w:t>es</w:t>
      </w:r>
      <w:r w:rsidR="00AF607E">
        <w:rPr>
          <w:lang w:val="it-IT"/>
        </w:rPr>
        <w:t>?</w:t>
      </w:r>
    </w:p>
    <w:p w14:paraId="7C4B8417" w14:textId="61832FC3" w:rsidR="00127D7C" w:rsidRDefault="00127D7C" w:rsidP="00290094">
      <w:pPr>
        <w:spacing w:after="0" w:line="240" w:lineRule="auto"/>
        <w:rPr>
          <w:lang w:val="it-IT"/>
        </w:rPr>
      </w:pPr>
      <w:r>
        <w:rPr>
          <w:lang w:val="it-IT"/>
        </w:rPr>
        <w:t>Recouvrement des communautés emotionnelles</w:t>
      </w:r>
    </w:p>
    <w:p w14:paraId="2113B9F6" w14:textId="77777777" w:rsidR="005C12E2" w:rsidRDefault="005C12E2" w:rsidP="00290094">
      <w:pPr>
        <w:spacing w:after="0" w:line="240" w:lineRule="auto"/>
        <w:rPr>
          <w:lang w:val="it-IT"/>
        </w:rPr>
      </w:pPr>
    </w:p>
    <w:p w14:paraId="67941625" w14:textId="06246C8B" w:rsidR="005C12E2" w:rsidRPr="005C12E2" w:rsidRDefault="005C12E2" w:rsidP="00290094">
      <w:pPr>
        <w:spacing w:after="0" w:line="240" w:lineRule="auto"/>
      </w:pPr>
      <w:r w:rsidRPr="005C12E2">
        <w:t>Cadres sociaux qui permettent la</w:t>
      </w:r>
      <w:r>
        <w:t xml:space="preserve"> production d’émotion ? Foi, confiance, … Ne prend-on pas parfois la causa pour la conséquence ?</w:t>
      </w:r>
    </w:p>
    <w:p w14:paraId="4936FA97" w14:textId="77777777" w:rsidR="002948BF" w:rsidRPr="005C12E2" w:rsidRDefault="002948BF" w:rsidP="00290094">
      <w:pPr>
        <w:spacing w:after="0" w:line="240" w:lineRule="auto"/>
      </w:pPr>
    </w:p>
    <w:p w14:paraId="16CCE981" w14:textId="4CF18EFF" w:rsidR="00327D0C" w:rsidRPr="00784C4E" w:rsidRDefault="00327D0C" w:rsidP="00290094">
      <w:pPr>
        <w:spacing w:after="0" w:line="240" w:lineRule="auto"/>
        <w:rPr>
          <w:b/>
          <w:bCs/>
        </w:rPr>
      </w:pPr>
      <w:r w:rsidRPr="00784C4E">
        <w:rPr>
          <w:b/>
          <w:bCs/>
        </w:rPr>
        <w:t>Mathilde</w:t>
      </w:r>
      <w:r w:rsidR="006F07C8" w:rsidRPr="00784C4E">
        <w:rPr>
          <w:b/>
          <w:bCs/>
        </w:rPr>
        <w:t xml:space="preserve"> Mougin</w:t>
      </w:r>
      <w:r w:rsidR="0077558D" w:rsidRPr="00784C4E">
        <w:rPr>
          <w:b/>
          <w:bCs/>
        </w:rPr>
        <w:t xml:space="preserve"> – La pitié en voyage</w:t>
      </w:r>
      <w:r w:rsidR="000F0110" w:rsidRPr="00784C4E">
        <w:rPr>
          <w:b/>
          <w:bCs/>
        </w:rPr>
        <w:t> : une émotion interculturelle ?</w:t>
      </w:r>
    </w:p>
    <w:p w14:paraId="690987E7" w14:textId="77777777" w:rsidR="000F0110" w:rsidRDefault="000F0110" w:rsidP="00290094">
      <w:pPr>
        <w:spacing w:after="0" w:line="240" w:lineRule="auto"/>
      </w:pPr>
    </w:p>
    <w:p w14:paraId="4428555F" w14:textId="77DE8C14" w:rsidR="000F0110" w:rsidRDefault="000F0110" w:rsidP="00290094">
      <w:pPr>
        <w:spacing w:after="0" w:line="240" w:lineRule="auto"/>
      </w:pPr>
      <w:r>
        <w:t>Arrêt sur quelques texte, 2 voyageurs français du 17</w:t>
      </w:r>
      <w:r w:rsidRPr="000F0110">
        <w:rPr>
          <w:vertAlign w:val="superscript"/>
        </w:rPr>
        <w:t>e</w:t>
      </w:r>
      <w:r>
        <w:t xml:space="preserve"> s partis en Inde, scènes de sati, rituel indou par lequel des veuves s’immolent dans le bucher de leur mari</w:t>
      </w:r>
    </w:p>
    <w:p w14:paraId="42C1EC6E" w14:textId="062163FB" w:rsidR="000F0110" w:rsidRDefault="000F0110" w:rsidP="00290094">
      <w:pPr>
        <w:spacing w:after="0" w:line="240" w:lineRule="auto"/>
      </w:pPr>
      <w:r>
        <w:t>Robert Challe et François Bernier</w:t>
      </w:r>
    </w:p>
    <w:p w14:paraId="605472DC" w14:textId="77777777" w:rsidR="004A019D" w:rsidRDefault="004A019D" w:rsidP="00290094">
      <w:pPr>
        <w:spacing w:after="0" w:line="240" w:lineRule="auto"/>
      </w:pPr>
    </w:p>
    <w:p w14:paraId="5328088F" w14:textId="282C53AE" w:rsidR="004A019D" w:rsidRDefault="004A019D" w:rsidP="00290094">
      <w:pPr>
        <w:spacing w:after="0" w:line="240" w:lineRule="auto"/>
      </w:pPr>
      <w:r>
        <w:t>Partie autoptique et discours rapporté.</w:t>
      </w:r>
    </w:p>
    <w:p w14:paraId="6C5BD799" w14:textId="637D4ABB" w:rsidR="004A019D" w:rsidRDefault="004A019D" w:rsidP="00290094">
      <w:pPr>
        <w:spacing w:after="0" w:line="240" w:lineRule="auto"/>
      </w:pPr>
      <w:r>
        <w:t>Jeu des pronoms : on glisse du il aux nous</w:t>
      </w:r>
    </w:p>
    <w:p w14:paraId="4B4F8979" w14:textId="77777777" w:rsidR="00962A15" w:rsidRDefault="00962A15" w:rsidP="00290094">
      <w:pPr>
        <w:spacing w:after="0" w:line="240" w:lineRule="auto"/>
      </w:pPr>
    </w:p>
    <w:p w14:paraId="1ECA8958" w14:textId="22C4BE20" w:rsidR="00962A15" w:rsidRDefault="00962A15" w:rsidP="00290094">
      <w:pPr>
        <w:spacing w:after="0" w:line="240" w:lineRule="auto"/>
      </w:pPr>
      <w:r>
        <w:t>Horreur = émotion ?</w:t>
      </w:r>
      <w:r w:rsidR="0029648B">
        <w:t xml:space="preserve"> Stupéfaction ? Peur ? </w:t>
      </w:r>
    </w:p>
    <w:p w14:paraId="3A6D077E" w14:textId="7350E152" w:rsidR="00370552" w:rsidRDefault="00370552" w:rsidP="00290094">
      <w:pPr>
        <w:spacing w:after="0" w:line="240" w:lineRule="auto"/>
      </w:pPr>
      <w:r>
        <w:t>Double sens du mot horreur ?</w:t>
      </w:r>
    </w:p>
    <w:p w14:paraId="507C901C" w14:textId="77777777" w:rsidR="00265C5F" w:rsidRDefault="00265C5F" w:rsidP="00290094">
      <w:pPr>
        <w:spacing w:after="0" w:line="240" w:lineRule="auto"/>
      </w:pPr>
    </w:p>
    <w:p w14:paraId="129791A8" w14:textId="5F656911" w:rsidR="00B4709C" w:rsidRDefault="00B4709C" w:rsidP="00290094">
      <w:pPr>
        <w:spacing w:after="0" w:line="240" w:lineRule="auto"/>
      </w:pPr>
      <w:r>
        <w:t>Pitié = émotion qui rassemble, au contraire de l’horreur qui divise</w:t>
      </w:r>
      <w:r w:rsidR="00317E91">
        <w:t xml:space="preserve"> ; permet de créer une nouvelle communauté par-delà les différences religieuses, </w:t>
      </w:r>
    </w:p>
    <w:p w14:paraId="4B002CDD" w14:textId="20097D4F" w:rsidR="00317E91" w:rsidRDefault="00317E91" w:rsidP="00290094">
      <w:pPr>
        <w:spacing w:after="0" w:line="240" w:lineRule="auto"/>
      </w:pPr>
      <w:r>
        <w:t>Interaction entre les officiers français et la victime</w:t>
      </w:r>
    </w:p>
    <w:p w14:paraId="3FC0E2A1" w14:textId="77777777" w:rsidR="00250155" w:rsidRDefault="00250155" w:rsidP="00290094">
      <w:pPr>
        <w:spacing w:after="0" w:line="240" w:lineRule="auto"/>
      </w:pPr>
    </w:p>
    <w:p w14:paraId="06999B95" w14:textId="40BC5180" w:rsidR="00250155" w:rsidRDefault="00250155" w:rsidP="00290094">
      <w:pPr>
        <w:spacing w:after="0" w:line="240" w:lineRule="auto"/>
      </w:pPr>
      <w:r>
        <w:t>Victime rajeunie ce qui accentue la dimension pathétique de la scène</w:t>
      </w:r>
    </w:p>
    <w:p w14:paraId="16F75E69" w14:textId="77777777" w:rsidR="0091056B" w:rsidRDefault="0091056B" w:rsidP="00290094">
      <w:pPr>
        <w:spacing w:after="0" w:line="240" w:lineRule="auto"/>
      </w:pPr>
    </w:p>
    <w:p w14:paraId="1B90D53E" w14:textId="2F9C3704" w:rsidR="0091056B" w:rsidRDefault="0091056B" w:rsidP="00290094">
      <w:pPr>
        <w:spacing w:after="0" w:line="240" w:lineRule="auto"/>
      </w:pPr>
      <w:r>
        <w:t>Colère apparait</w:t>
      </w:r>
    </w:p>
    <w:p w14:paraId="7552B620" w14:textId="77777777" w:rsidR="00E93C8A" w:rsidRDefault="00E93C8A" w:rsidP="00290094">
      <w:pPr>
        <w:spacing w:after="0" w:line="240" w:lineRule="auto"/>
      </w:pPr>
    </w:p>
    <w:p w14:paraId="353A26F8" w14:textId="300CB825" w:rsidR="00A71412" w:rsidRDefault="00A71412" w:rsidP="00290094">
      <w:pPr>
        <w:spacing w:after="0" w:line="240" w:lineRule="auto"/>
      </w:pPr>
      <w:r>
        <w:t>Assimilation</w:t>
      </w:r>
    </w:p>
    <w:p w14:paraId="0EE40400" w14:textId="77777777" w:rsidR="00A71412" w:rsidRDefault="00A71412" w:rsidP="00290094">
      <w:pPr>
        <w:spacing w:after="0" w:line="240" w:lineRule="auto"/>
      </w:pPr>
    </w:p>
    <w:p w14:paraId="7B42A4EB" w14:textId="1D36A549" w:rsidR="00633219" w:rsidRDefault="00633219" w:rsidP="00290094">
      <w:pPr>
        <w:spacing w:after="0" w:line="240" w:lineRule="auto"/>
      </w:pPr>
      <w:r>
        <w:t>Horreur = ethnocentré</w:t>
      </w:r>
    </w:p>
    <w:p w14:paraId="54970D02" w14:textId="2DDB1F78" w:rsidR="00A71412" w:rsidRDefault="00A71412" w:rsidP="00290094">
      <w:pPr>
        <w:spacing w:after="0" w:line="240" w:lineRule="auto"/>
      </w:pPr>
      <w:r w:rsidRPr="00633219">
        <w:t>Aws</w:t>
      </w:r>
      <w:r w:rsidR="00633219">
        <w:t>ome</w:t>
      </w:r>
      <w:r w:rsidRPr="00633219">
        <w:t xml:space="preserve"> vs awful</w:t>
      </w:r>
      <w:r w:rsidR="00633219">
        <w:t>l</w:t>
      </w:r>
      <w:r w:rsidRPr="00633219">
        <w:t xml:space="preserve"> / Sacer horror</w:t>
      </w:r>
      <w:r w:rsidR="00633219" w:rsidRPr="00633219">
        <w:t xml:space="preserve"> -&gt; sens de l’émervei</w:t>
      </w:r>
      <w:r w:rsidR="00633219">
        <w:t>llement</w:t>
      </w:r>
    </w:p>
    <w:p w14:paraId="6F160E53" w14:textId="2627BD02" w:rsidR="00633219" w:rsidRDefault="00633219" w:rsidP="00290094">
      <w:pPr>
        <w:spacing w:after="0" w:line="240" w:lineRule="auto"/>
      </w:pPr>
      <w:r>
        <w:t>Confiance, foi, compassion/pitié = cadre qui permet l’expression d’autres émotions</w:t>
      </w:r>
    </w:p>
    <w:p w14:paraId="705EB1AF" w14:textId="77777777" w:rsidR="00633219" w:rsidRPr="00633219" w:rsidRDefault="00633219" w:rsidP="00290094">
      <w:pPr>
        <w:spacing w:after="0" w:line="240" w:lineRule="auto"/>
      </w:pPr>
    </w:p>
    <w:p w14:paraId="29DA5763" w14:textId="77777777" w:rsidR="00A71412" w:rsidRPr="00633219" w:rsidRDefault="00A71412" w:rsidP="00290094">
      <w:pPr>
        <w:spacing w:after="0" w:line="240" w:lineRule="auto"/>
      </w:pPr>
    </w:p>
    <w:p w14:paraId="09D86103" w14:textId="69C00A7D" w:rsidR="00E93C8A" w:rsidRPr="00295C09" w:rsidRDefault="00E93C8A" w:rsidP="00290094">
      <w:pPr>
        <w:spacing w:after="0" w:line="240" w:lineRule="auto"/>
        <w:rPr>
          <w:b/>
          <w:bCs/>
        </w:rPr>
      </w:pPr>
      <w:r w:rsidRPr="00295C09">
        <w:rPr>
          <w:b/>
          <w:bCs/>
        </w:rPr>
        <w:t>Solène Lecuivre</w:t>
      </w:r>
      <w:r w:rsidR="005136C5" w:rsidRPr="00295C09">
        <w:rPr>
          <w:b/>
          <w:bCs/>
        </w:rPr>
        <w:t xml:space="preserve"> – Croire et ressentir</w:t>
      </w:r>
      <w:r w:rsidR="00174B16" w:rsidRPr="00295C09">
        <w:rPr>
          <w:b/>
          <w:bCs/>
        </w:rPr>
        <w:t xml:space="preserve"> (G</w:t>
      </w:r>
      <w:r w:rsidR="00295C09">
        <w:rPr>
          <w:b/>
          <w:bCs/>
        </w:rPr>
        <w:t>UI</w:t>
      </w:r>
      <w:r w:rsidR="00174B16" w:rsidRPr="00295C09">
        <w:rPr>
          <w:b/>
          <w:bCs/>
        </w:rPr>
        <w:t>ARD-MULLER</w:t>
      </w:r>
      <w:r w:rsidR="00295C09">
        <w:rPr>
          <w:b/>
          <w:bCs/>
        </w:rPr>
        <w:t>)</w:t>
      </w:r>
    </w:p>
    <w:p w14:paraId="40E936F8" w14:textId="77777777" w:rsidR="00295C09" w:rsidRDefault="00295C09" w:rsidP="00290094">
      <w:pPr>
        <w:spacing w:after="0" w:line="240" w:lineRule="auto"/>
      </w:pPr>
    </w:p>
    <w:p w14:paraId="78C26C5E" w14:textId="5AFD4266" w:rsidR="00295C09" w:rsidRDefault="00295C09" w:rsidP="00290094">
      <w:pPr>
        <w:spacing w:after="0" w:line="240" w:lineRule="auto"/>
      </w:pPr>
      <w:r>
        <w:t>Fait religieux sociologique – regime émotionnel</w:t>
      </w:r>
    </w:p>
    <w:p w14:paraId="35927313" w14:textId="7D91BC99" w:rsidR="00295C09" w:rsidRDefault="00295C09" w:rsidP="00290094">
      <w:pPr>
        <w:spacing w:after="0" w:line="240" w:lineRule="auto"/>
      </w:pPr>
      <w:r>
        <w:t xml:space="preserve">Deux cas, </w:t>
      </w:r>
    </w:p>
    <w:p w14:paraId="1383A200" w14:textId="31EA13E5" w:rsidR="00C94ACF" w:rsidRDefault="00C94ACF" w:rsidP="00290094">
      <w:pPr>
        <w:spacing w:after="0" w:line="240" w:lineRule="auto"/>
      </w:pPr>
      <w:r>
        <w:t xml:space="preserve">Festivités jouent un rôlé clé pour reconfigurer les communautés dans le cas de </w:t>
      </w:r>
    </w:p>
    <w:p w14:paraId="3EB8BF8B" w14:textId="7677899E" w:rsidR="001D7161" w:rsidRDefault="00D015CD" w:rsidP="00290094">
      <w:pPr>
        <w:spacing w:after="0" w:line="240" w:lineRule="auto"/>
      </w:pPr>
      <w:r>
        <w:t>Au 17</w:t>
      </w:r>
      <w:r w:rsidRPr="00D015CD">
        <w:rPr>
          <w:vertAlign w:val="superscript"/>
        </w:rPr>
        <w:t>E</w:t>
      </w:r>
      <w:r>
        <w:t xml:space="preserve"> les autorités définissent les émotions à ressentir, des normes émotionnelles s’établissent</w:t>
      </w:r>
    </w:p>
    <w:p w14:paraId="6504859A" w14:textId="194112E9" w:rsidR="00D015CD" w:rsidRDefault="00961F32" w:rsidP="00290094">
      <w:pPr>
        <w:spacing w:after="0" w:line="240" w:lineRule="auto"/>
      </w:pPr>
      <w:r>
        <w:t>Bonne manière de ressentir et deux émotions qui viennent pousser à une bonne dévotion</w:t>
      </w:r>
    </w:p>
    <w:p w14:paraId="588686B1" w14:textId="47DC14A7" w:rsidR="00961F32" w:rsidRDefault="00961F32" w:rsidP="00290094">
      <w:pPr>
        <w:spacing w:after="0" w:line="240" w:lineRule="auto"/>
      </w:pPr>
      <w:r>
        <w:t>Contrôle des émotions comme produit de l’é</w:t>
      </w:r>
      <w:r w:rsidR="009F2F06">
        <w:t>lite cléricale, éviter les abus émotionnels perçus comme trop populaires ou trop laïques</w:t>
      </w:r>
    </w:p>
    <w:p w14:paraId="68EEE9B1" w14:textId="18C5C628" w:rsidR="009F2F06" w:rsidRDefault="009F2F06" w:rsidP="00290094">
      <w:pPr>
        <w:spacing w:after="0" w:line="240" w:lineRule="auto"/>
      </w:pPr>
      <w:r>
        <w:t>Montrer qu’on peut approcher des groupes émotionnels en contournant le langage, en l’approchant pas les dispositifs matériels qui viennent forger les émotions des fidèles</w:t>
      </w:r>
    </w:p>
    <w:p w14:paraId="66AC0A8E" w14:textId="77777777" w:rsidR="009F2F06" w:rsidRDefault="009F2F06" w:rsidP="00290094">
      <w:pPr>
        <w:spacing w:after="0" w:line="240" w:lineRule="auto"/>
      </w:pPr>
    </w:p>
    <w:p w14:paraId="1E5D7895" w14:textId="1E7D2117" w:rsidR="009F2F06" w:rsidRDefault="00B62FC6" w:rsidP="00290094">
      <w:pPr>
        <w:spacing w:after="0" w:line="240" w:lineRule="auto"/>
      </w:pPr>
      <w:r>
        <w:lastRenderedPageBreak/>
        <w:t>Basé sur récits de fête, canonisations et jubilés ne pleine contre-réforme</w:t>
      </w:r>
    </w:p>
    <w:p w14:paraId="46CACF8D" w14:textId="7CD746B3" w:rsidR="00B62FC6" w:rsidRDefault="00B62FC6" w:rsidP="00290094">
      <w:pPr>
        <w:spacing w:after="0" w:line="240" w:lineRule="auto"/>
      </w:pPr>
      <w:r>
        <w:t xml:space="preserve">Processus vient répondre à une crise où l’émotion </w:t>
      </w:r>
      <w:r w:rsidR="00FB5813">
        <w:t>recherchée serait plutôt l’émerveillement à partir de la transformation de l’espace urbain</w:t>
      </w:r>
      <w:r w:rsidR="00136272">
        <w:t xml:space="preserve"> – expérience sensorielle</w:t>
      </w:r>
    </w:p>
    <w:p w14:paraId="0E7F5299" w14:textId="22CB50C0" w:rsidR="00136272" w:rsidRDefault="00136272" w:rsidP="00290094">
      <w:pPr>
        <w:spacing w:after="0" w:line="240" w:lineRule="auto"/>
      </w:pPr>
      <w:r>
        <w:t>L’émotion vient faire action puis forger le groupe de fidèles</w:t>
      </w:r>
    </w:p>
    <w:p w14:paraId="3F57EA84" w14:textId="7B381663" w:rsidR="00136272" w:rsidRDefault="00136272" w:rsidP="00290094">
      <w:pPr>
        <w:spacing w:after="0" w:line="240" w:lineRule="auto"/>
      </w:pPr>
      <w:r>
        <w:t xml:space="preserve">Sur les questions matérielles de l’histoire des émotions : revue émotions </w:t>
      </w:r>
      <w:r w:rsidR="00F06480">
        <w:t>history culture society 7</w:t>
      </w:r>
    </w:p>
    <w:p w14:paraId="5EB1E490" w14:textId="77777777" w:rsidR="00076BB7" w:rsidRDefault="00076BB7" w:rsidP="00290094">
      <w:pPr>
        <w:spacing w:after="0" w:line="240" w:lineRule="auto"/>
      </w:pPr>
    </w:p>
    <w:p w14:paraId="4D43C7AA" w14:textId="55F9C8F8" w:rsidR="00076BB7" w:rsidRPr="00076BB7" w:rsidRDefault="00076BB7" w:rsidP="00290094">
      <w:pPr>
        <w:spacing w:after="0" w:line="240" w:lineRule="auto"/>
        <w:rPr>
          <w:b/>
          <w:bCs/>
        </w:rPr>
      </w:pPr>
      <w:r w:rsidRPr="00076BB7">
        <w:rPr>
          <w:b/>
          <w:bCs/>
        </w:rPr>
        <w:t>Nicolas Simon - Relation entre imprimerie et pouvoir politique</w:t>
      </w:r>
    </w:p>
    <w:p w14:paraId="2731EE1D" w14:textId="77777777" w:rsidR="00076BB7" w:rsidRDefault="00076BB7" w:rsidP="00290094">
      <w:pPr>
        <w:spacing w:after="0" w:line="240" w:lineRule="auto"/>
      </w:pPr>
    </w:p>
    <w:p w14:paraId="0AB36014" w14:textId="21893138" w:rsidR="00076BB7" w:rsidRDefault="00076BB7" w:rsidP="00290094">
      <w:pPr>
        <w:spacing w:after="0" w:line="240" w:lineRule="auto"/>
      </w:pPr>
      <w:r>
        <w:t>Article de Monique Scheer sur les pratiques émotionnelles, approche sociologique, pratique/praxis</w:t>
      </w:r>
    </w:p>
    <w:p w14:paraId="4FFD4C70" w14:textId="78F9C861" w:rsidR="00076BB7" w:rsidRDefault="00076BB7" w:rsidP="00290094">
      <w:pPr>
        <w:spacing w:after="0" w:line="240" w:lineRule="auto"/>
      </w:pPr>
      <w:r>
        <w:t>Imprimerie n’est pas seulement une innovation technologique : valeur</w:t>
      </w:r>
    </w:p>
    <w:p w14:paraId="1380305D" w14:textId="395EA4AC" w:rsidR="00E93C8A" w:rsidRDefault="00076BB7" w:rsidP="00290094">
      <w:pPr>
        <w:spacing w:after="0" w:line="240" w:lineRule="auto"/>
      </w:pPr>
      <w:r>
        <w:t>Emotion = engagement pratique dans le monde</w:t>
      </w:r>
    </w:p>
    <w:p w14:paraId="7B32BB16" w14:textId="677968F4" w:rsidR="00076BB7" w:rsidRDefault="008E16AB" w:rsidP="008E16AB">
      <w:pPr>
        <w:pStyle w:val="Paragraphedeliste"/>
        <w:numPr>
          <w:ilvl w:val="0"/>
          <w:numId w:val="8"/>
        </w:numPr>
        <w:spacing w:after="0" w:line="240" w:lineRule="auto"/>
      </w:pPr>
      <w:r>
        <w:t>Technologie matérielle pour réguler le pouvoir, ce par quoi l’autorité accède au visible</w:t>
      </w:r>
    </w:p>
    <w:p w14:paraId="45E567D3" w14:textId="3FC5E4CB" w:rsidR="000F11D2" w:rsidRDefault="000F11D2" w:rsidP="008E16AB">
      <w:pPr>
        <w:pStyle w:val="Paragraphedeliste"/>
        <w:numPr>
          <w:ilvl w:val="0"/>
          <w:numId w:val="8"/>
        </w:numPr>
        <w:spacing w:after="0" w:line="240" w:lineRule="auto"/>
      </w:pPr>
      <w:r>
        <w:t>Impose une interprétation</w:t>
      </w:r>
    </w:p>
    <w:p w14:paraId="405204CE" w14:textId="527E92C3" w:rsidR="004631DD" w:rsidRDefault="004631DD" w:rsidP="008E16AB">
      <w:pPr>
        <w:pStyle w:val="Paragraphedeliste"/>
        <w:numPr>
          <w:ilvl w:val="0"/>
          <w:numId w:val="8"/>
        </w:numPr>
        <w:spacing w:after="0" w:line="240" w:lineRule="auto"/>
      </w:pPr>
      <w:r>
        <w:t>Arènes émotionnelles de Marc Seymour, où elles interagissent et s’affrontent</w:t>
      </w:r>
    </w:p>
    <w:p w14:paraId="4DA51992" w14:textId="3376E93D" w:rsidR="0008672E" w:rsidRDefault="0008672E" w:rsidP="008E16AB">
      <w:pPr>
        <w:pStyle w:val="Paragraphedeliste"/>
        <w:numPr>
          <w:ilvl w:val="0"/>
          <w:numId w:val="8"/>
        </w:numPr>
        <w:spacing w:after="0" w:line="240" w:lineRule="auto"/>
      </w:pPr>
      <w:r>
        <w:t>Affiches officielles suscitent des interprétations subversives</w:t>
      </w:r>
    </w:p>
    <w:p w14:paraId="3D14EBB6" w14:textId="3C31AB31" w:rsidR="0008672E" w:rsidRDefault="0008672E" w:rsidP="008E16AB">
      <w:pPr>
        <w:pStyle w:val="Paragraphedeliste"/>
        <w:numPr>
          <w:ilvl w:val="0"/>
          <w:numId w:val="8"/>
        </w:numPr>
        <w:spacing w:after="0" w:line="240" w:lineRule="auto"/>
      </w:pPr>
      <w:r>
        <w:t>Pas de transmission, matérialisation des affects</w:t>
      </w:r>
    </w:p>
    <w:p w14:paraId="7530278A" w14:textId="0294D87D" w:rsidR="0008672E" w:rsidRDefault="00280862" w:rsidP="00280862">
      <w:pPr>
        <w:spacing w:after="0" w:line="240" w:lineRule="auto"/>
      </w:pPr>
      <w:r>
        <w:t>Imprimerie comme technologie d’incorporation des normes politiques</w:t>
      </w:r>
    </w:p>
    <w:p w14:paraId="2F2FC793" w14:textId="5339BDBC" w:rsidR="00280862" w:rsidRDefault="00280862" w:rsidP="00280862">
      <w:pPr>
        <w:spacing w:after="0" w:line="240" w:lineRule="auto"/>
      </w:pPr>
      <w:r>
        <w:t>Différence entre communauté émotionnelle et régime émotionnel (top down)</w:t>
      </w:r>
    </w:p>
    <w:p w14:paraId="5F41BD1E" w14:textId="77777777" w:rsidR="00280862" w:rsidRDefault="00280862" w:rsidP="00280862">
      <w:pPr>
        <w:spacing w:after="0" w:line="240" w:lineRule="auto"/>
      </w:pPr>
    </w:p>
    <w:p w14:paraId="5C58A28D" w14:textId="208253CB" w:rsidR="00280862" w:rsidRDefault="00280862" w:rsidP="00280862">
      <w:pPr>
        <w:spacing w:after="0" w:line="240" w:lineRule="auto"/>
      </w:pPr>
      <w:r>
        <w:t xml:space="preserve">Typographes = communauté ? Rosenwein et Scheer sur la praxéologie des émotions permet de </w:t>
      </w:r>
      <w:r w:rsidR="00A3478C">
        <w:t xml:space="preserve">définir une communauté émotionnelle, groupe socioprofessionnel restreint qui a un répertoire normé de pratiques, articulées dna sles relations au pouvoir, intérêts communs </w:t>
      </w:r>
    </w:p>
    <w:p w14:paraId="36549726" w14:textId="77777777" w:rsidR="00D9730A" w:rsidRDefault="00D9730A" w:rsidP="00280862">
      <w:pPr>
        <w:spacing w:after="0" w:line="240" w:lineRule="auto"/>
      </w:pPr>
    </w:p>
    <w:p w14:paraId="7660FA00" w14:textId="34144758" w:rsidR="00D9730A" w:rsidRDefault="00D9730A" w:rsidP="00280862">
      <w:pPr>
        <w:spacing w:after="0" w:line="240" w:lineRule="auto"/>
      </w:pPr>
      <w:r>
        <w:t>3 caractéristiques majeures</w:t>
      </w:r>
    </w:p>
    <w:p w14:paraId="01C1629A" w14:textId="1C836088" w:rsidR="00D9730A" w:rsidRDefault="00291B47" w:rsidP="003D4474">
      <w:pPr>
        <w:pStyle w:val="Paragraphedeliste"/>
        <w:numPr>
          <w:ilvl w:val="0"/>
          <w:numId w:val="8"/>
        </w:numPr>
        <w:spacing w:after="0" w:line="240" w:lineRule="auto"/>
      </w:pPr>
      <w:r>
        <w:t>Requêtes</w:t>
      </w:r>
      <w:r w:rsidR="00D9730A">
        <w:t> : loyauté et zèle comme habitus professionnel, fidélité et orthodoxoe</w:t>
      </w:r>
      <w:r w:rsidR="003D4474">
        <w:t xml:space="preserve"> qui se matérialisent dans les requêtes adressées au conseil privé</w:t>
      </w:r>
    </w:p>
    <w:p w14:paraId="65BD4533" w14:textId="3AEEF604" w:rsidR="003D4474" w:rsidRDefault="00C914B6" w:rsidP="003D4474">
      <w:pPr>
        <w:pStyle w:val="Paragraphedeliste"/>
        <w:numPr>
          <w:ilvl w:val="0"/>
          <w:numId w:val="8"/>
        </w:numPr>
        <w:spacing w:after="0" w:line="240" w:lineRule="auto"/>
      </w:pPr>
      <w:r>
        <w:t xml:space="preserve">Anxiété </w:t>
      </w:r>
      <w:r w:rsidR="00291B47">
        <w:t>concurrentielle</w:t>
      </w:r>
      <w:r>
        <w:t xml:space="preserve"> et institutionnalisation de la peur, de la ruine et de la jalous</w:t>
      </w:r>
      <w:r w:rsidR="00291B47">
        <w:t>i</w:t>
      </w:r>
      <w:r>
        <w:t>e qui définissent les relations internes de la communauté (actions judiciaires ou rhétorique intense)</w:t>
      </w:r>
    </w:p>
    <w:p w14:paraId="5422EA87" w14:textId="37EB6010" w:rsidR="00291B47" w:rsidRDefault="00291B47" w:rsidP="003D4474">
      <w:pPr>
        <w:pStyle w:val="Paragraphedeliste"/>
        <w:numPr>
          <w:ilvl w:val="0"/>
          <w:numId w:val="8"/>
        </w:numPr>
        <w:spacing w:after="0" w:line="240" w:lineRule="auto"/>
      </w:pPr>
      <w:r>
        <w:t>G2rer ces émotions en matière de concurrence</w:t>
      </w:r>
    </w:p>
    <w:p w14:paraId="580F20CB" w14:textId="3301F985" w:rsidR="0022195A" w:rsidRDefault="00684538" w:rsidP="0022195A">
      <w:pPr>
        <w:pStyle w:val="Paragraphedeliste"/>
        <w:numPr>
          <w:ilvl w:val="0"/>
          <w:numId w:val="8"/>
        </w:numPr>
        <w:spacing w:after="0" w:line="240" w:lineRule="auto"/>
      </w:pPr>
      <w:r>
        <w:t>Fluidité des allégeances émotionnelles et politiques</w:t>
      </w:r>
    </w:p>
    <w:p w14:paraId="0B00CBCC" w14:textId="77777777" w:rsidR="00280862" w:rsidRDefault="00280862" w:rsidP="00280862">
      <w:pPr>
        <w:spacing w:after="0" w:line="240" w:lineRule="auto"/>
      </w:pPr>
    </w:p>
    <w:p w14:paraId="146CA21B" w14:textId="5EADDD2D" w:rsidR="00280862" w:rsidRPr="001758BC" w:rsidRDefault="00280862" w:rsidP="00280862">
      <w:pPr>
        <w:spacing w:after="0" w:line="240" w:lineRule="auto"/>
        <w:rPr>
          <w:b/>
          <w:bCs/>
          <w:lang w:val="en-GB"/>
        </w:rPr>
      </w:pPr>
      <w:r w:rsidRPr="001758BC">
        <w:rPr>
          <w:b/>
          <w:bCs/>
          <w:lang w:val="en-GB"/>
        </w:rPr>
        <w:t>Nicolas Duriau</w:t>
      </w:r>
      <w:r w:rsidR="0022195A" w:rsidRPr="001758BC">
        <w:rPr>
          <w:b/>
          <w:bCs/>
          <w:lang w:val="en-GB"/>
        </w:rPr>
        <w:t xml:space="preserve"> </w:t>
      </w:r>
      <w:r w:rsidR="000F09E0" w:rsidRPr="001758BC">
        <w:rPr>
          <w:b/>
          <w:bCs/>
          <w:lang w:val="en-GB"/>
        </w:rPr>
        <w:t>–</w:t>
      </w:r>
      <w:r w:rsidR="0022195A" w:rsidRPr="001758BC">
        <w:rPr>
          <w:b/>
          <w:bCs/>
          <w:lang w:val="en-GB"/>
        </w:rPr>
        <w:t xml:space="preserve"> </w:t>
      </w:r>
      <w:r w:rsidR="000F09E0" w:rsidRPr="001758BC">
        <w:rPr>
          <w:b/>
          <w:bCs/>
          <w:lang w:val="en-GB"/>
        </w:rPr>
        <w:t>Emotional histories in the fight to End Prostitution</w:t>
      </w:r>
    </w:p>
    <w:p w14:paraId="08AE8A24" w14:textId="77777777" w:rsidR="00205BBF" w:rsidRPr="002A787A" w:rsidRDefault="00205BBF" w:rsidP="00280862">
      <w:pPr>
        <w:spacing w:after="0" w:line="240" w:lineRule="auto"/>
        <w:rPr>
          <w:lang w:val="en-GB"/>
        </w:rPr>
      </w:pPr>
    </w:p>
    <w:p w14:paraId="55F3EA8C" w14:textId="510083CC" w:rsidR="00205BBF" w:rsidRDefault="00205BBF" w:rsidP="00280862">
      <w:pPr>
        <w:spacing w:after="0" w:line="240" w:lineRule="auto"/>
      </w:pPr>
      <w:r w:rsidRPr="00205BBF">
        <w:t>Vis</w:t>
      </w:r>
      <w:r>
        <w:t>i</w:t>
      </w:r>
      <w:r w:rsidRPr="00205BBF">
        <w:t>on nuanc</w:t>
      </w:r>
      <w:r>
        <w:t xml:space="preserve">ée </w:t>
      </w:r>
      <w:r w:rsidRPr="00205BBF">
        <w:t>de l’histoire de</w:t>
      </w:r>
      <w:r>
        <w:t>s politiques</w:t>
      </w:r>
      <w:r w:rsidR="002A787A">
        <w:t xml:space="preserve"> </w:t>
      </w:r>
      <w:r>
        <w:t>institutionnelles</w:t>
      </w:r>
    </w:p>
    <w:p w14:paraId="21F72176" w14:textId="1D8B55D4" w:rsidR="002A787A" w:rsidRDefault="002A787A" w:rsidP="00280862">
      <w:pPr>
        <w:spacing w:after="0" w:line="240" w:lineRule="auto"/>
      </w:pPr>
      <w:r>
        <w:t>Prostituée rachetée par l’amour</w:t>
      </w:r>
    </w:p>
    <w:p w14:paraId="3D8D95BB" w14:textId="4305A54E" w:rsidR="00676505" w:rsidRDefault="00676505" w:rsidP="00280862">
      <w:pPr>
        <w:spacing w:after="0" w:line="240" w:lineRule="auto"/>
      </w:pPr>
      <w:r>
        <w:t>Montrer comment les émotions permettent de politiser/instrumentaliser les expériences de travailleurs du sexe, appel aux émotions structure de notre manière d’envisager la prostitution (cf. Barthes = moins réalité sociale que représentations)</w:t>
      </w:r>
    </w:p>
    <w:p w14:paraId="640CBC11" w14:textId="77777777" w:rsidR="002A787A" w:rsidRDefault="002A787A" w:rsidP="00280862">
      <w:pPr>
        <w:spacing w:after="0" w:line="240" w:lineRule="auto"/>
      </w:pPr>
    </w:p>
    <w:p w14:paraId="74B7110A" w14:textId="38509120" w:rsidR="002A787A" w:rsidRDefault="002A787A" w:rsidP="00280862">
      <w:pPr>
        <w:spacing w:after="0" w:line="240" w:lineRule="auto"/>
      </w:pPr>
      <w:r>
        <w:t>Longue modernité de 16</w:t>
      </w:r>
      <w:r w:rsidRPr="002A787A">
        <w:rPr>
          <w:vertAlign w:val="superscript"/>
        </w:rPr>
        <w:t>e</w:t>
      </w:r>
      <w:r>
        <w:t xml:space="preserve"> au 18</w:t>
      </w:r>
      <w:r w:rsidRPr="002A787A">
        <w:rPr>
          <w:vertAlign w:val="superscript"/>
        </w:rPr>
        <w:t>e</w:t>
      </w:r>
    </w:p>
    <w:p w14:paraId="6DE1CD18" w14:textId="32CF3611" w:rsidR="002A787A" w:rsidRDefault="002A787A" w:rsidP="00280862">
      <w:pPr>
        <w:spacing w:after="0" w:line="240" w:lineRule="auto"/>
      </w:pPr>
      <w:r>
        <w:t>De Liège aux Indes</w:t>
      </w:r>
    </w:p>
    <w:p w14:paraId="62DFF90B" w14:textId="53C9980D" w:rsidR="002A787A" w:rsidRDefault="00FA08E8" w:rsidP="00280862">
      <w:pPr>
        <w:spacing w:after="0" w:line="240" w:lineRule="auto"/>
      </w:pPr>
      <w:r>
        <w:lastRenderedPageBreak/>
        <w:t xml:space="preserve">Rosenwein, Scheer, </w:t>
      </w:r>
    </w:p>
    <w:p w14:paraId="2739C646" w14:textId="2F0D2A22" w:rsidR="00FA08E8" w:rsidRDefault="00816A0D" w:rsidP="00280862">
      <w:pPr>
        <w:spacing w:after="0" w:line="240" w:lineRule="auto"/>
      </w:pPr>
      <w:r>
        <w:t>Penché sur la définition des communautés émotionnelles mais d</w:t>
      </w:r>
      <w:r w:rsidR="00FA08E8">
        <w:t xml:space="preserve">éfinir l’émotion </w:t>
      </w:r>
      <w:r>
        <w:t>reste problématique (notamment, aujourd’hui la distinguer du sentiment)</w:t>
      </w:r>
    </w:p>
    <w:p w14:paraId="16E6469F" w14:textId="53F325DE" w:rsidR="00816A0D" w:rsidRDefault="00B9799E" w:rsidP="00280862">
      <w:pPr>
        <w:spacing w:after="0" w:line="240" w:lineRule="auto"/>
      </w:pPr>
      <w:r>
        <w:t>Prostituée suscite i</w:t>
      </w:r>
      <w:r w:rsidR="00816A0D">
        <w:t>ndignation/compassio</w:t>
      </w:r>
      <w:r>
        <w:t>n</w:t>
      </w:r>
      <w:r w:rsidR="009335C6">
        <w:t>, notions structurantes dans l’histoire de l’abolitionnisme</w:t>
      </w:r>
    </w:p>
    <w:p w14:paraId="5A9EBF4E" w14:textId="77777777" w:rsidR="009335C6" w:rsidRDefault="009335C6" w:rsidP="00280862">
      <w:pPr>
        <w:spacing w:after="0" w:line="240" w:lineRule="auto"/>
      </w:pPr>
    </w:p>
    <w:p w14:paraId="10202465" w14:textId="0328BACC" w:rsidR="00D63232" w:rsidRDefault="00D63232" w:rsidP="00280862">
      <w:pPr>
        <w:spacing w:after="0" w:line="240" w:lineRule="auto"/>
      </w:pPr>
      <w:r>
        <w:t>17-18</w:t>
      </w:r>
      <w:r w:rsidRPr="00D63232">
        <w:rPr>
          <w:vertAlign w:val="superscript"/>
        </w:rPr>
        <w:t>e</w:t>
      </w:r>
      <w:r>
        <w:t xml:space="preserve"> importants en France parce qu’entérinent prohibitionnisme</w:t>
      </w:r>
    </w:p>
    <w:p w14:paraId="39739B03" w14:textId="73C3B9A2" w:rsidR="00D63232" w:rsidRDefault="00D63232" w:rsidP="00280862">
      <w:pPr>
        <w:spacing w:after="0" w:line="240" w:lineRule="auto"/>
      </w:pPr>
      <w:r>
        <w:t>Ordonnances de Louis XIV, pas d’appel au Pathos</w:t>
      </w:r>
    </w:p>
    <w:p w14:paraId="671AE83C" w14:textId="29F1E395" w:rsidR="00D63232" w:rsidRDefault="00D63232" w:rsidP="00280862">
      <w:pPr>
        <w:spacing w:after="0" w:line="240" w:lineRule="auto"/>
      </w:pPr>
      <w:r>
        <w:t xml:space="preserve">1713 </w:t>
      </w:r>
      <w:r w:rsidR="00AD3905">
        <w:t>autre ordonnance royale de Louis XIV, pas plus pathos</w:t>
      </w:r>
    </w:p>
    <w:p w14:paraId="1085A2A2" w14:textId="606F4BF8" w:rsidR="00AD3905" w:rsidRDefault="00D454D3" w:rsidP="00280862">
      <w:pPr>
        <w:spacing w:after="0" w:line="240" w:lineRule="auto"/>
      </w:pPr>
      <w:r>
        <w:t>1778, ordonnance de police de Luis-Charles Lenoir fait appel à un sentiment d’indignation qu’il est intéressant de souligner</w:t>
      </w:r>
    </w:p>
    <w:p w14:paraId="44AA81A7" w14:textId="77777777" w:rsidR="00D454D3" w:rsidRDefault="00D454D3" w:rsidP="00280862">
      <w:pPr>
        <w:spacing w:after="0" w:line="240" w:lineRule="auto"/>
      </w:pPr>
    </w:p>
    <w:p w14:paraId="794D8100" w14:textId="3B482050" w:rsidR="00EC27BD" w:rsidRDefault="00EC27BD" w:rsidP="00280862">
      <w:pPr>
        <w:spacing w:after="0" w:line="240" w:lineRule="auto"/>
      </w:pPr>
      <w:r>
        <w:t xml:space="preserve">Deux </w:t>
      </w:r>
      <w:r w:rsidR="00760D0C">
        <w:t>gra</w:t>
      </w:r>
      <w:r>
        <w:t xml:space="preserve">ndes études </w:t>
      </w:r>
      <w:r w:rsidR="00760D0C">
        <w:t>prostitutionnelles</w:t>
      </w:r>
      <w:r w:rsidR="000E6C91">
        <w:t> : Plumosi</w:t>
      </w:r>
    </w:p>
    <w:p w14:paraId="01D0FAB1" w14:textId="1F583C0F" w:rsidR="00205BBF" w:rsidRDefault="004A448C" w:rsidP="004A448C">
      <w:pPr>
        <w:pStyle w:val="Paragraphedeliste"/>
        <w:numPr>
          <w:ilvl w:val="0"/>
          <w:numId w:val="17"/>
        </w:numPr>
        <w:spacing w:after="0" w:line="240" w:lineRule="auto"/>
      </w:pPr>
      <w:r>
        <w:t>Perspective intéressante sur la littérature et juridique déjà au 18</w:t>
      </w:r>
      <w:r w:rsidRPr="004A448C">
        <w:rPr>
          <w:vertAlign w:val="superscript"/>
        </w:rPr>
        <w:t>e</w:t>
      </w:r>
      <w:r>
        <w:t xml:space="preserve"> s.</w:t>
      </w:r>
    </w:p>
    <w:p w14:paraId="25CEFE15" w14:textId="77777777" w:rsidR="000E6C91" w:rsidRDefault="000E6C91" w:rsidP="000E6C91">
      <w:pPr>
        <w:spacing w:after="0" w:line="240" w:lineRule="auto"/>
      </w:pPr>
    </w:p>
    <w:p w14:paraId="1229D921" w14:textId="74B2F3A2" w:rsidR="000E6C91" w:rsidRDefault="000E6C91" w:rsidP="000E6C91">
      <w:pPr>
        <w:spacing w:after="0" w:line="240" w:lineRule="auto"/>
      </w:pPr>
      <w:r>
        <w:t>Indignation/compassion opposent déjà les honnêtes citoyens et la classe pervertie, citoyennes de moindre droit.</w:t>
      </w:r>
      <w:r w:rsidR="00C14CF6">
        <w:t xml:space="preserve"> La question de communauté émotionnelle est intéressante pour penser les rapports entre représentation littéraire et politique</w:t>
      </w:r>
      <w:r w:rsidR="006417A0">
        <w:t xml:space="preserve"> car tout se fonde sur les émotions, moins appel à une réalité qu’à un imaginaire</w:t>
      </w:r>
    </w:p>
    <w:p w14:paraId="0A8D0687" w14:textId="77777777" w:rsidR="006417A0" w:rsidRDefault="006417A0" w:rsidP="000E6C91">
      <w:pPr>
        <w:spacing w:after="0" w:line="240" w:lineRule="auto"/>
      </w:pPr>
    </w:p>
    <w:p w14:paraId="38FA92D8" w14:textId="478FAAD5" w:rsidR="006417A0" w:rsidRDefault="00B7387D" w:rsidP="00B7387D">
      <w:pPr>
        <w:pStyle w:val="Paragraphedeliste"/>
        <w:numPr>
          <w:ilvl w:val="0"/>
          <w:numId w:val="8"/>
        </w:numPr>
        <w:spacing w:after="0" w:line="240" w:lineRule="auto"/>
      </w:pPr>
      <w:r>
        <w:t>Pérennité des communautés d’émotions ? Opportunisme des imprimeurs pour exploiter la question des émotions ; si on considère que la communauté d’émotions est liée à un moment, peut-on envisager des communautés pérennes ? de la l’émotion</w:t>
      </w:r>
    </w:p>
    <w:p w14:paraId="34641259" w14:textId="1340B9A1" w:rsidR="00B7387D" w:rsidRDefault="00F07EBE" w:rsidP="00B7387D">
      <w:pPr>
        <w:pStyle w:val="Paragraphedeliste"/>
        <w:numPr>
          <w:ilvl w:val="0"/>
          <w:numId w:val="8"/>
        </w:numPr>
        <w:spacing w:after="0" w:line="240" w:lineRule="auto"/>
      </w:pPr>
      <w:r>
        <w:t>Dichotomie p</w:t>
      </w:r>
      <w:r w:rsidR="007A5199">
        <w:t>ublic/privé, scandale</w:t>
      </w:r>
      <w:r w:rsidR="00A8063A">
        <w:t xml:space="preserve"> ; </w:t>
      </w:r>
      <w:r w:rsidR="007A5199">
        <w:t xml:space="preserve">publicité </w:t>
      </w:r>
      <w:r w:rsidR="00A8063A">
        <w:t>comme ligne directrice pour articuler la question de la commun</w:t>
      </w:r>
      <w:r w:rsidR="00BE5103">
        <w:t>auté d’émotions</w:t>
      </w:r>
      <w:r w:rsidR="00813EC4">
        <w:t xml:space="preserve"> – importance de la distinction du contexte chez Rosenwein</w:t>
      </w:r>
    </w:p>
    <w:p w14:paraId="684E1802" w14:textId="77777777" w:rsidR="002F36A8" w:rsidRDefault="002F36A8" w:rsidP="002F36A8">
      <w:pPr>
        <w:spacing w:after="0" w:line="240" w:lineRule="auto"/>
      </w:pPr>
    </w:p>
    <w:p w14:paraId="7305C77E" w14:textId="77777777" w:rsidR="00F56DCE" w:rsidRDefault="00F56DCE" w:rsidP="002F36A8">
      <w:pPr>
        <w:spacing w:after="0" w:line="240" w:lineRule="auto"/>
      </w:pPr>
    </w:p>
    <w:p w14:paraId="78DEED01" w14:textId="0699BA70" w:rsidR="00F56DCE" w:rsidRPr="002C4C49" w:rsidRDefault="002C4C49" w:rsidP="002F36A8">
      <w:pPr>
        <w:spacing w:after="0" w:line="240" w:lineRule="auto"/>
        <w:rPr>
          <w:b/>
          <w:bCs/>
        </w:rPr>
      </w:pPr>
      <w:r w:rsidRPr="002C4C49">
        <w:rPr>
          <w:b/>
          <w:bCs/>
        </w:rPr>
        <w:t>Colin Dupont</w:t>
      </w:r>
    </w:p>
    <w:p w14:paraId="13E8A46E" w14:textId="6E637726" w:rsidR="002F36A8" w:rsidRDefault="002F36A8" w:rsidP="002F36A8">
      <w:pPr>
        <w:spacing w:after="0" w:line="240" w:lineRule="auto"/>
      </w:pPr>
      <w:r w:rsidRPr="002F36A8">
        <w:t>Leones Belgici, Leo Belgicus dans</w:t>
      </w:r>
      <w:r>
        <w:t xml:space="preserve"> le </w:t>
      </w:r>
      <w:r w:rsidR="00F56DCE">
        <w:t>contexte de la révolte des Pays-Bas</w:t>
      </w:r>
    </w:p>
    <w:p w14:paraId="3057FD64" w14:textId="5D61C4A2" w:rsidR="00F56DCE" w:rsidRDefault="00F56DCE" w:rsidP="002F36A8">
      <w:pPr>
        <w:spacing w:after="0" w:line="240" w:lineRule="auto"/>
      </w:pPr>
      <w:r>
        <w:t>Allégorie de l’union néérlandaise sous la forme d’un lion, allégorie utilisée par les deux camps, pour exprimer regret de la division</w:t>
      </w:r>
    </w:p>
    <w:p w14:paraId="3522E440" w14:textId="31625CB2" w:rsidR="00F56DCE" w:rsidRDefault="00184DB0" w:rsidP="002F36A8">
      <w:pPr>
        <w:spacing w:after="0" w:line="240" w:lineRule="auto"/>
      </w:pPr>
      <w:r>
        <w:t>Pro Habs</w:t>
      </w:r>
      <w:r w:rsidR="002C4C49">
        <w:t>ourgeois, il publie une histoire de la rébellion</w:t>
      </w:r>
    </w:p>
    <w:p w14:paraId="22D42E9F" w14:textId="1EF91129" w:rsidR="00F34F2A" w:rsidRDefault="00F34F2A" w:rsidP="002F36A8">
      <w:pPr>
        <w:spacing w:after="0" w:line="240" w:lineRule="auto"/>
      </w:pPr>
      <w:r>
        <w:t>Voir la carte comme un compromis entre deux positions existantes</w:t>
      </w:r>
    </w:p>
    <w:p w14:paraId="48A40E4A" w14:textId="2C08CEC7" w:rsidR="00296CDD" w:rsidRDefault="00296CDD" w:rsidP="002F36A8">
      <w:pPr>
        <w:spacing w:after="0" w:line="240" w:lineRule="auto"/>
        <w:rPr>
          <w:i/>
          <w:iCs/>
        </w:rPr>
      </w:pPr>
      <w:r w:rsidRPr="00296CDD">
        <w:rPr>
          <w:i/>
          <w:iCs/>
        </w:rPr>
        <w:t>Aitsinger and Hogenberg, 1583</w:t>
      </w:r>
    </w:p>
    <w:p w14:paraId="40D23EF0" w14:textId="3FF2D2FA" w:rsidR="000B4C21" w:rsidRDefault="000B4C21" w:rsidP="002F36A8">
      <w:pPr>
        <w:spacing w:after="0" w:line="240" w:lineRule="auto"/>
      </w:pPr>
      <w:r>
        <w:rPr>
          <w:i/>
          <w:iCs/>
        </w:rPr>
        <w:t>D</w:t>
      </w:r>
      <w:r w:rsidRPr="00616830">
        <w:t xml:space="preserve">iffusion assez large de la carte, </w:t>
      </w:r>
      <w:r w:rsidR="00616830" w:rsidRPr="00616830">
        <w:t xml:space="preserve">auprès d’un public fortuné, </w:t>
      </w:r>
      <w:r w:rsidR="00616830">
        <w:t>dans ou isolément du livre</w:t>
      </w:r>
    </w:p>
    <w:p w14:paraId="6A342D84" w14:textId="77777777" w:rsidR="004F1ED4" w:rsidRDefault="004F1ED4" w:rsidP="002F36A8">
      <w:pPr>
        <w:spacing w:after="0" w:line="240" w:lineRule="auto"/>
      </w:pPr>
    </w:p>
    <w:p w14:paraId="4B5255F1" w14:textId="778B54FA" w:rsidR="004F1ED4" w:rsidRDefault="004F1ED4" w:rsidP="002F36A8">
      <w:pPr>
        <w:spacing w:after="0" w:line="240" w:lineRule="auto"/>
      </w:pPr>
      <w:r>
        <w:t>Autre lion plus pacifiste en 1611</w:t>
      </w:r>
      <w:r w:rsidR="00CE782A">
        <w:t xml:space="preserve"> (Wisser)</w:t>
      </w:r>
      <w:r>
        <w:t>, multiples références à la trêve et à la joie retrouvée</w:t>
      </w:r>
      <w:r w:rsidR="006D75D5">
        <w:t> : lion qui boit la trêve de 12 ans, allégories du Nord et du Sud assises côté côté</w:t>
      </w:r>
      <w:r w:rsidR="002C5E4D">
        <w:t> ; oude twiste/slapende oorlog qui sont moribondes à côté ou au pied du lion.</w:t>
      </w:r>
    </w:p>
    <w:p w14:paraId="44C9AFEE" w14:textId="226CDC38" w:rsidR="00EB7BFC" w:rsidRDefault="00EB7BFC" w:rsidP="002F36A8">
      <w:pPr>
        <w:spacing w:after="0" w:line="240" w:lineRule="auto"/>
      </w:pPr>
      <w:r>
        <w:t xml:space="preserve">Plus de crainte et de nostalgie mais euphorie, au-delà de l’hymne patriotique évident, comment rattacher à une communauté émotionnelle ? Lion est un symbole partégé, de force, de courage, </w:t>
      </w:r>
    </w:p>
    <w:p w14:paraId="4F4CC0DE" w14:textId="35C0EE0B" w:rsidR="006D75D5" w:rsidRDefault="00CE782A" w:rsidP="002F36A8">
      <w:pPr>
        <w:spacing w:after="0" w:line="240" w:lineRule="auto"/>
      </w:pPr>
      <w:r>
        <w:t xml:space="preserve">Qu’ont pu ressentir les cartographes ? </w:t>
      </w:r>
      <w:r w:rsidR="00AC3AE3">
        <w:t>Le premier est impressionné par la lutte pour l’indépendance mais nostalgie de l’unité. Dans la préface à l’édition allemande, c’est di</w:t>
      </w:r>
      <w:r w:rsidR="00F22539">
        <w:t>t</w:t>
      </w:r>
    </w:p>
    <w:p w14:paraId="4C67C552" w14:textId="66FED2BB" w:rsidR="00F22539" w:rsidRDefault="00F22539" w:rsidP="002F36A8">
      <w:pPr>
        <w:spacing w:after="0" w:line="240" w:lineRule="auto"/>
      </w:pPr>
      <w:r>
        <w:t>17 provinces</w:t>
      </w:r>
    </w:p>
    <w:p w14:paraId="31809EB2" w14:textId="3F07D5CF" w:rsidR="00F22539" w:rsidRDefault="00F22539" w:rsidP="002F36A8">
      <w:pPr>
        <w:spacing w:after="0" w:line="240" w:lineRule="auto"/>
      </w:pPr>
      <w:r>
        <w:lastRenderedPageBreak/>
        <w:t>Chez Hogenberg, fierté</w:t>
      </w:r>
    </w:p>
    <w:p w14:paraId="2D8830EB" w14:textId="151CC5B4" w:rsidR="00F22539" w:rsidRDefault="00F22539" w:rsidP="002F36A8">
      <w:pPr>
        <w:spacing w:after="0" w:line="240" w:lineRule="auto"/>
      </w:pPr>
      <w:r>
        <w:t>Wisser : joie pour la trêve, paix</w:t>
      </w:r>
    </w:p>
    <w:p w14:paraId="27723E79" w14:textId="09BD4DEB" w:rsidR="00F22539" w:rsidRDefault="00FD5BAF" w:rsidP="002F36A8">
      <w:pPr>
        <w:spacing w:after="0" w:line="240" w:lineRule="auto"/>
      </w:pPr>
      <w:r>
        <w:t>Cartes qui sont l’expression d’une nostalgie de l’union perdue. Qd unité revient en 1815, après la période napoléonienne, les cartes ne sont plus produites.</w:t>
      </w:r>
    </w:p>
    <w:p w14:paraId="1DBECEB5" w14:textId="7842B25C" w:rsidR="00332DFD" w:rsidRDefault="00332DFD" w:rsidP="002F36A8">
      <w:pPr>
        <w:spacing w:after="0" w:line="240" w:lineRule="auto"/>
      </w:pPr>
      <w:r>
        <w:t>Nombre, longévité, montre qu’une communauté se forme autour de ces produits</w:t>
      </w:r>
    </w:p>
    <w:p w14:paraId="6507B83F" w14:textId="77777777" w:rsidR="00332DFD" w:rsidRDefault="00332DFD" w:rsidP="002F36A8">
      <w:pPr>
        <w:spacing w:after="0" w:line="240" w:lineRule="auto"/>
      </w:pPr>
    </w:p>
    <w:p w14:paraId="32A2F290" w14:textId="069FDD9E" w:rsidR="00AB5781" w:rsidRDefault="00AB5781" w:rsidP="002F36A8">
      <w:pPr>
        <w:spacing w:after="0" w:line="240" w:lineRule="auto"/>
      </w:pPr>
      <w:r>
        <w:t xml:space="preserve">Dès 1530, premières cartes qui prennent la forme d’animaux, Europe sous forme de vierge </w:t>
      </w:r>
      <w:r w:rsidR="008D237C">
        <w:t xml:space="preserve">dont la couronne est en </w:t>
      </w:r>
      <w:r w:rsidR="002F6911">
        <w:t>Espagne (Europa regina)</w:t>
      </w:r>
      <w:r w:rsidR="008D237C">
        <w:t> ; a inspiré ce modèle</w:t>
      </w:r>
    </w:p>
    <w:p w14:paraId="4109E339" w14:textId="77777777" w:rsidR="008D237C" w:rsidRDefault="008D237C" w:rsidP="002F36A8">
      <w:pPr>
        <w:spacing w:after="0" w:line="240" w:lineRule="auto"/>
      </w:pPr>
    </w:p>
    <w:p w14:paraId="79E6A1F3" w14:textId="77777777" w:rsidR="00F56DCE" w:rsidRPr="002F36A8" w:rsidRDefault="00F56DCE" w:rsidP="002F36A8">
      <w:pPr>
        <w:spacing w:after="0" w:line="240" w:lineRule="auto"/>
      </w:pPr>
    </w:p>
    <w:p w14:paraId="2021EB32" w14:textId="77777777" w:rsidR="00C14CF6" w:rsidRPr="002F36A8" w:rsidRDefault="00C14CF6" w:rsidP="000E6C91">
      <w:pPr>
        <w:spacing w:after="0" w:line="240" w:lineRule="auto"/>
      </w:pPr>
    </w:p>
    <w:p w14:paraId="2CB8752C" w14:textId="77777777" w:rsidR="000F0110" w:rsidRPr="002F36A8" w:rsidRDefault="000F0110" w:rsidP="00290094">
      <w:pPr>
        <w:spacing w:after="0" w:line="240" w:lineRule="auto"/>
      </w:pPr>
    </w:p>
    <w:p w14:paraId="6DBDDFD8" w14:textId="77777777" w:rsidR="00327D0C" w:rsidRPr="002F36A8" w:rsidRDefault="00327D0C" w:rsidP="00290094">
      <w:pPr>
        <w:spacing w:after="0" w:line="240" w:lineRule="auto"/>
      </w:pPr>
    </w:p>
    <w:p w14:paraId="7291F7A2" w14:textId="77777777" w:rsidR="00C57734" w:rsidRPr="002F36A8" w:rsidRDefault="00C57734" w:rsidP="0079359C">
      <w:pPr>
        <w:spacing w:after="0" w:line="240" w:lineRule="auto"/>
      </w:pPr>
    </w:p>
    <w:p w14:paraId="7CF4F4A0" w14:textId="77777777" w:rsidR="00C57734" w:rsidRPr="002F36A8" w:rsidRDefault="00C57734" w:rsidP="0079359C">
      <w:pPr>
        <w:spacing w:after="0" w:line="240" w:lineRule="auto"/>
      </w:pPr>
    </w:p>
    <w:p w14:paraId="49C28550" w14:textId="77777777" w:rsidR="007D3C85" w:rsidRPr="002F36A8" w:rsidRDefault="007D3C85" w:rsidP="000D1979">
      <w:pPr>
        <w:spacing w:after="0" w:line="240" w:lineRule="auto"/>
      </w:pPr>
    </w:p>
    <w:sectPr w:rsidR="007D3C85" w:rsidRPr="002F36A8" w:rsidSect="00930065">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216F" w14:textId="77777777" w:rsidR="009F550A" w:rsidRDefault="009F550A" w:rsidP="000741A7">
      <w:pPr>
        <w:spacing w:after="0" w:line="240" w:lineRule="auto"/>
      </w:pPr>
      <w:r>
        <w:separator/>
      </w:r>
    </w:p>
  </w:endnote>
  <w:endnote w:type="continuationSeparator" w:id="0">
    <w:p w14:paraId="3667755E" w14:textId="77777777" w:rsidR="009F550A" w:rsidRDefault="009F550A" w:rsidP="00074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BE5F" w14:textId="77777777" w:rsidR="009F550A" w:rsidRDefault="009F550A" w:rsidP="000741A7">
      <w:pPr>
        <w:spacing w:after="0" w:line="240" w:lineRule="auto"/>
      </w:pPr>
      <w:r>
        <w:separator/>
      </w:r>
    </w:p>
  </w:footnote>
  <w:footnote w:type="continuationSeparator" w:id="0">
    <w:p w14:paraId="5C2F49A0" w14:textId="77777777" w:rsidR="009F550A" w:rsidRDefault="009F550A" w:rsidP="000741A7">
      <w:pPr>
        <w:spacing w:after="0" w:line="240" w:lineRule="auto"/>
      </w:pPr>
      <w:r>
        <w:continuationSeparator/>
      </w:r>
    </w:p>
  </w:footnote>
  <w:footnote w:id="1">
    <w:p w14:paraId="6FC27F46" w14:textId="39317738" w:rsidR="00ED109E" w:rsidRPr="00ED109E" w:rsidRDefault="003577B7" w:rsidP="00ED109E">
      <w:pPr>
        <w:pStyle w:val="Notedebasdepage"/>
        <w:jc w:val="both"/>
      </w:pPr>
      <w:r w:rsidRPr="00C14957">
        <w:rPr>
          <w:rStyle w:val="Appelnotedebasdep"/>
        </w:rPr>
        <w:footnoteRef/>
      </w:r>
      <w:r w:rsidRPr="00C14957">
        <w:t xml:space="preserve"> Vigarello, L’émergence du mot émotion</w:t>
      </w:r>
      <w:r w:rsidR="00ED109E">
        <w:t xml:space="preserve">, dans </w:t>
      </w:r>
      <w:r w:rsidR="00ED109E" w:rsidRPr="00ED109E">
        <w:t xml:space="preserve">Alain CORBIN, Jean-Jacques COURTINE, et Georges VIGARELLO (dir.), </w:t>
      </w:r>
      <w:r w:rsidR="00ED109E" w:rsidRPr="00ED109E">
        <w:rPr>
          <w:i/>
          <w:iCs/>
        </w:rPr>
        <w:t>Histoire des émotions. De l’Antiquité aux Lumières</w:t>
      </w:r>
      <w:r w:rsidR="00ED109E" w:rsidRPr="00ED109E">
        <w:t>, Paris, Seuil, 2016</w:t>
      </w:r>
      <w:r w:rsidR="00ED109E">
        <w:t>.</w:t>
      </w:r>
    </w:p>
    <w:p w14:paraId="051E36AE" w14:textId="139981FD" w:rsidR="003577B7" w:rsidRPr="00C14957" w:rsidRDefault="003577B7" w:rsidP="00C14957">
      <w:pPr>
        <w:pStyle w:val="Notedebasdepage"/>
        <w:jc w:val="both"/>
      </w:pPr>
    </w:p>
  </w:footnote>
  <w:footnote w:id="2">
    <w:p w14:paraId="74A1F587" w14:textId="78CF791B" w:rsidR="00843CDC" w:rsidRPr="00C14957" w:rsidRDefault="00843CDC" w:rsidP="00C14957">
      <w:pPr>
        <w:spacing w:after="0" w:line="240" w:lineRule="auto"/>
        <w:jc w:val="both"/>
        <w:rPr>
          <w:sz w:val="20"/>
          <w:szCs w:val="20"/>
          <w:lang w:val="en-GB"/>
        </w:rPr>
      </w:pPr>
      <w:r w:rsidRPr="00C14957">
        <w:rPr>
          <w:rStyle w:val="Appelnotedebasdep"/>
          <w:sz w:val="20"/>
          <w:szCs w:val="20"/>
        </w:rPr>
        <w:footnoteRef/>
      </w:r>
      <w:r w:rsidRPr="00ED109E">
        <w:rPr>
          <w:sz w:val="20"/>
          <w:szCs w:val="20"/>
        </w:rPr>
        <w:t xml:space="preserve"> B. H. ROSENWEIN, « Emotion Words », in D. BOQUET et P. NAGY (dir.), </w:t>
      </w:r>
      <w:r w:rsidRPr="00ED109E">
        <w:rPr>
          <w:i/>
          <w:iCs/>
          <w:sz w:val="20"/>
          <w:szCs w:val="20"/>
        </w:rPr>
        <w:t>Le Sujet des émotions au Moyen Âge</w:t>
      </w:r>
      <w:r w:rsidRPr="00ED109E">
        <w:rPr>
          <w:sz w:val="20"/>
          <w:szCs w:val="20"/>
        </w:rPr>
        <w:t>, Paris, 2009, p. 93-106.</w:t>
      </w:r>
      <w:r w:rsidR="007163FB" w:rsidRPr="00ED109E">
        <w:rPr>
          <w:sz w:val="20"/>
          <w:szCs w:val="20"/>
        </w:rPr>
        <w:t xml:space="preserve"> / </w:t>
      </w:r>
      <w:bookmarkStart w:id="0" w:name="p000"/>
      <w:r w:rsidR="007163FB" w:rsidRPr="00ED109E">
        <w:rPr>
          <w:sz w:val="20"/>
          <w:szCs w:val="20"/>
        </w:rPr>
        <w:t>Tiffany Watt Smith</w:t>
      </w:r>
      <w:bookmarkEnd w:id="0"/>
      <w:r w:rsidR="007163FB" w:rsidRPr="00ED109E">
        <w:rPr>
          <w:sz w:val="20"/>
          <w:szCs w:val="20"/>
        </w:rPr>
        <w:t xml:space="preserve">, Atlante delle emozioni umane, </w:t>
      </w:r>
      <w:r w:rsidR="00BD7E5B" w:rsidRPr="00ED109E">
        <w:rPr>
          <w:sz w:val="20"/>
          <w:szCs w:val="20"/>
        </w:rPr>
        <w:t xml:space="preserve">UTET, 2017 / Book of Human Emotions. </w:t>
      </w:r>
      <w:r w:rsidR="00BD7E5B" w:rsidRPr="00C14957">
        <w:rPr>
          <w:sz w:val="20"/>
          <w:szCs w:val="20"/>
          <w:lang w:val="en-GB"/>
        </w:rPr>
        <w:t>An Encyclopedia of Feeling from Anger to Wanderlust [2015]</w:t>
      </w:r>
    </w:p>
  </w:footnote>
  <w:footnote w:id="3">
    <w:p w14:paraId="2F634143" w14:textId="25E9AF65" w:rsidR="0055432F" w:rsidRPr="0055432F" w:rsidRDefault="0055432F">
      <w:pPr>
        <w:pStyle w:val="Notedebasdepage"/>
        <w:rPr>
          <w:lang w:val="en-GB"/>
        </w:rPr>
      </w:pPr>
      <w:r>
        <w:rPr>
          <w:rStyle w:val="Appelnotedebasdep"/>
        </w:rPr>
        <w:footnoteRef/>
      </w:r>
      <w:r w:rsidRPr="0055432F">
        <w:rPr>
          <w:lang w:val="en-GB"/>
        </w:rPr>
        <w:t xml:space="preserve"> </w:t>
      </w:r>
      <w:r>
        <w:rPr>
          <w:lang w:val="en-GB"/>
        </w:rPr>
        <w:t xml:space="preserve">Rosenwein, </w:t>
      </w:r>
      <w:r w:rsidRPr="0055432F">
        <w:rPr>
          <w:lang w:val="en-GB"/>
        </w:rPr>
        <w:t>Introduction à Generations of feelings.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2F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E55F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B6180E"/>
    <w:multiLevelType w:val="hybridMultilevel"/>
    <w:tmpl w:val="243C95B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6B90A53"/>
    <w:multiLevelType w:val="hybridMultilevel"/>
    <w:tmpl w:val="E224FEEA"/>
    <w:lvl w:ilvl="0" w:tplc="9D7E9774">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AEC2D92"/>
    <w:multiLevelType w:val="hybridMultilevel"/>
    <w:tmpl w:val="02327A9A"/>
    <w:lvl w:ilvl="0" w:tplc="9768FCDA">
      <w:start w:val="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5C27AF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C02BF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E52F01"/>
    <w:multiLevelType w:val="multilevel"/>
    <w:tmpl w:val="C8A4CBD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78048B"/>
    <w:multiLevelType w:val="hybridMultilevel"/>
    <w:tmpl w:val="C4B4CDCC"/>
    <w:lvl w:ilvl="0" w:tplc="AF24A044">
      <w:start w:val="5"/>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B884186"/>
    <w:multiLevelType w:val="multilevel"/>
    <w:tmpl w:val="C8A4CBD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E3C755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D81808"/>
    <w:multiLevelType w:val="hybridMultilevel"/>
    <w:tmpl w:val="F7FE4D82"/>
    <w:lvl w:ilvl="0" w:tplc="A44C80AE">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421012C"/>
    <w:multiLevelType w:val="hybridMultilevel"/>
    <w:tmpl w:val="EB92D4D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0C7905"/>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ED6DC9"/>
    <w:multiLevelType w:val="multilevel"/>
    <w:tmpl w:val="08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680C627F"/>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B6744A"/>
    <w:multiLevelType w:val="hybridMultilevel"/>
    <w:tmpl w:val="D3502096"/>
    <w:lvl w:ilvl="0" w:tplc="E9B213DA">
      <w:start w:val="1"/>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E4D5CEA"/>
    <w:multiLevelType w:val="hybridMultilevel"/>
    <w:tmpl w:val="9B688342"/>
    <w:lvl w:ilvl="0" w:tplc="F7BEBE90">
      <w:start w:val="1"/>
      <w:numFmt w:val="bullet"/>
      <w:lvlText w:val="-"/>
      <w:lvlJc w:val="left"/>
      <w:pPr>
        <w:tabs>
          <w:tab w:val="num" w:pos="720"/>
        </w:tabs>
        <w:ind w:left="720" w:hanging="360"/>
      </w:pPr>
      <w:rPr>
        <w:rFonts w:ascii="Times New Roman" w:hAnsi="Times New Roman" w:hint="default"/>
      </w:rPr>
    </w:lvl>
    <w:lvl w:ilvl="1" w:tplc="4A10A002" w:tentative="1">
      <w:start w:val="1"/>
      <w:numFmt w:val="bullet"/>
      <w:lvlText w:val="-"/>
      <w:lvlJc w:val="left"/>
      <w:pPr>
        <w:tabs>
          <w:tab w:val="num" w:pos="1440"/>
        </w:tabs>
        <w:ind w:left="1440" w:hanging="360"/>
      </w:pPr>
      <w:rPr>
        <w:rFonts w:ascii="Times New Roman" w:hAnsi="Times New Roman" w:hint="default"/>
      </w:rPr>
    </w:lvl>
    <w:lvl w:ilvl="2" w:tplc="0C242724" w:tentative="1">
      <w:start w:val="1"/>
      <w:numFmt w:val="bullet"/>
      <w:lvlText w:val="-"/>
      <w:lvlJc w:val="left"/>
      <w:pPr>
        <w:tabs>
          <w:tab w:val="num" w:pos="2160"/>
        </w:tabs>
        <w:ind w:left="2160" w:hanging="360"/>
      </w:pPr>
      <w:rPr>
        <w:rFonts w:ascii="Times New Roman" w:hAnsi="Times New Roman" w:hint="default"/>
      </w:rPr>
    </w:lvl>
    <w:lvl w:ilvl="3" w:tplc="08B2F944" w:tentative="1">
      <w:start w:val="1"/>
      <w:numFmt w:val="bullet"/>
      <w:lvlText w:val="-"/>
      <w:lvlJc w:val="left"/>
      <w:pPr>
        <w:tabs>
          <w:tab w:val="num" w:pos="2880"/>
        </w:tabs>
        <w:ind w:left="2880" w:hanging="360"/>
      </w:pPr>
      <w:rPr>
        <w:rFonts w:ascii="Times New Roman" w:hAnsi="Times New Roman" w:hint="default"/>
      </w:rPr>
    </w:lvl>
    <w:lvl w:ilvl="4" w:tplc="70D40BE2" w:tentative="1">
      <w:start w:val="1"/>
      <w:numFmt w:val="bullet"/>
      <w:lvlText w:val="-"/>
      <w:lvlJc w:val="left"/>
      <w:pPr>
        <w:tabs>
          <w:tab w:val="num" w:pos="3600"/>
        </w:tabs>
        <w:ind w:left="3600" w:hanging="360"/>
      </w:pPr>
      <w:rPr>
        <w:rFonts w:ascii="Times New Roman" w:hAnsi="Times New Roman" w:hint="default"/>
      </w:rPr>
    </w:lvl>
    <w:lvl w:ilvl="5" w:tplc="2C309350" w:tentative="1">
      <w:start w:val="1"/>
      <w:numFmt w:val="bullet"/>
      <w:lvlText w:val="-"/>
      <w:lvlJc w:val="left"/>
      <w:pPr>
        <w:tabs>
          <w:tab w:val="num" w:pos="4320"/>
        </w:tabs>
        <w:ind w:left="4320" w:hanging="360"/>
      </w:pPr>
      <w:rPr>
        <w:rFonts w:ascii="Times New Roman" w:hAnsi="Times New Roman" w:hint="default"/>
      </w:rPr>
    </w:lvl>
    <w:lvl w:ilvl="6" w:tplc="F4B0B5F0" w:tentative="1">
      <w:start w:val="1"/>
      <w:numFmt w:val="bullet"/>
      <w:lvlText w:val="-"/>
      <w:lvlJc w:val="left"/>
      <w:pPr>
        <w:tabs>
          <w:tab w:val="num" w:pos="5040"/>
        </w:tabs>
        <w:ind w:left="5040" w:hanging="360"/>
      </w:pPr>
      <w:rPr>
        <w:rFonts w:ascii="Times New Roman" w:hAnsi="Times New Roman" w:hint="default"/>
      </w:rPr>
    </w:lvl>
    <w:lvl w:ilvl="7" w:tplc="2EF4BDDA" w:tentative="1">
      <w:start w:val="1"/>
      <w:numFmt w:val="bullet"/>
      <w:lvlText w:val="-"/>
      <w:lvlJc w:val="left"/>
      <w:pPr>
        <w:tabs>
          <w:tab w:val="num" w:pos="5760"/>
        </w:tabs>
        <w:ind w:left="5760" w:hanging="360"/>
      </w:pPr>
      <w:rPr>
        <w:rFonts w:ascii="Times New Roman" w:hAnsi="Times New Roman" w:hint="default"/>
      </w:rPr>
    </w:lvl>
    <w:lvl w:ilvl="8" w:tplc="CA581C9E" w:tentative="1">
      <w:start w:val="1"/>
      <w:numFmt w:val="bullet"/>
      <w:lvlText w:val="-"/>
      <w:lvlJc w:val="left"/>
      <w:pPr>
        <w:tabs>
          <w:tab w:val="num" w:pos="6480"/>
        </w:tabs>
        <w:ind w:left="6480" w:hanging="360"/>
      </w:pPr>
      <w:rPr>
        <w:rFonts w:ascii="Times New Roman" w:hAnsi="Times New Roman" w:hint="default"/>
      </w:rPr>
    </w:lvl>
  </w:abstractNum>
  <w:num w:numId="1" w16cid:durableId="775102232">
    <w:abstractNumId w:val="15"/>
  </w:num>
  <w:num w:numId="2" w16cid:durableId="2003242197">
    <w:abstractNumId w:val="16"/>
  </w:num>
  <w:num w:numId="3" w16cid:durableId="591671652">
    <w:abstractNumId w:val="12"/>
  </w:num>
  <w:num w:numId="4" w16cid:durableId="73167170">
    <w:abstractNumId w:val="3"/>
  </w:num>
  <w:num w:numId="5" w16cid:durableId="626665185">
    <w:abstractNumId w:val="14"/>
  </w:num>
  <w:num w:numId="6" w16cid:durableId="570698355">
    <w:abstractNumId w:val="10"/>
  </w:num>
  <w:num w:numId="7" w16cid:durableId="1131440639">
    <w:abstractNumId w:val="6"/>
  </w:num>
  <w:num w:numId="8" w16cid:durableId="452603914">
    <w:abstractNumId w:val="17"/>
  </w:num>
  <w:num w:numId="9" w16cid:durableId="467675351">
    <w:abstractNumId w:val="2"/>
  </w:num>
  <w:num w:numId="10" w16cid:durableId="214121729">
    <w:abstractNumId w:val="1"/>
  </w:num>
  <w:num w:numId="11" w16cid:durableId="834028299">
    <w:abstractNumId w:val="7"/>
  </w:num>
  <w:num w:numId="12" w16cid:durableId="1524630245">
    <w:abstractNumId w:val="13"/>
  </w:num>
  <w:num w:numId="13" w16cid:durableId="1651859828">
    <w:abstractNumId w:val="9"/>
  </w:num>
  <w:num w:numId="14" w16cid:durableId="1198785512">
    <w:abstractNumId w:val="5"/>
  </w:num>
  <w:num w:numId="15" w16cid:durableId="925186453">
    <w:abstractNumId w:val="11"/>
  </w:num>
  <w:num w:numId="16" w16cid:durableId="1835140750">
    <w:abstractNumId w:val="0"/>
  </w:num>
  <w:num w:numId="17" w16cid:durableId="49237265">
    <w:abstractNumId w:val="4"/>
  </w:num>
  <w:num w:numId="18" w16cid:durableId="1910116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oNotDisplayPageBoundari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4A"/>
    <w:rsid w:val="000115F1"/>
    <w:rsid w:val="000220C4"/>
    <w:rsid w:val="00027845"/>
    <w:rsid w:val="00032E47"/>
    <w:rsid w:val="0003578D"/>
    <w:rsid w:val="00037769"/>
    <w:rsid w:val="00041AD8"/>
    <w:rsid w:val="00042E17"/>
    <w:rsid w:val="000518A8"/>
    <w:rsid w:val="00052A82"/>
    <w:rsid w:val="000608D7"/>
    <w:rsid w:val="0006405F"/>
    <w:rsid w:val="00064DF8"/>
    <w:rsid w:val="000741A7"/>
    <w:rsid w:val="00076BB7"/>
    <w:rsid w:val="00077751"/>
    <w:rsid w:val="0008455C"/>
    <w:rsid w:val="0008672E"/>
    <w:rsid w:val="00091C2F"/>
    <w:rsid w:val="000B4C21"/>
    <w:rsid w:val="000B7ED1"/>
    <w:rsid w:val="000C1AD1"/>
    <w:rsid w:val="000C1DEF"/>
    <w:rsid w:val="000C1F7F"/>
    <w:rsid w:val="000C498A"/>
    <w:rsid w:val="000C4CE4"/>
    <w:rsid w:val="000D18F7"/>
    <w:rsid w:val="000D1979"/>
    <w:rsid w:val="000D51FD"/>
    <w:rsid w:val="000E6A29"/>
    <w:rsid w:val="000E6C91"/>
    <w:rsid w:val="000F0110"/>
    <w:rsid w:val="000F09E0"/>
    <w:rsid w:val="000F11D2"/>
    <w:rsid w:val="000F4931"/>
    <w:rsid w:val="00120DBE"/>
    <w:rsid w:val="00127D7C"/>
    <w:rsid w:val="001320C6"/>
    <w:rsid w:val="00135CED"/>
    <w:rsid w:val="00136272"/>
    <w:rsid w:val="001500B3"/>
    <w:rsid w:val="00167B58"/>
    <w:rsid w:val="00174B16"/>
    <w:rsid w:val="001758BC"/>
    <w:rsid w:val="00175D63"/>
    <w:rsid w:val="00184DB0"/>
    <w:rsid w:val="00185096"/>
    <w:rsid w:val="00197E29"/>
    <w:rsid w:val="001A3D83"/>
    <w:rsid w:val="001B2358"/>
    <w:rsid w:val="001B7BA1"/>
    <w:rsid w:val="001C150B"/>
    <w:rsid w:val="001C4D71"/>
    <w:rsid w:val="001D0061"/>
    <w:rsid w:val="001D327D"/>
    <w:rsid w:val="001D6E09"/>
    <w:rsid w:val="001D7161"/>
    <w:rsid w:val="001E0B39"/>
    <w:rsid w:val="001F4338"/>
    <w:rsid w:val="001F5AEF"/>
    <w:rsid w:val="001F6300"/>
    <w:rsid w:val="00200222"/>
    <w:rsid w:val="002027E2"/>
    <w:rsid w:val="00205BBF"/>
    <w:rsid w:val="002153FC"/>
    <w:rsid w:val="0022195A"/>
    <w:rsid w:val="00223A5D"/>
    <w:rsid w:val="00223BAC"/>
    <w:rsid w:val="00225502"/>
    <w:rsid w:val="002269D2"/>
    <w:rsid w:val="00230C0B"/>
    <w:rsid w:val="0024083E"/>
    <w:rsid w:val="00244D39"/>
    <w:rsid w:val="00246A65"/>
    <w:rsid w:val="00250155"/>
    <w:rsid w:val="002550BB"/>
    <w:rsid w:val="00261372"/>
    <w:rsid w:val="00265C5F"/>
    <w:rsid w:val="00265EDE"/>
    <w:rsid w:val="002750A8"/>
    <w:rsid w:val="00280862"/>
    <w:rsid w:val="0028550E"/>
    <w:rsid w:val="00287B90"/>
    <w:rsid w:val="00290094"/>
    <w:rsid w:val="00291B47"/>
    <w:rsid w:val="002948BF"/>
    <w:rsid w:val="00295413"/>
    <w:rsid w:val="00295C09"/>
    <w:rsid w:val="0029648B"/>
    <w:rsid w:val="00296CDD"/>
    <w:rsid w:val="00297D57"/>
    <w:rsid w:val="002A1DE8"/>
    <w:rsid w:val="002A352D"/>
    <w:rsid w:val="002A787A"/>
    <w:rsid w:val="002B2C9E"/>
    <w:rsid w:val="002B4BC8"/>
    <w:rsid w:val="002B4D40"/>
    <w:rsid w:val="002B7CE7"/>
    <w:rsid w:val="002C4C49"/>
    <w:rsid w:val="002C5E4D"/>
    <w:rsid w:val="002C658A"/>
    <w:rsid w:val="002E06A3"/>
    <w:rsid w:val="002F36A8"/>
    <w:rsid w:val="002F5630"/>
    <w:rsid w:val="002F6911"/>
    <w:rsid w:val="002F7011"/>
    <w:rsid w:val="00315A71"/>
    <w:rsid w:val="00317E91"/>
    <w:rsid w:val="00325096"/>
    <w:rsid w:val="003253B9"/>
    <w:rsid w:val="00327D0C"/>
    <w:rsid w:val="00332DFD"/>
    <w:rsid w:val="00356246"/>
    <w:rsid w:val="003577B7"/>
    <w:rsid w:val="00361E43"/>
    <w:rsid w:val="00370552"/>
    <w:rsid w:val="0037322F"/>
    <w:rsid w:val="00377092"/>
    <w:rsid w:val="0038735E"/>
    <w:rsid w:val="003B2A3E"/>
    <w:rsid w:val="003B7149"/>
    <w:rsid w:val="003C290C"/>
    <w:rsid w:val="003D1BC2"/>
    <w:rsid w:val="003D4474"/>
    <w:rsid w:val="003D44DC"/>
    <w:rsid w:val="003D5FB5"/>
    <w:rsid w:val="00403259"/>
    <w:rsid w:val="0041250B"/>
    <w:rsid w:val="00412DC0"/>
    <w:rsid w:val="0042105A"/>
    <w:rsid w:val="00430ABF"/>
    <w:rsid w:val="00446E75"/>
    <w:rsid w:val="004500BF"/>
    <w:rsid w:val="00451588"/>
    <w:rsid w:val="00460ED6"/>
    <w:rsid w:val="004631DD"/>
    <w:rsid w:val="00467CD0"/>
    <w:rsid w:val="00473E6C"/>
    <w:rsid w:val="00483309"/>
    <w:rsid w:val="004A019D"/>
    <w:rsid w:val="004A1E61"/>
    <w:rsid w:val="004A36A1"/>
    <w:rsid w:val="004A3BBD"/>
    <w:rsid w:val="004A448C"/>
    <w:rsid w:val="004B6122"/>
    <w:rsid w:val="004C1C06"/>
    <w:rsid w:val="004E37AD"/>
    <w:rsid w:val="004E48AE"/>
    <w:rsid w:val="004E61E2"/>
    <w:rsid w:val="004E7F37"/>
    <w:rsid w:val="004F1ED4"/>
    <w:rsid w:val="004F3D65"/>
    <w:rsid w:val="005136C5"/>
    <w:rsid w:val="005204A7"/>
    <w:rsid w:val="0052672F"/>
    <w:rsid w:val="0053214B"/>
    <w:rsid w:val="005423D9"/>
    <w:rsid w:val="0055432F"/>
    <w:rsid w:val="0058287C"/>
    <w:rsid w:val="00586C19"/>
    <w:rsid w:val="005906A6"/>
    <w:rsid w:val="005A2391"/>
    <w:rsid w:val="005A2E30"/>
    <w:rsid w:val="005B3D81"/>
    <w:rsid w:val="005C12E2"/>
    <w:rsid w:val="005C5199"/>
    <w:rsid w:val="005D486C"/>
    <w:rsid w:val="005F3382"/>
    <w:rsid w:val="00616830"/>
    <w:rsid w:val="00621D34"/>
    <w:rsid w:val="00622129"/>
    <w:rsid w:val="00633219"/>
    <w:rsid w:val="00635658"/>
    <w:rsid w:val="006417A0"/>
    <w:rsid w:val="00653DC8"/>
    <w:rsid w:val="0065567D"/>
    <w:rsid w:val="006618E9"/>
    <w:rsid w:val="0067398D"/>
    <w:rsid w:val="006752AF"/>
    <w:rsid w:val="00676505"/>
    <w:rsid w:val="00682349"/>
    <w:rsid w:val="00684538"/>
    <w:rsid w:val="006A383B"/>
    <w:rsid w:val="006B48F1"/>
    <w:rsid w:val="006C637F"/>
    <w:rsid w:val="006D2809"/>
    <w:rsid w:val="006D2911"/>
    <w:rsid w:val="006D75D5"/>
    <w:rsid w:val="006E0F7C"/>
    <w:rsid w:val="006E30AB"/>
    <w:rsid w:val="006F07C8"/>
    <w:rsid w:val="006F7EE0"/>
    <w:rsid w:val="00701438"/>
    <w:rsid w:val="00702279"/>
    <w:rsid w:val="00702DAC"/>
    <w:rsid w:val="007033B8"/>
    <w:rsid w:val="00713252"/>
    <w:rsid w:val="00714449"/>
    <w:rsid w:val="007163FB"/>
    <w:rsid w:val="0073486C"/>
    <w:rsid w:val="00740E95"/>
    <w:rsid w:val="00743438"/>
    <w:rsid w:val="00744D25"/>
    <w:rsid w:val="007560F6"/>
    <w:rsid w:val="00760D0C"/>
    <w:rsid w:val="00762F30"/>
    <w:rsid w:val="00766494"/>
    <w:rsid w:val="00767052"/>
    <w:rsid w:val="0077558D"/>
    <w:rsid w:val="00777E38"/>
    <w:rsid w:val="00784C4E"/>
    <w:rsid w:val="00785E50"/>
    <w:rsid w:val="0079359C"/>
    <w:rsid w:val="00797705"/>
    <w:rsid w:val="007A1445"/>
    <w:rsid w:val="007A5199"/>
    <w:rsid w:val="007A64C4"/>
    <w:rsid w:val="007B67F6"/>
    <w:rsid w:val="007C6098"/>
    <w:rsid w:val="007D3C85"/>
    <w:rsid w:val="007F685B"/>
    <w:rsid w:val="00802599"/>
    <w:rsid w:val="00813EC4"/>
    <w:rsid w:val="008157DA"/>
    <w:rsid w:val="00816A0D"/>
    <w:rsid w:val="008244FC"/>
    <w:rsid w:val="008377A1"/>
    <w:rsid w:val="00843CDC"/>
    <w:rsid w:val="00845EF4"/>
    <w:rsid w:val="00847F99"/>
    <w:rsid w:val="00862C4A"/>
    <w:rsid w:val="00863FAF"/>
    <w:rsid w:val="00867B8C"/>
    <w:rsid w:val="00883333"/>
    <w:rsid w:val="00895295"/>
    <w:rsid w:val="008B3873"/>
    <w:rsid w:val="008D237C"/>
    <w:rsid w:val="008D587B"/>
    <w:rsid w:val="008E0641"/>
    <w:rsid w:val="008E16AB"/>
    <w:rsid w:val="008E1CFB"/>
    <w:rsid w:val="008E253D"/>
    <w:rsid w:val="008F019C"/>
    <w:rsid w:val="008F411C"/>
    <w:rsid w:val="008F4CF0"/>
    <w:rsid w:val="009050B7"/>
    <w:rsid w:val="0091056B"/>
    <w:rsid w:val="00917878"/>
    <w:rsid w:val="00922B00"/>
    <w:rsid w:val="00930065"/>
    <w:rsid w:val="0093248F"/>
    <w:rsid w:val="009335C6"/>
    <w:rsid w:val="0094508A"/>
    <w:rsid w:val="00961F32"/>
    <w:rsid w:val="00962A15"/>
    <w:rsid w:val="00963F5B"/>
    <w:rsid w:val="00972C1D"/>
    <w:rsid w:val="009A08D5"/>
    <w:rsid w:val="009A0AE3"/>
    <w:rsid w:val="009B2E65"/>
    <w:rsid w:val="009B7CE1"/>
    <w:rsid w:val="009D1394"/>
    <w:rsid w:val="009D558C"/>
    <w:rsid w:val="009E6D82"/>
    <w:rsid w:val="009E7E98"/>
    <w:rsid w:val="009F2F06"/>
    <w:rsid w:val="009F550A"/>
    <w:rsid w:val="00A07D4F"/>
    <w:rsid w:val="00A11CDC"/>
    <w:rsid w:val="00A1222A"/>
    <w:rsid w:val="00A3478C"/>
    <w:rsid w:val="00A51F22"/>
    <w:rsid w:val="00A552C4"/>
    <w:rsid w:val="00A557C4"/>
    <w:rsid w:val="00A57437"/>
    <w:rsid w:val="00A71412"/>
    <w:rsid w:val="00A73612"/>
    <w:rsid w:val="00A74A02"/>
    <w:rsid w:val="00A76063"/>
    <w:rsid w:val="00A80307"/>
    <w:rsid w:val="00A8063A"/>
    <w:rsid w:val="00A84298"/>
    <w:rsid w:val="00AA40AF"/>
    <w:rsid w:val="00AA746C"/>
    <w:rsid w:val="00AB5781"/>
    <w:rsid w:val="00AC3AE3"/>
    <w:rsid w:val="00AC4CB6"/>
    <w:rsid w:val="00AC730C"/>
    <w:rsid w:val="00AD3905"/>
    <w:rsid w:val="00AF11E1"/>
    <w:rsid w:val="00AF3E83"/>
    <w:rsid w:val="00AF607E"/>
    <w:rsid w:val="00B1496C"/>
    <w:rsid w:val="00B203B6"/>
    <w:rsid w:val="00B35E59"/>
    <w:rsid w:val="00B361B4"/>
    <w:rsid w:val="00B37347"/>
    <w:rsid w:val="00B4709C"/>
    <w:rsid w:val="00B62FC6"/>
    <w:rsid w:val="00B70E8E"/>
    <w:rsid w:val="00B7387D"/>
    <w:rsid w:val="00B77F6A"/>
    <w:rsid w:val="00B95353"/>
    <w:rsid w:val="00B9799E"/>
    <w:rsid w:val="00BA31B7"/>
    <w:rsid w:val="00BA5E48"/>
    <w:rsid w:val="00BA7DD6"/>
    <w:rsid w:val="00BB7D43"/>
    <w:rsid w:val="00BD479A"/>
    <w:rsid w:val="00BD7E5B"/>
    <w:rsid w:val="00BE0060"/>
    <w:rsid w:val="00BE5103"/>
    <w:rsid w:val="00C068ED"/>
    <w:rsid w:val="00C10E34"/>
    <w:rsid w:val="00C11ED9"/>
    <w:rsid w:val="00C13163"/>
    <w:rsid w:val="00C14957"/>
    <w:rsid w:val="00C14CF6"/>
    <w:rsid w:val="00C255F6"/>
    <w:rsid w:val="00C2759F"/>
    <w:rsid w:val="00C27739"/>
    <w:rsid w:val="00C43DF3"/>
    <w:rsid w:val="00C51B7D"/>
    <w:rsid w:val="00C55FC6"/>
    <w:rsid w:val="00C5640D"/>
    <w:rsid w:val="00C57734"/>
    <w:rsid w:val="00C639CE"/>
    <w:rsid w:val="00C739F0"/>
    <w:rsid w:val="00C74FF1"/>
    <w:rsid w:val="00C82386"/>
    <w:rsid w:val="00C8272E"/>
    <w:rsid w:val="00C914B6"/>
    <w:rsid w:val="00C94ACF"/>
    <w:rsid w:val="00C96363"/>
    <w:rsid w:val="00C97FA7"/>
    <w:rsid w:val="00CA6E4A"/>
    <w:rsid w:val="00CA75E7"/>
    <w:rsid w:val="00CD2ADD"/>
    <w:rsid w:val="00CD43C4"/>
    <w:rsid w:val="00CE6BDD"/>
    <w:rsid w:val="00CE782A"/>
    <w:rsid w:val="00CF5C07"/>
    <w:rsid w:val="00D015CD"/>
    <w:rsid w:val="00D03DD2"/>
    <w:rsid w:val="00D16F03"/>
    <w:rsid w:val="00D33354"/>
    <w:rsid w:val="00D454D3"/>
    <w:rsid w:val="00D466EF"/>
    <w:rsid w:val="00D63232"/>
    <w:rsid w:val="00D65426"/>
    <w:rsid w:val="00D73A99"/>
    <w:rsid w:val="00D85172"/>
    <w:rsid w:val="00D9730A"/>
    <w:rsid w:val="00DA3272"/>
    <w:rsid w:val="00DA4E59"/>
    <w:rsid w:val="00DB0424"/>
    <w:rsid w:val="00DC5D51"/>
    <w:rsid w:val="00DF17E9"/>
    <w:rsid w:val="00E004AB"/>
    <w:rsid w:val="00E13702"/>
    <w:rsid w:val="00E160E4"/>
    <w:rsid w:val="00E17D18"/>
    <w:rsid w:val="00E2460A"/>
    <w:rsid w:val="00E41DD3"/>
    <w:rsid w:val="00E42150"/>
    <w:rsid w:val="00E4504E"/>
    <w:rsid w:val="00E50802"/>
    <w:rsid w:val="00E60A7B"/>
    <w:rsid w:val="00E64DC8"/>
    <w:rsid w:val="00E70057"/>
    <w:rsid w:val="00E9145B"/>
    <w:rsid w:val="00E93C8A"/>
    <w:rsid w:val="00EB621A"/>
    <w:rsid w:val="00EB7BFC"/>
    <w:rsid w:val="00EC27BD"/>
    <w:rsid w:val="00EC465C"/>
    <w:rsid w:val="00EC5825"/>
    <w:rsid w:val="00ED109E"/>
    <w:rsid w:val="00ED51D2"/>
    <w:rsid w:val="00ED54F1"/>
    <w:rsid w:val="00EE4741"/>
    <w:rsid w:val="00EE53C7"/>
    <w:rsid w:val="00EE6643"/>
    <w:rsid w:val="00EE6A14"/>
    <w:rsid w:val="00EF008D"/>
    <w:rsid w:val="00F01B1A"/>
    <w:rsid w:val="00F05E1E"/>
    <w:rsid w:val="00F06480"/>
    <w:rsid w:val="00F06EB5"/>
    <w:rsid w:val="00F07EBE"/>
    <w:rsid w:val="00F10B73"/>
    <w:rsid w:val="00F22539"/>
    <w:rsid w:val="00F22A9B"/>
    <w:rsid w:val="00F235F6"/>
    <w:rsid w:val="00F2399B"/>
    <w:rsid w:val="00F25877"/>
    <w:rsid w:val="00F262F9"/>
    <w:rsid w:val="00F34F2A"/>
    <w:rsid w:val="00F374D0"/>
    <w:rsid w:val="00F40B96"/>
    <w:rsid w:val="00F520A4"/>
    <w:rsid w:val="00F54347"/>
    <w:rsid w:val="00F56DCE"/>
    <w:rsid w:val="00F661A9"/>
    <w:rsid w:val="00F8743B"/>
    <w:rsid w:val="00F961A4"/>
    <w:rsid w:val="00FA08E8"/>
    <w:rsid w:val="00FA0AFE"/>
    <w:rsid w:val="00FB5813"/>
    <w:rsid w:val="00FD5BAF"/>
    <w:rsid w:val="00FE3BAB"/>
    <w:rsid w:val="00FE56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87CF"/>
  <w15:chartTrackingRefBased/>
  <w15:docId w15:val="{E05FF9B4-2335-4649-B705-1C90D8B8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9C"/>
  </w:style>
  <w:style w:type="paragraph" w:styleId="Titre1">
    <w:name w:val="heading 1"/>
    <w:basedOn w:val="Normal"/>
    <w:next w:val="Normal"/>
    <w:link w:val="Titre1Car"/>
    <w:uiPriority w:val="9"/>
    <w:qFormat/>
    <w:rsid w:val="00862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2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2C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2C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2C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2C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2C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2C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2C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2C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2C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2C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2C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2C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2C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2C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2C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2C4A"/>
    <w:rPr>
      <w:rFonts w:eastAsiaTheme="majorEastAsia" w:cstheme="majorBidi"/>
      <w:color w:val="272727" w:themeColor="text1" w:themeTint="D8"/>
    </w:rPr>
  </w:style>
  <w:style w:type="paragraph" w:styleId="Titre">
    <w:name w:val="Title"/>
    <w:basedOn w:val="Normal"/>
    <w:next w:val="Normal"/>
    <w:link w:val="TitreCar"/>
    <w:uiPriority w:val="10"/>
    <w:qFormat/>
    <w:rsid w:val="00862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2C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2C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2C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2C4A"/>
    <w:pPr>
      <w:spacing w:before="160"/>
      <w:jc w:val="center"/>
    </w:pPr>
    <w:rPr>
      <w:i/>
      <w:iCs/>
      <w:color w:val="404040" w:themeColor="text1" w:themeTint="BF"/>
    </w:rPr>
  </w:style>
  <w:style w:type="character" w:customStyle="1" w:styleId="CitationCar">
    <w:name w:val="Citation Car"/>
    <w:basedOn w:val="Policepardfaut"/>
    <w:link w:val="Citation"/>
    <w:uiPriority w:val="29"/>
    <w:rsid w:val="00862C4A"/>
    <w:rPr>
      <w:i/>
      <w:iCs/>
      <w:color w:val="404040" w:themeColor="text1" w:themeTint="BF"/>
    </w:rPr>
  </w:style>
  <w:style w:type="paragraph" w:styleId="Paragraphedeliste">
    <w:name w:val="List Paragraph"/>
    <w:basedOn w:val="Normal"/>
    <w:uiPriority w:val="34"/>
    <w:qFormat/>
    <w:rsid w:val="00862C4A"/>
    <w:pPr>
      <w:ind w:left="720"/>
      <w:contextualSpacing/>
    </w:pPr>
  </w:style>
  <w:style w:type="character" w:styleId="Accentuationintense">
    <w:name w:val="Intense Emphasis"/>
    <w:basedOn w:val="Policepardfaut"/>
    <w:uiPriority w:val="21"/>
    <w:qFormat/>
    <w:rsid w:val="00862C4A"/>
    <w:rPr>
      <w:i/>
      <w:iCs/>
      <w:color w:val="0F4761" w:themeColor="accent1" w:themeShade="BF"/>
    </w:rPr>
  </w:style>
  <w:style w:type="paragraph" w:styleId="Citationintense">
    <w:name w:val="Intense Quote"/>
    <w:basedOn w:val="Normal"/>
    <w:next w:val="Normal"/>
    <w:link w:val="CitationintenseCar"/>
    <w:uiPriority w:val="30"/>
    <w:qFormat/>
    <w:rsid w:val="00862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2C4A"/>
    <w:rPr>
      <w:i/>
      <w:iCs/>
      <w:color w:val="0F4761" w:themeColor="accent1" w:themeShade="BF"/>
    </w:rPr>
  </w:style>
  <w:style w:type="character" w:styleId="Rfrenceintense">
    <w:name w:val="Intense Reference"/>
    <w:basedOn w:val="Policepardfaut"/>
    <w:uiPriority w:val="32"/>
    <w:qFormat/>
    <w:rsid w:val="00862C4A"/>
    <w:rPr>
      <w:b/>
      <w:bCs/>
      <w:smallCaps/>
      <w:color w:val="0F4761" w:themeColor="accent1" w:themeShade="BF"/>
      <w:spacing w:val="5"/>
    </w:rPr>
  </w:style>
  <w:style w:type="character" w:styleId="Numrodeligne">
    <w:name w:val="line number"/>
    <w:basedOn w:val="Policepardfaut"/>
    <w:uiPriority w:val="99"/>
    <w:semiHidden/>
    <w:unhideWhenUsed/>
    <w:rsid w:val="007D3C85"/>
  </w:style>
  <w:style w:type="paragraph" w:styleId="Notedebasdepage">
    <w:name w:val="footnote text"/>
    <w:basedOn w:val="Normal"/>
    <w:link w:val="NotedebasdepageCar"/>
    <w:uiPriority w:val="99"/>
    <w:unhideWhenUsed/>
    <w:rsid w:val="000741A7"/>
    <w:pPr>
      <w:spacing w:after="0" w:line="240" w:lineRule="auto"/>
    </w:pPr>
    <w:rPr>
      <w:sz w:val="20"/>
      <w:szCs w:val="20"/>
    </w:rPr>
  </w:style>
  <w:style w:type="character" w:customStyle="1" w:styleId="NotedebasdepageCar">
    <w:name w:val="Note de bas de page Car"/>
    <w:basedOn w:val="Policepardfaut"/>
    <w:link w:val="Notedebasdepage"/>
    <w:uiPriority w:val="99"/>
    <w:rsid w:val="000741A7"/>
    <w:rPr>
      <w:sz w:val="20"/>
      <w:szCs w:val="20"/>
    </w:rPr>
  </w:style>
  <w:style w:type="character" w:styleId="Appelnotedebasdep">
    <w:name w:val="footnote reference"/>
    <w:basedOn w:val="Policepardfaut"/>
    <w:uiPriority w:val="99"/>
    <w:semiHidden/>
    <w:unhideWhenUsed/>
    <w:rsid w:val="00074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01192-FB5F-4833-B51E-309A56F8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12</Pages>
  <Words>4074</Words>
  <Characters>22407</Characters>
  <Application>Microsoft Office Word</Application>
  <DocSecurity>0</DocSecurity>
  <Lines>186</Lines>
  <Paragraphs>52</Paragraphs>
  <ScaleCrop>false</ScaleCrop>
  <Company/>
  <LinksUpToDate>false</LinksUpToDate>
  <CharactersWithSpaces>26429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Miesse</dc:creator>
  <cp:keywords/>
  <dc:description/>
  <cp:lastModifiedBy>Hélène Miesse</cp:lastModifiedBy>
  <cp:revision>409</cp:revision>
  <cp:lastPrinted>2026-04-13T07:18:00Z</cp:lastPrinted>
  <dcterms:created xsi:type="dcterms:W3CDTF">2026-04-08T06:54:00Z</dcterms:created>
  <dcterms:modified xsi:type="dcterms:W3CDTF">2026-04-13T13:56:00Z</dcterms:modified>
</cp:coreProperties>
</file>