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8CA69" w14:textId="77777777" w:rsidR="007602DD" w:rsidRPr="00E004D6" w:rsidRDefault="007851BB" w:rsidP="008F5EE7">
      <w:pPr>
        <w:spacing w:line="240" w:lineRule="auto"/>
        <w:jc w:val="both"/>
        <w:rPr>
          <w:rFonts w:ascii="Arial" w:hAnsi="Arial" w:cs="Arial"/>
          <w:b/>
          <w:sz w:val="20"/>
          <w:szCs w:val="20"/>
        </w:rPr>
      </w:pPr>
      <w:r w:rsidRPr="00E004D6">
        <w:rPr>
          <w:rFonts w:ascii="Arial" w:hAnsi="Arial" w:cs="Arial"/>
          <w:b/>
          <w:sz w:val="20"/>
          <w:szCs w:val="20"/>
        </w:rPr>
        <w:t xml:space="preserve">La stimulation auriculaire transcutanée du nerf vague dans l’arthrose digitale </w:t>
      </w:r>
      <w:proofErr w:type="gramStart"/>
      <w:r w:rsidRPr="00E004D6">
        <w:rPr>
          <w:rFonts w:ascii="Arial" w:hAnsi="Arial" w:cs="Arial"/>
          <w:b/>
          <w:sz w:val="20"/>
          <w:szCs w:val="20"/>
        </w:rPr>
        <w:t>érosive:</w:t>
      </w:r>
      <w:proofErr w:type="gramEnd"/>
      <w:r w:rsidRPr="00E004D6">
        <w:rPr>
          <w:rFonts w:ascii="Arial" w:hAnsi="Arial" w:cs="Arial"/>
          <w:b/>
          <w:sz w:val="20"/>
          <w:szCs w:val="20"/>
        </w:rPr>
        <w:t xml:space="preserve"> résultats de l’essai randomisé contrôlé multicentrique ESTIVAL </w:t>
      </w:r>
    </w:p>
    <w:p w14:paraId="722A19D9" w14:textId="77777777" w:rsidR="001F44B4" w:rsidRPr="00E004D6" w:rsidRDefault="001F44B4" w:rsidP="008F5EE7">
      <w:pPr>
        <w:spacing w:line="240" w:lineRule="auto"/>
        <w:jc w:val="both"/>
        <w:rPr>
          <w:rFonts w:ascii="Arial" w:hAnsi="Arial" w:cs="Arial"/>
          <w:b/>
          <w:sz w:val="20"/>
          <w:szCs w:val="20"/>
        </w:rPr>
      </w:pPr>
    </w:p>
    <w:p w14:paraId="542E95D6" w14:textId="6687FF36" w:rsidR="00685A32" w:rsidRPr="00E004D6" w:rsidRDefault="00B7589B" w:rsidP="008F5EE7">
      <w:pPr>
        <w:spacing w:line="240" w:lineRule="auto"/>
        <w:jc w:val="both"/>
        <w:rPr>
          <w:rFonts w:ascii="Arial" w:hAnsi="Arial" w:cs="Arial"/>
          <w:sz w:val="20"/>
          <w:szCs w:val="20"/>
          <w:vertAlign w:val="superscript"/>
        </w:rPr>
      </w:pPr>
      <w:r>
        <w:rPr>
          <w:rFonts w:ascii="Arial" w:hAnsi="Arial" w:cs="Arial"/>
          <w:sz w:val="20"/>
          <w:szCs w:val="20"/>
        </w:rPr>
        <w:t>Alice COURTIES</w:t>
      </w:r>
      <w:r w:rsidR="007851BB" w:rsidRPr="00E004D6">
        <w:rPr>
          <w:rFonts w:ascii="Arial" w:hAnsi="Arial" w:cs="Arial"/>
          <w:sz w:val="20"/>
          <w:szCs w:val="20"/>
          <w:vertAlign w:val="superscript"/>
        </w:rPr>
        <w:t>1</w:t>
      </w:r>
      <w:r w:rsidR="007851BB" w:rsidRPr="00E004D6">
        <w:rPr>
          <w:rFonts w:ascii="Arial" w:hAnsi="Arial" w:cs="Arial"/>
          <w:sz w:val="20"/>
          <w:szCs w:val="20"/>
        </w:rPr>
        <w:t xml:space="preserve">, </w:t>
      </w:r>
      <w:r w:rsidR="00D03CCE" w:rsidRPr="00E004D6">
        <w:rPr>
          <w:rFonts w:ascii="Arial" w:hAnsi="Arial" w:cs="Arial"/>
          <w:sz w:val="20"/>
          <w:szCs w:val="20"/>
        </w:rPr>
        <w:t>Sophie TUFFET</w:t>
      </w:r>
      <w:r w:rsidR="00D03CCE" w:rsidRPr="00E004D6">
        <w:rPr>
          <w:rFonts w:ascii="Arial" w:hAnsi="Arial" w:cs="Arial"/>
          <w:sz w:val="20"/>
          <w:szCs w:val="20"/>
          <w:vertAlign w:val="superscript"/>
        </w:rPr>
        <w:t>2</w:t>
      </w:r>
      <w:r w:rsidR="00D03CCE">
        <w:rPr>
          <w:rFonts w:ascii="Arial" w:hAnsi="Arial" w:cs="Arial"/>
          <w:sz w:val="20"/>
          <w:szCs w:val="20"/>
          <w:vertAlign w:val="superscript"/>
        </w:rPr>
        <w:t xml:space="preserve"> </w:t>
      </w:r>
      <w:r w:rsidR="00DD3E84">
        <w:rPr>
          <w:rFonts w:ascii="Arial" w:hAnsi="Arial" w:cs="Arial"/>
          <w:sz w:val="20"/>
          <w:szCs w:val="20"/>
        </w:rPr>
        <w:t>,</w:t>
      </w:r>
      <w:r w:rsidR="007851BB" w:rsidRPr="00E004D6">
        <w:rPr>
          <w:rFonts w:ascii="Arial" w:hAnsi="Arial" w:cs="Arial"/>
          <w:sz w:val="20"/>
          <w:szCs w:val="20"/>
        </w:rPr>
        <w:t>Grégoire CORMIER</w:t>
      </w:r>
      <w:r w:rsidR="00453F14">
        <w:rPr>
          <w:rFonts w:ascii="Arial" w:hAnsi="Arial" w:cs="Arial"/>
          <w:sz w:val="20"/>
          <w:szCs w:val="20"/>
          <w:vertAlign w:val="superscript"/>
        </w:rPr>
        <w:t>3</w:t>
      </w:r>
      <w:r w:rsidR="007851BB" w:rsidRPr="00E004D6">
        <w:rPr>
          <w:rFonts w:ascii="Arial" w:hAnsi="Arial" w:cs="Arial"/>
          <w:sz w:val="20"/>
          <w:szCs w:val="20"/>
        </w:rPr>
        <w:t xml:space="preserve">, Christian ROUX </w:t>
      </w:r>
      <w:r w:rsidR="00453F14">
        <w:rPr>
          <w:rFonts w:ascii="Arial" w:hAnsi="Arial" w:cs="Arial"/>
          <w:sz w:val="20"/>
          <w:szCs w:val="20"/>
          <w:vertAlign w:val="superscript"/>
        </w:rPr>
        <w:t>4</w:t>
      </w:r>
      <w:r w:rsidR="007851BB" w:rsidRPr="00E004D6">
        <w:rPr>
          <w:rFonts w:ascii="Arial" w:hAnsi="Arial" w:cs="Arial"/>
          <w:sz w:val="20"/>
          <w:szCs w:val="20"/>
        </w:rPr>
        <w:t xml:space="preserve">, Paul ORNETTI </w:t>
      </w:r>
      <w:r w:rsidR="00453F14">
        <w:rPr>
          <w:rFonts w:ascii="Arial" w:hAnsi="Arial" w:cs="Arial"/>
          <w:sz w:val="20"/>
          <w:szCs w:val="20"/>
          <w:vertAlign w:val="superscript"/>
        </w:rPr>
        <w:t>5</w:t>
      </w:r>
      <w:r w:rsidR="007851BB" w:rsidRPr="00E004D6">
        <w:rPr>
          <w:rFonts w:ascii="Arial" w:hAnsi="Arial" w:cs="Arial"/>
          <w:sz w:val="20"/>
          <w:szCs w:val="20"/>
        </w:rPr>
        <w:t>,  Yves-Marie PERS</w:t>
      </w:r>
      <w:r w:rsidR="00453F14">
        <w:rPr>
          <w:rFonts w:ascii="Arial" w:hAnsi="Arial" w:cs="Arial"/>
          <w:sz w:val="20"/>
          <w:szCs w:val="20"/>
          <w:vertAlign w:val="superscript"/>
        </w:rPr>
        <w:t>6</w:t>
      </w:r>
      <w:r w:rsidR="007851BB" w:rsidRPr="00E004D6">
        <w:rPr>
          <w:rFonts w:ascii="Arial" w:hAnsi="Arial" w:cs="Arial"/>
          <w:sz w:val="20"/>
          <w:szCs w:val="20"/>
        </w:rPr>
        <w:t xml:space="preserve">, Jacques-Éric GOTTENBERG </w:t>
      </w:r>
      <w:r w:rsidR="00453F14">
        <w:rPr>
          <w:rFonts w:ascii="Arial" w:hAnsi="Arial" w:cs="Arial"/>
          <w:sz w:val="20"/>
          <w:szCs w:val="20"/>
          <w:vertAlign w:val="superscript"/>
        </w:rPr>
        <w:t>7</w:t>
      </w:r>
      <w:r w:rsidR="007851BB" w:rsidRPr="00E004D6">
        <w:rPr>
          <w:rFonts w:ascii="Arial" w:hAnsi="Arial" w:cs="Arial"/>
          <w:sz w:val="20"/>
          <w:szCs w:val="20"/>
        </w:rPr>
        <w:t xml:space="preserve"> ,  Eric LESPESSAILLES </w:t>
      </w:r>
      <w:r w:rsidR="00453F14">
        <w:rPr>
          <w:rFonts w:ascii="Arial" w:hAnsi="Arial" w:cs="Arial"/>
          <w:sz w:val="20"/>
          <w:szCs w:val="20"/>
          <w:vertAlign w:val="superscript"/>
        </w:rPr>
        <w:t>8</w:t>
      </w:r>
      <w:r w:rsidR="007851BB" w:rsidRPr="00E004D6">
        <w:rPr>
          <w:rFonts w:ascii="Arial" w:hAnsi="Arial" w:cs="Arial"/>
          <w:sz w:val="20"/>
          <w:szCs w:val="20"/>
        </w:rPr>
        <w:t xml:space="preserve"> ,</w:t>
      </w:r>
      <w:r w:rsidR="00693309" w:rsidRPr="00E004D6">
        <w:rPr>
          <w:rFonts w:ascii="Arial" w:hAnsi="Arial" w:cs="Arial"/>
          <w:sz w:val="20"/>
          <w:szCs w:val="20"/>
        </w:rPr>
        <w:t xml:space="preserve"> Roland CHAPURLAT </w:t>
      </w:r>
      <w:r w:rsidR="00453F14">
        <w:rPr>
          <w:rFonts w:ascii="Arial" w:hAnsi="Arial" w:cs="Arial"/>
          <w:sz w:val="20"/>
          <w:szCs w:val="20"/>
          <w:vertAlign w:val="superscript"/>
        </w:rPr>
        <w:t>9</w:t>
      </w:r>
      <w:r w:rsidR="00693309" w:rsidRPr="00E004D6">
        <w:rPr>
          <w:rFonts w:ascii="Arial" w:hAnsi="Arial" w:cs="Arial"/>
          <w:sz w:val="20"/>
          <w:szCs w:val="20"/>
          <w:vertAlign w:val="superscript"/>
        </w:rPr>
        <w:t xml:space="preserve"> </w:t>
      </w:r>
      <w:r w:rsidR="00693309" w:rsidRPr="00E004D6">
        <w:rPr>
          <w:rFonts w:ascii="Arial" w:hAnsi="Arial" w:cs="Arial"/>
          <w:sz w:val="20"/>
          <w:szCs w:val="20"/>
        </w:rPr>
        <w:t>, Denis ARNIAUD</w:t>
      </w:r>
      <w:r w:rsidR="00453F14">
        <w:rPr>
          <w:rFonts w:ascii="Arial" w:hAnsi="Arial" w:cs="Arial"/>
          <w:sz w:val="20"/>
          <w:szCs w:val="20"/>
          <w:vertAlign w:val="superscript"/>
        </w:rPr>
        <w:t>10</w:t>
      </w:r>
      <w:r w:rsidR="00693309" w:rsidRPr="00E004D6">
        <w:rPr>
          <w:rFonts w:ascii="Arial" w:hAnsi="Arial" w:cs="Arial"/>
          <w:sz w:val="20"/>
          <w:szCs w:val="20"/>
        </w:rPr>
        <w:t>, François RANNOU</w:t>
      </w:r>
      <w:r w:rsidR="00693309" w:rsidRPr="00E004D6">
        <w:rPr>
          <w:rFonts w:ascii="Arial" w:hAnsi="Arial" w:cs="Arial"/>
          <w:sz w:val="20"/>
          <w:szCs w:val="20"/>
          <w:vertAlign w:val="superscript"/>
        </w:rPr>
        <w:t>1</w:t>
      </w:r>
      <w:ins w:id="0" w:author="emmanuel Maheu" w:date="2023-09-09T13:49:00Z">
        <w:r w:rsidR="009C215E">
          <w:rPr>
            <w:rFonts w:ascii="Arial" w:hAnsi="Arial" w:cs="Arial"/>
            <w:sz w:val="20"/>
            <w:szCs w:val="20"/>
            <w:vertAlign w:val="superscript"/>
          </w:rPr>
          <w:t>1</w:t>
        </w:r>
      </w:ins>
      <w:del w:id="1" w:author="emmanuel Maheu" w:date="2023-09-09T13:49:00Z">
        <w:r w:rsidR="00453F14" w:rsidDel="009C215E">
          <w:rPr>
            <w:rFonts w:ascii="Arial" w:hAnsi="Arial" w:cs="Arial"/>
            <w:sz w:val="20"/>
            <w:szCs w:val="20"/>
            <w:vertAlign w:val="superscript"/>
          </w:rPr>
          <w:delText>2</w:delText>
        </w:r>
      </w:del>
      <w:r w:rsidR="00693309" w:rsidRPr="00E004D6">
        <w:rPr>
          <w:rFonts w:ascii="Arial" w:hAnsi="Arial" w:cs="Arial"/>
          <w:sz w:val="20"/>
          <w:szCs w:val="20"/>
        </w:rPr>
        <w:t>, Daniel WENDLING</w:t>
      </w:r>
      <w:r w:rsidR="00693309" w:rsidRPr="00E004D6">
        <w:rPr>
          <w:rFonts w:ascii="Arial" w:hAnsi="Arial" w:cs="Arial"/>
          <w:sz w:val="20"/>
          <w:szCs w:val="20"/>
          <w:vertAlign w:val="superscript"/>
        </w:rPr>
        <w:t>1</w:t>
      </w:r>
      <w:ins w:id="2" w:author="emmanuel Maheu" w:date="2023-09-09T13:49:00Z">
        <w:r w:rsidR="009C215E">
          <w:rPr>
            <w:rFonts w:ascii="Arial" w:hAnsi="Arial" w:cs="Arial"/>
            <w:sz w:val="20"/>
            <w:szCs w:val="20"/>
            <w:vertAlign w:val="superscript"/>
          </w:rPr>
          <w:t>2</w:t>
        </w:r>
      </w:ins>
      <w:del w:id="3" w:author="emmanuel Maheu" w:date="2023-09-09T13:49:00Z">
        <w:r w:rsidR="00453F14" w:rsidDel="009C215E">
          <w:rPr>
            <w:rFonts w:ascii="Arial" w:hAnsi="Arial" w:cs="Arial"/>
            <w:sz w:val="20"/>
            <w:szCs w:val="20"/>
            <w:vertAlign w:val="superscript"/>
          </w:rPr>
          <w:delText>3</w:delText>
        </w:r>
      </w:del>
      <w:r w:rsidR="00693309" w:rsidRPr="00E004D6">
        <w:rPr>
          <w:rFonts w:ascii="Arial" w:hAnsi="Arial" w:cs="Arial"/>
          <w:sz w:val="20"/>
          <w:szCs w:val="20"/>
        </w:rPr>
        <w:t xml:space="preserve">, </w:t>
      </w:r>
      <w:r w:rsidR="00F27860" w:rsidRPr="00E004D6">
        <w:rPr>
          <w:rFonts w:ascii="Arial" w:hAnsi="Arial" w:cs="Arial"/>
          <w:sz w:val="20"/>
          <w:szCs w:val="20"/>
        </w:rPr>
        <w:t>Florent EYMARD</w:t>
      </w:r>
      <w:r w:rsidR="00F27860" w:rsidRPr="00E004D6">
        <w:rPr>
          <w:rFonts w:ascii="Arial" w:hAnsi="Arial" w:cs="Arial"/>
          <w:sz w:val="20"/>
          <w:szCs w:val="20"/>
          <w:vertAlign w:val="superscript"/>
        </w:rPr>
        <w:t>1</w:t>
      </w:r>
      <w:ins w:id="4" w:author="emmanuel Maheu" w:date="2023-09-09T13:49:00Z">
        <w:r w:rsidR="009C215E">
          <w:rPr>
            <w:rFonts w:ascii="Arial" w:hAnsi="Arial" w:cs="Arial"/>
            <w:sz w:val="20"/>
            <w:szCs w:val="20"/>
            <w:vertAlign w:val="superscript"/>
          </w:rPr>
          <w:t>3</w:t>
        </w:r>
      </w:ins>
      <w:del w:id="5" w:author="emmanuel Maheu" w:date="2023-09-09T13:49:00Z">
        <w:r w:rsidR="00453F14" w:rsidDel="009C215E">
          <w:rPr>
            <w:rFonts w:ascii="Arial" w:hAnsi="Arial" w:cs="Arial"/>
            <w:sz w:val="20"/>
            <w:szCs w:val="20"/>
            <w:vertAlign w:val="superscript"/>
          </w:rPr>
          <w:delText>4</w:delText>
        </w:r>
      </w:del>
      <w:r w:rsidR="00F27860" w:rsidRPr="00E004D6">
        <w:rPr>
          <w:rFonts w:ascii="Arial" w:hAnsi="Arial" w:cs="Arial"/>
          <w:sz w:val="20"/>
          <w:szCs w:val="20"/>
        </w:rPr>
        <w:t>, Sylvain MATHIEU</w:t>
      </w:r>
      <w:r w:rsidR="00F27860" w:rsidRPr="00E004D6">
        <w:rPr>
          <w:rFonts w:ascii="Arial" w:hAnsi="Arial" w:cs="Arial"/>
          <w:sz w:val="20"/>
          <w:szCs w:val="20"/>
          <w:vertAlign w:val="superscript"/>
        </w:rPr>
        <w:t>1</w:t>
      </w:r>
      <w:ins w:id="6" w:author="emmanuel Maheu" w:date="2023-09-09T13:49:00Z">
        <w:r w:rsidR="009C215E">
          <w:rPr>
            <w:rFonts w:ascii="Arial" w:hAnsi="Arial" w:cs="Arial"/>
            <w:sz w:val="20"/>
            <w:szCs w:val="20"/>
            <w:vertAlign w:val="superscript"/>
          </w:rPr>
          <w:t>4</w:t>
        </w:r>
      </w:ins>
      <w:del w:id="7" w:author="emmanuel Maheu" w:date="2023-09-09T13:49:00Z">
        <w:r w:rsidR="00453F14" w:rsidDel="009C215E">
          <w:rPr>
            <w:rFonts w:ascii="Arial" w:hAnsi="Arial" w:cs="Arial"/>
            <w:sz w:val="20"/>
            <w:szCs w:val="20"/>
            <w:vertAlign w:val="superscript"/>
          </w:rPr>
          <w:delText>5</w:delText>
        </w:r>
      </w:del>
      <w:r w:rsidR="00F27860" w:rsidRPr="00E004D6">
        <w:rPr>
          <w:rFonts w:ascii="Arial" w:hAnsi="Arial" w:cs="Arial"/>
          <w:sz w:val="20"/>
          <w:szCs w:val="20"/>
        </w:rPr>
        <w:t>, Pascal RICHETTE</w:t>
      </w:r>
      <w:r w:rsidR="00F27860" w:rsidRPr="00E004D6">
        <w:rPr>
          <w:rFonts w:ascii="Arial" w:hAnsi="Arial" w:cs="Arial"/>
          <w:sz w:val="20"/>
          <w:szCs w:val="20"/>
          <w:vertAlign w:val="superscript"/>
        </w:rPr>
        <w:t>1</w:t>
      </w:r>
      <w:ins w:id="8" w:author="emmanuel Maheu" w:date="2023-09-09T13:50:00Z">
        <w:r w:rsidR="009C215E">
          <w:rPr>
            <w:rFonts w:ascii="Arial" w:hAnsi="Arial" w:cs="Arial"/>
            <w:sz w:val="20"/>
            <w:szCs w:val="20"/>
            <w:vertAlign w:val="superscript"/>
          </w:rPr>
          <w:t>5</w:t>
        </w:r>
      </w:ins>
      <w:del w:id="9" w:author="emmanuel Maheu" w:date="2023-09-09T13:49:00Z">
        <w:r w:rsidR="00453F14" w:rsidDel="009C215E">
          <w:rPr>
            <w:rFonts w:ascii="Arial" w:hAnsi="Arial" w:cs="Arial"/>
            <w:sz w:val="20"/>
            <w:szCs w:val="20"/>
            <w:vertAlign w:val="superscript"/>
          </w:rPr>
          <w:delText>6</w:delText>
        </w:r>
      </w:del>
      <w:r w:rsidR="00F27860" w:rsidRPr="00E004D6">
        <w:rPr>
          <w:rFonts w:ascii="Arial" w:hAnsi="Arial" w:cs="Arial"/>
          <w:sz w:val="20"/>
          <w:szCs w:val="20"/>
        </w:rPr>
        <w:t xml:space="preserve">, Alain SARAUX </w:t>
      </w:r>
      <w:r w:rsidR="00F27860" w:rsidRPr="00E004D6">
        <w:rPr>
          <w:rFonts w:ascii="Arial" w:hAnsi="Arial" w:cs="Arial"/>
          <w:sz w:val="20"/>
          <w:szCs w:val="20"/>
          <w:vertAlign w:val="superscript"/>
        </w:rPr>
        <w:t>1</w:t>
      </w:r>
      <w:ins w:id="10" w:author="emmanuel Maheu" w:date="2023-09-09T13:50:00Z">
        <w:r w:rsidR="009C215E">
          <w:rPr>
            <w:rFonts w:ascii="Arial" w:hAnsi="Arial" w:cs="Arial"/>
            <w:sz w:val="20"/>
            <w:szCs w:val="20"/>
            <w:vertAlign w:val="superscript"/>
          </w:rPr>
          <w:t>6</w:t>
        </w:r>
      </w:ins>
      <w:del w:id="11" w:author="emmanuel Maheu" w:date="2023-09-09T13:50:00Z">
        <w:r w:rsidR="00453F14" w:rsidDel="009C215E">
          <w:rPr>
            <w:rFonts w:ascii="Arial" w:hAnsi="Arial" w:cs="Arial"/>
            <w:sz w:val="20"/>
            <w:szCs w:val="20"/>
            <w:vertAlign w:val="superscript"/>
          </w:rPr>
          <w:delText>7</w:delText>
        </w:r>
      </w:del>
      <w:r w:rsidR="00F27860" w:rsidRPr="00E004D6">
        <w:rPr>
          <w:rFonts w:ascii="Arial" w:hAnsi="Arial" w:cs="Arial"/>
          <w:sz w:val="20"/>
          <w:szCs w:val="20"/>
        </w:rPr>
        <w:t xml:space="preserve">, Hubert MAROTTE </w:t>
      </w:r>
      <w:r w:rsidR="00F27860" w:rsidRPr="00E004D6">
        <w:rPr>
          <w:rFonts w:ascii="Arial" w:hAnsi="Arial" w:cs="Arial"/>
          <w:sz w:val="20"/>
          <w:szCs w:val="20"/>
          <w:vertAlign w:val="superscript"/>
        </w:rPr>
        <w:t>1</w:t>
      </w:r>
      <w:ins w:id="12" w:author="emmanuel Maheu" w:date="2023-09-09T13:50:00Z">
        <w:r w:rsidR="009C215E">
          <w:rPr>
            <w:rFonts w:ascii="Arial" w:hAnsi="Arial" w:cs="Arial"/>
            <w:sz w:val="20"/>
            <w:szCs w:val="20"/>
            <w:vertAlign w:val="superscript"/>
          </w:rPr>
          <w:t>7</w:t>
        </w:r>
      </w:ins>
      <w:del w:id="13" w:author="emmanuel Maheu" w:date="2023-09-09T13:50:00Z">
        <w:r w:rsidR="00453F14" w:rsidDel="009C215E">
          <w:rPr>
            <w:rFonts w:ascii="Arial" w:hAnsi="Arial" w:cs="Arial"/>
            <w:sz w:val="20"/>
            <w:szCs w:val="20"/>
            <w:vertAlign w:val="superscript"/>
          </w:rPr>
          <w:delText>8</w:delText>
        </w:r>
      </w:del>
      <w:r w:rsidR="00F27860" w:rsidRPr="00E004D6">
        <w:rPr>
          <w:rFonts w:ascii="Arial" w:hAnsi="Arial" w:cs="Arial"/>
          <w:sz w:val="20"/>
          <w:szCs w:val="20"/>
        </w:rPr>
        <w:t>, Nicolas POURSAC</w:t>
      </w:r>
      <w:r w:rsidR="00F27860" w:rsidRPr="00E004D6">
        <w:rPr>
          <w:rFonts w:ascii="Arial" w:hAnsi="Arial" w:cs="Arial"/>
          <w:sz w:val="20"/>
          <w:szCs w:val="20"/>
          <w:vertAlign w:val="superscript"/>
        </w:rPr>
        <w:t>1</w:t>
      </w:r>
      <w:ins w:id="14" w:author="emmanuel Maheu" w:date="2023-09-09T13:50:00Z">
        <w:r w:rsidR="009C215E">
          <w:rPr>
            <w:rFonts w:ascii="Arial" w:hAnsi="Arial" w:cs="Arial"/>
            <w:sz w:val="20"/>
            <w:szCs w:val="20"/>
            <w:vertAlign w:val="superscript"/>
          </w:rPr>
          <w:t>8</w:t>
        </w:r>
      </w:ins>
      <w:del w:id="15" w:author="emmanuel Maheu" w:date="2023-09-09T13:50:00Z">
        <w:r w:rsidR="00453F14" w:rsidDel="009C215E">
          <w:rPr>
            <w:rFonts w:ascii="Arial" w:hAnsi="Arial" w:cs="Arial"/>
            <w:sz w:val="20"/>
            <w:szCs w:val="20"/>
            <w:vertAlign w:val="superscript"/>
          </w:rPr>
          <w:delText>9</w:delText>
        </w:r>
      </w:del>
      <w:r w:rsidR="00F27860" w:rsidRPr="00E004D6">
        <w:rPr>
          <w:rFonts w:ascii="Arial" w:hAnsi="Arial" w:cs="Arial"/>
          <w:sz w:val="20"/>
          <w:szCs w:val="20"/>
        </w:rPr>
        <w:t xml:space="preserve">, </w:t>
      </w:r>
      <w:r w:rsidR="00D7685B" w:rsidRPr="00E004D6">
        <w:rPr>
          <w:rFonts w:ascii="Arial" w:hAnsi="Arial" w:cs="Arial"/>
          <w:sz w:val="20"/>
          <w:szCs w:val="20"/>
        </w:rPr>
        <w:t>Anne-Christine RAT</w:t>
      </w:r>
      <w:ins w:id="16" w:author="emmanuel Maheu" w:date="2023-09-09T13:50:00Z">
        <w:r w:rsidR="009C215E">
          <w:rPr>
            <w:rFonts w:ascii="Arial" w:hAnsi="Arial" w:cs="Arial"/>
            <w:sz w:val="20"/>
            <w:szCs w:val="20"/>
            <w:vertAlign w:val="superscript"/>
          </w:rPr>
          <w:t>19</w:t>
        </w:r>
      </w:ins>
      <w:del w:id="17" w:author="emmanuel Maheu" w:date="2023-09-09T13:50:00Z">
        <w:r w:rsidR="00453F14" w:rsidDel="009C215E">
          <w:rPr>
            <w:rFonts w:ascii="Arial" w:hAnsi="Arial" w:cs="Arial"/>
            <w:sz w:val="20"/>
            <w:szCs w:val="20"/>
            <w:vertAlign w:val="superscript"/>
          </w:rPr>
          <w:delText>20</w:delText>
        </w:r>
      </w:del>
      <w:r w:rsidR="00453F14">
        <w:rPr>
          <w:rFonts w:ascii="Arial" w:hAnsi="Arial" w:cs="Arial"/>
          <w:sz w:val="20"/>
          <w:szCs w:val="20"/>
          <w:vertAlign w:val="superscript"/>
        </w:rPr>
        <w:t xml:space="preserve"> </w:t>
      </w:r>
      <w:r w:rsidR="00453F14">
        <w:rPr>
          <w:rFonts w:ascii="Arial" w:hAnsi="Arial" w:cs="Arial"/>
          <w:sz w:val="20"/>
          <w:szCs w:val="20"/>
        </w:rPr>
        <w:t>,</w:t>
      </w:r>
      <w:r w:rsidR="00E047EC" w:rsidRPr="00E004D6">
        <w:rPr>
          <w:rFonts w:ascii="Arial" w:hAnsi="Arial" w:cs="Arial"/>
          <w:sz w:val="20"/>
          <w:szCs w:val="20"/>
        </w:rPr>
        <w:t>Jean-Philippe BASTARD</w:t>
      </w:r>
      <w:r w:rsidR="00453F14">
        <w:rPr>
          <w:rFonts w:ascii="Arial" w:hAnsi="Arial" w:cs="Arial"/>
          <w:sz w:val="20"/>
          <w:szCs w:val="20"/>
          <w:vertAlign w:val="superscript"/>
        </w:rPr>
        <w:t>20</w:t>
      </w:r>
      <w:r w:rsidR="00E047EC" w:rsidRPr="00E004D6">
        <w:rPr>
          <w:rFonts w:ascii="Arial" w:hAnsi="Arial" w:cs="Arial"/>
          <w:sz w:val="20"/>
          <w:szCs w:val="20"/>
        </w:rPr>
        <w:t>, Soraya FELLAHI</w:t>
      </w:r>
      <w:r w:rsidR="00453F14">
        <w:rPr>
          <w:rFonts w:ascii="Arial" w:hAnsi="Arial" w:cs="Arial"/>
          <w:sz w:val="20"/>
          <w:szCs w:val="20"/>
          <w:vertAlign w:val="superscript"/>
        </w:rPr>
        <w:t xml:space="preserve">20 </w:t>
      </w:r>
      <w:r w:rsidR="00453F14">
        <w:rPr>
          <w:rFonts w:ascii="Arial" w:hAnsi="Arial" w:cs="Arial"/>
          <w:sz w:val="20"/>
          <w:szCs w:val="20"/>
        </w:rPr>
        <w:t>,</w:t>
      </w:r>
      <w:r w:rsidR="00E047EC" w:rsidRPr="00E004D6">
        <w:rPr>
          <w:rFonts w:ascii="Arial" w:hAnsi="Arial" w:cs="Arial"/>
          <w:sz w:val="20"/>
          <w:szCs w:val="20"/>
        </w:rPr>
        <w:t xml:space="preserve"> Yves HENROTIN</w:t>
      </w:r>
      <w:r w:rsidR="001A04D5" w:rsidRPr="00E004D6">
        <w:rPr>
          <w:rFonts w:ascii="Arial" w:hAnsi="Arial" w:cs="Arial"/>
          <w:sz w:val="20"/>
          <w:szCs w:val="20"/>
          <w:vertAlign w:val="superscript"/>
        </w:rPr>
        <w:t>2</w:t>
      </w:r>
      <w:r w:rsidR="00453F14">
        <w:rPr>
          <w:rFonts w:ascii="Arial" w:hAnsi="Arial" w:cs="Arial"/>
          <w:sz w:val="20"/>
          <w:szCs w:val="20"/>
          <w:vertAlign w:val="superscript"/>
        </w:rPr>
        <w:t>1</w:t>
      </w:r>
      <w:r w:rsidR="00E047EC" w:rsidRPr="00E004D6">
        <w:rPr>
          <w:rFonts w:ascii="Arial" w:hAnsi="Arial" w:cs="Arial"/>
          <w:sz w:val="20"/>
          <w:szCs w:val="20"/>
        </w:rPr>
        <w:t>, Camille DEPROUW</w:t>
      </w:r>
      <w:r w:rsidR="001A04D5" w:rsidRPr="00E004D6">
        <w:rPr>
          <w:rFonts w:ascii="Arial" w:hAnsi="Arial" w:cs="Arial"/>
          <w:sz w:val="20"/>
          <w:szCs w:val="20"/>
          <w:vertAlign w:val="superscript"/>
        </w:rPr>
        <w:t>1</w:t>
      </w:r>
      <w:r w:rsidR="00E047EC" w:rsidRPr="00E004D6">
        <w:rPr>
          <w:rFonts w:ascii="Arial" w:hAnsi="Arial" w:cs="Arial"/>
          <w:sz w:val="20"/>
          <w:szCs w:val="20"/>
        </w:rPr>
        <w:t xml:space="preserve">, </w:t>
      </w:r>
      <w:r w:rsidR="00D15491" w:rsidRPr="00E004D6">
        <w:rPr>
          <w:rFonts w:ascii="Arial" w:hAnsi="Arial" w:cs="Arial"/>
          <w:sz w:val="20"/>
          <w:szCs w:val="20"/>
        </w:rPr>
        <w:t>Christelle NGUYEN</w:t>
      </w:r>
      <w:r w:rsidR="00D15491" w:rsidRPr="00E004D6">
        <w:rPr>
          <w:rFonts w:ascii="Arial" w:hAnsi="Arial" w:cs="Arial"/>
          <w:sz w:val="20"/>
          <w:szCs w:val="20"/>
          <w:vertAlign w:val="superscript"/>
        </w:rPr>
        <w:t>1</w:t>
      </w:r>
      <w:r w:rsidR="00D15491">
        <w:rPr>
          <w:rFonts w:ascii="Arial" w:hAnsi="Arial" w:cs="Arial"/>
          <w:sz w:val="20"/>
          <w:szCs w:val="20"/>
          <w:vertAlign w:val="superscript"/>
        </w:rPr>
        <w:t>1</w:t>
      </w:r>
      <w:r w:rsidR="00D15491" w:rsidRPr="00E004D6">
        <w:rPr>
          <w:rFonts w:ascii="Arial" w:hAnsi="Arial" w:cs="Arial"/>
          <w:sz w:val="20"/>
          <w:szCs w:val="20"/>
        </w:rPr>
        <w:t xml:space="preserve">, </w:t>
      </w:r>
      <w:r w:rsidR="00D22399" w:rsidRPr="00E004D6">
        <w:rPr>
          <w:rFonts w:ascii="Arial" w:hAnsi="Arial" w:cs="Arial"/>
          <w:sz w:val="20"/>
          <w:szCs w:val="20"/>
        </w:rPr>
        <w:t>Amel TOUATI</w:t>
      </w:r>
      <w:r w:rsidR="00D22399" w:rsidRPr="00E004D6">
        <w:rPr>
          <w:rFonts w:ascii="Arial" w:hAnsi="Arial" w:cs="Arial"/>
          <w:sz w:val="20"/>
          <w:szCs w:val="20"/>
          <w:vertAlign w:val="superscript"/>
        </w:rPr>
        <w:t>2</w:t>
      </w:r>
      <w:r w:rsidR="00D22399" w:rsidRPr="00E004D6">
        <w:rPr>
          <w:rFonts w:ascii="Arial" w:hAnsi="Arial" w:cs="Arial"/>
          <w:sz w:val="20"/>
          <w:szCs w:val="20"/>
        </w:rPr>
        <w:t>,</w:t>
      </w:r>
      <w:r w:rsidR="007851BB" w:rsidRPr="00E004D6">
        <w:rPr>
          <w:rFonts w:ascii="Arial" w:hAnsi="Arial" w:cs="Arial"/>
          <w:sz w:val="20"/>
          <w:szCs w:val="20"/>
        </w:rPr>
        <w:t xml:space="preserve"> Alexandra </w:t>
      </w:r>
      <w:r w:rsidR="00D7685B" w:rsidRPr="00E004D6">
        <w:rPr>
          <w:rFonts w:ascii="Arial" w:hAnsi="Arial" w:cs="Arial"/>
          <w:sz w:val="20"/>
          <w:szCs w:val="20"/>
        </w:rPr>
        <w:t>ROUSSEAU</w:t>
      </w:r>
      <w:r w:rsidR="001A04D5" w:rsidRPr="00E004D6">
        <w:rPr>
          <w:rFonts w:ascii="Arial" w:hAnsi="Arial" w:cs="Arial"/>
          <w:sz w:val="20"/>
          <w:szCs w:val="20"/>
          <w:vertAlign w:val="superscript"/>
        </w:rPr>
        <w:t>2</w:t>
      </w:r>
      <w:r w:rsidR="007851BB" w:rsidRPr="00E004D6">
        <w:rPr>
          <w:rFonts w:ascii="Arial" w:hAnsi="Arial" w:cs="Arial"/>
          <w:sz w:val="20"/>
          <w:szCs w:val="20"/>
        </w:rPr>
        <w:t xml:space="preserve">, </w:t>
      </w:r>
      <w:proofErr w:type="spellStart"/>
      <w:r w:rsidR="00E047EC" w:rsidRPr="00E004D6">
        <w:rPr>
          <w:rFonts w:ascii="Arial" w:hAnsi="Arial" w:cs="Arial"/>
          <w:sz w:val="20"/>
          <w:szCs w:val="20"/>
        </w:rPr>
        <w:t>Tabassome</w:t>
      </w:r>
      <w:proofErr w:type="spellEnd"/>
      <w:r w:rsidR="00E047EC" w:rsidRPr="00E004D6">
        <w:rPr>
          <w:rFonts w:ascii="Arial" w:hAnsi="Arial" w:cs="Arial"/>
          <w:sz w:val="20"/>
          <w:szCs w:val="20"/>
        </w:rPr>
        <w:t xml:space="preserve"> SIMON</w:t>
      </w:r>
      <w:r w:rsidR="001A04D5" w:rsidRPr="00E004D6">
        <w:rPr>
          <w:rFonts w:ascii="Arial" w:hAnsi="Arial" w:cs="Arial"/>
          <w:sz w:val="20"/>
          <w:szCs w:val="20"/>
          <w:vertAlign w:val="superscript"/>
        </w:rPr>
        <w:t>2</w:t>
      </w:r>
      <w:r w:rsidR="00E047EC" w:rsidRPr="00E004D6">
        <w:rPr>
          <w:rFonts w:ascii="Arial" w:hAnsi="Arial" w:cs="Arial"/>
          <w:sz w:val="20"/>
          <w:szCs w:val="20"/>
        </w:rPr>
        <w:t>, Emmanuel MAHEU</w:t>
      </w:r>
      <w:r w:rsidR="001A04D5" w:rsidRPr="00E004D6">
        <w:rPr>
          <w:rFonts w:ascii="Arial" w:hAnsi="Arial" w:cs="Arial"/>
          <w:sz w:val="20"/>
          <w:szCs w:val="20"/>
          <w:vertAlign w:val="superscript"/>
        </w:rPr>
        <w:t>1</w:t>
      </w:r>
      <w:r w:rsidR="00E047EC" w:rsidRPr="00E004D6">
        <w:rPr>
          <w:rFonts w:ascii="Arial" w:hAnsi="Arial" w:cs="Arial"/>
          <w:sz w:val="20"/>
          <w:szCs w:val="20"/>
        </w:rPr>
        <w:t xml:space="preserve">, </w:t>
      </w:r>
      <w:r w:rsidR="007851BB" w:rsidRPr="00E004D6">
        <w:rPr>
          <w:rFonts w:ascii="Arial" w:hAnsi="Arial" w:cs="Arial"/>
          <w:sz w:val="20"/>
          <w:szCs w:val="20"/>
        </w:rPr>
        <w:t xml:space="preserve">Francis </w:t>
      </w:r>
      <w:r w:rsidR="00D7685B" w:rsidRPr="00E004D6">
        <w:rPr>
          <w:rFonts w:ascii="Arial" w:hAnsi="Arial" w:cs="Arial"/>
          <w:sz w:val="20"/>
          <w:szCs w:val="20"/>
        </w:rPr>
        <w:t>BERENBAUM</w:t>
      </w:r>
      <w:r w:rsidR="00D7685B" w:rsidRPr="00E004D6">
        <w:rPr>
          <w:rFonts w:ascii="Arial" w:hAnsi="Arial" w:cs="Arial"/>
          <w:sz w:val="20"/>
          <w:szCs w:val="20"/>
          <w:vertAlign w:val="superscript"/>
        </w:rPr>
        <w:t>1</w:t>
      </w:r>
      <w:r w:rsidR="007851BB" w:rsidRPr="00E004D6">
        <w:rPr>
          <w:rFonts w:ascii="Arial" w:hAnsi="Arial" w:cs="Arial"/>
          <w:sz w:val="20"/>
          <w:szCs w:val="20"/>
        </w:rPr>
        <w:t>, Jérémie</w:t>
      </w:r>
      <w:r w:rsidR="00D7685B" w:rsidRPr="00E004D6">
        <w:rPr>
          <w:rFonts w:ascii="Arial" w:hAnsi="Arial" w:cs="Arial"/>
          <w:sz w:val="20"/>
          <w:szCs w:val="20"/>
        </w:rPr>
        <w:t xml:space="preserve"> SELLAM</w:t>
      </w:r>
      <w:r w:rsidR="00D7685B" w:rsidRPr="00E004D6">
        <w:rPr>
          <w:rFonts w:ascii="Arial" w:hAnsi="Arial" w:cs="Arial"/>
          <w:sz w:val="20"/>
          <w:szCs w:val="20"/>
          <w:vertAlign w:val="superscript"/>
        </w:rPr>
        <w:t>1</w:t>
      </w:r>
    </w:p>
    <w:p w14:paraId="1A372443" w14:textId="77777777" w:rsidR="007851BB" w:rsidRPr="00B7589B" w:rsidRDefault="007851BB" w:rsidP="008F5EE7">
      <w:pPr>
        <w:spacing w:line="240" w:lineRule="auto"/>
        <w:rPr>
          <w:rFonts w:ascii="Arial" w:hAnsi="Arial" w:cs="Arial"/>
          <w:color w:val="000000" w:themeColor="text1"/>
          <w:sz w:val="20"/>
          <w:szCs w:val="20"/>
        </w:rPr>
      </w:pPr>
    </w:p>
    <w:p w14:paraId="5076D8EF" w14:textId="77777777" w:rsidR="007851BB" w:rsidRPr="00B7589B" w:rsidRDefault="007851BB"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AP-HP </w:t>
      </w:r>
      <w:r w:rsidR="001A04D5" w:rsidRPr="00B7589B">
        <w:rPr>
          <w:rFonts w:ascii="Arial" w:hAnsi="Arial" w:cs="Arial"/>
          <w:color w:val="000000" w:themeColor="text1"/>
          <w:sz w:val="20"/>
          <w:szCs w:val="20"/>
        </w:rPr>
        <w:t xml:space="preserve">Hôpital </w:t>
      </w:r>
      <w:r w:rsidRPr="00B7589B">
        <w:rPr>
          <w:rFonts w:ascii="Arial" w:hAnsi="Arial" w:cs="Arial"/>
          <w:color w:val="000000" w:themeColor="text1"/>
          <w:sz w:val="20"/>
          <w:szCs w:val="20"/>
        </w:rPr>
        <w:t xml:space="preserve">Saint-Antoine, </w:t>
      </w:r>
      <w:r w:rsidR="001A04D5" w:rsidRPr="00B7589B">
        <w:rPr>
          <w:rFonts w:ascii="Arial" w:hAnsi="Arial" w:cs="Arial"/>
          <w:color w:val="000000" w:themeColor="text1"/>
          <w:sz w:val="20"/>
          <w:szCs w:val="20"/>
        </w:rPr>
        <w:t>Service de Rhumatologie</w:t>
      </w:r>
      <w:r w:rsidRPr="00B7589B">
        <w:rPr>
          <w:rFonts w:ascii="Arial" w:hAnsi="Arial" w:cs="Arial"/>
          <w:color w:val="000000" w:themeColor="text1"/>
          <w:sz w:val="20"/>
          <w:szCs w:val="20"/>
        </w:rPr>
        <w:t>,</w:t>
      </w:r>
      <w:r w:rsidR="001A04D5" w:rsidRPr="00B7589B">
        <w:rPr>
          <w:rFonts w:ascii="Arial" w:hAnsi="Arial" w:cs="Arial"/>
          <w:color w:val="000000" w:themeColor="text1"/>
          <w:sz w:val="20"/>
          <w:szCs w:val="20"/>
        </w:rPr>
        <w:t xml:space="preserve"> 75012</w:t>
      </w:r>
      <w:r w:rsidRPr="00B7589B">
        <w:rPr>
          <w:rFonts w:ascii="Arial" w:hAnsi="Arial" w:cs="Arial"/>
          <w:color w:val="000000" w:themeColor="text1"/>
          <w:sz w:val="20"/>
          <w:szCs w:val="20"/>
        </w:rPr>
        <w:t xml:space="preserve"> Paris</w:t>
      </w:r>
      <w:r w:rsidR="00E004D6" w:rsidRPr="009D35FF">
        <w:rPr>
          <w:rFonts w:ascii="Arial" w:hAnsi="Arial" w:cs="Arial"/>
          <w:color w:val="000000" w:themeColor="text1"/>
          <w:sz w:val="20"/>
          <w:szCs w:val="20"/>
          <w:shd w:val="clear" w:color="auto" w:fill="FFFFFF"/>
        </w:rPr>
        <w:t>, France.</w:t>
      </w:r>
    </w:p>
    <w:p w14:paraId="7A6D244F" w14:textId="4CD26AFE" w:rsidR="00453F14" w:rsidRPr="009D35FF" w:rsidRDefault="00CD2727" w:rsidP="00CD272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Sorbonne Université, </w:t>
      </w:r>
      <w:r w:rsidR="00453F14" w:rsidRPr="00B7589B">
        <w:rPr>
          <w:rFonts w:ascii="Arial" w:hAnsi="Arial" w:cs="Arial"/>
          <w:color w:val="000000" w:themeColor="text1"/>
          <w:sz w:val="20"/>
          <w:szCs w:val="20"/>
        </w:rPr>
        <w:t>AP-HP Hôpital Saint-Antoine,</w:t>
      </w:r>
      <w:r w:rsidRPr="00CD2727">
        <w:t xml:space="preserve"> </w:t>
      </w:r>
      <w:r w:rsidRPr="00CD2727">
        <w:rPr>
          <w:rFonts w:ascii="Arial" w:hAnsi="Arial" w:cs="Arial"/>
          <w:color w:val="000000" w:themeColor="text1"/>
          <w:sz w:val="20"/>
          <w:szCs w:val="20"/>
          <w:shd w:val="clear" w:color="auto" w:fill="FFFFFF"/>
        </w:rPr>
        <w:t>Service de Pharmacologie Clinique et Plateforme de Recherche Clinique de l'Est Parisien (URCEST, CRB, CRC)</w:t>
      </w:r>
      <w:r w:rsidR="00453F14" w:rsidRPr="009D35FF">
        <w:rPr>
          <w:rFonts w:ascii="Arial" w:hAnsi="Arial" w:cs="Arial"/>
          <w:color w:val="000000" w:themeColor="text1"/>
          <w:sz w:val="20"/>
          <w:szCs w:val="20"/>
          <w:shd w:val="clear" w:color="auto" w:fill="FFFFFF"/>
        </w:rPr>
        <w:t>, Paris, France.</w:t>
      </w:r>
    </w:p>
    <w:p w14:paraId="4816E296" w14:textId="77777777" w:rsidR="007851BB" w:rsidRPr="00B7589B" w:rsidRDefault="007851BB"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CHD </w:t>
      </w:r>
      <w:proofErr w:type="spellStart"/>
      <w:r w:rsidRPr="00B7589B">
        <w:rPr>
          <w:rFonts w:ascii="Arial" w:hAnsi="Arial" w:cs="Arial"/>
          <w:color w:val="000000" w:themeColor="text1"/>
          <w:sz w:val="20"/>
          <w:szCs w:val="20"/>
        </w:rPr>
        <w:t>vendée</w:t>
      </w:r>
      <w:proofErr w:type="spellEnd"/>
      <w:r w:rsidRPr="00B7589B">
        <w:rPr>
          <w:rFonts w:ascii="Arial" w:hAnsi="Arial" w:cs="Arial"/>
          <w:color w:val="000000" w:themeColor="text1"/>
          <w:sz w:val="20"/>
          <w:szCs w:val="20"/>
        </w:rPr>
        <w:t xml:space="preserve"> - site de la roche sur </w:t>
      </w:r>
      <w:proofErr w:type="spellStart"/>
      <w:r w:rsidRPr="00B7589B">
        <w:rPr>
          <w:rFonts w:ascii="Arial" w:hAnsi="Arial" w:cs="Arial"/>
          <w:color w:val="000000" w:themeColor="text1"/>
          <w:sz w:val="20"/>
          <w:szCs w:val="20"/>
        </w:rPr>
        <w:t>Yon</w:t>
      </w:r>
      <w:proofErr w:type="spellEnd"/>
      <w:r w:rsidRPr="00B7589B">
        <w:rPr>
          <w:rFonts w:ascii="Arial" w:hAnsi="Arial" w:cs="Arial"/>
          <w:color w:val="000000" w:themeColor="text1"/>
          <w:sz w:val="20"/>
          <w:szCs w:val="20"/>
        </w:rPr>
        <w:t xml:space="preserve">, </w:t>
      </w:r>
      <w:r w:rsidR="001A04D5" w:rsidRPr="00B7589B">
        <w:rPr>
          <w:rFonts w:ascii="Arial" w:hAnsi="Arial" w:cs="Arial"/>
          <w:color w:val="000000" w:themeColor="text1"/>
          <w:sz w:val="20"/>
          <w:szCs w:val="20"/>
        </w:rPr>
        <w:t xml:space="preserve">Service de Rhumatologie, 85000 </w:t>
      </w:r>
      <w:r w:rsidRPr="00B7589B">
        <w:rPr>
          <w:rFonts w:ascii="Arial" w:hAnsi="Arial" w:cs="Arial"/>
          <w:color w:val="000000" w:themeColor="text1"/>
          <w:sz w:val="20"/>
          <w:szCs w:val="20"/>
        </w:rPr>
        <w:t>La Roche-sur-Yon</w:t>
      </w:r>
      <w:r w:rsidR="00E004D6" w:rsidRPr="009D35FF">
        <w:rPr>
          <w:rFonts w:ascii="Arial" w:hAnsi="Arial" w:cs="Arial"/>
          <w:color w:val="000000" w:themeColor="text1"/>
          <w:sz w:val="20"/>
          <w:szCs w:val="20"/>
          <w:shd w:val="clear" w:color="auto" w:fill="FFFFFF"/>
        </w:rPr>
        <w:t>, France.</w:t>
      </w:r>
    </w:p>
    <w:p w14:paraId="30FF5FF2" w14:textId="77777777" w:rsidR="007851BB" w:rsidRPr="00B7589B" w:rsidRDefault="007851BB"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C</w:t>
      </w:r>
      <w:r w:rsidR="00E004D6" w:rsidRPr="00B7589B">
        <w:rPr>
          <w:rFonts w:ascii="Arial" w:hAnsi="Arial" w:cs="Arial"/>
          <w:color w:val="000000" w:themeColor="text1"/>
          <w:sz w:val="20"/>
          <w:szCs w:val="20"/>
        </w:rPr>
        <w:t xml:space="preserve">HU </w:t>
      </w:r>
      <w:r w:rsidRPr="00B7589B">
        <w:rPr>
          <w:rFonts w:ascii="Arial" w:hAnsi="Arial" w:cs="Arial"/>
          <w:color w:val="000000" w:themeColor="text1"/>
          <w:sz w:val="20"/>
          <w:szCs w:val="20"/>
        </w:rPr>
        <w:t xml:space="preserve">Pasteur 2, </w:t>
      </w:r>
      <w:r w:rsidR="001A04D5" w:rsidRPr="00B7589B">
        <w:rPr>
          <w:rFonts w:ascii="Arial" w:hAnsi="Arial" w:cs="Arial"/>
          <w:color w:val="000000" w:themeColor="text1"/>
          <w:sz w:val="20"/>
          <w:szCs w:val="20"/>
        </w:rPr>
        <w:t xml:space="preserve">Service de Rhumatologie, </w:t>
      </w:r>
      <w:r w:rsidRPr="00B7589B">
        <w:rPr>
          <w:rFonts w:ascii="Arial" w:hAnsi="Arial" w:cs="Arial"/>
          <w:color w:val="000000" w:themeColor="text1"/>
          <w:sz w:val="20"/>
          <w:szCs w:val="20"/>
        </w:rPr>
        <w:t>6000, Nice</w:t>
      </w:r>
      <w:r w:rsidR="00E004D6" w:rsidRPr="009D35FF">
        <w:rPr>
          <w:rFonts w:ascii="Arial" w:hAnsi="Arial" w:cs="Arial"/>
          <w:color w:val="000000" w:themeColor="text1"/>
          <w:sz w:val="20"/>
          <w:szCs w:val="20"/>
          <w:shd w:val="clear" w:color="auto" w:fill="FFFFFF"/>
        </w:rPr>
        <w:t>, France.</w:t>
      </w:r>
    </w:p>
    <w:p w14:paraId="50109D61" w14:textId="77777777" w:rsidR="007851BB" w:rsidRPr="00B7589B" w:rsidRDefault="00E004D6"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CHU</w:t>
      </w:r>
      <w:r w:rsidR="001A04D5" w:rsidRPr="00B7589B">
        <w:rPr>
          <w:rFonts w:ascii="Arial" w:hAnsi="Arial" w:cs="Arial"/>
          <w:color w:val="000000" w:themeColor="text1"/>
          <w:sz w:val="20"/>
          <w:szCs w:val="20"/>
        </w:rPr>
        <w:t xml:space="preserve"> </w:t>
      </w:r>
      <w:r w:rsidRPr="00B7589B">
        <w:rPr>
          <w:rFonts w:ascii="Arial" w:hAnsi="Arial" w:cs="Arial"/>
          <w:color w:val="000000" w:themeColor="text1"/>
          <w:sz w:val="20"/>
          <w:szCs w:val="20"/>
        </w:rPr>
        <w:t>François-Mitterrand</w:t>
      </w:r>
      <w:r w:rsidR="001A04D5" w:rsidRPr="00B7589B">
        <w:rPr>
          <w:rFonts w:ascii="Arial" w:hAnsi="Arial" w:cs="Arial"/>
          <w:color w:val="000000" w:themeColor="text1"/>
          <w:sz w:val="20"/>
          <w:szCs w:val="20"/>
        </w:rPr>
        <w:t>, Service de Rhumatologie, 21000</w:t>
      </w:r>
      <w:r w:rsidR="007851BB" w:rsidRPr="00B7589B">
        <w:rPr>
          <w:rFonts w:ascii="Arial" w:hAnsi="Arial" w:cs="Arial"/>
          <w:color w:val="000000" w:themeColor="text1"/>
          <w:sz w:val="20"/>
          <w:szCs w:val="20"/>
        </w:rPr>
        <w:t xml:space="preserve"> Dijon</w:t>
      </w:r>
      <w:r w:rsidRPr="009D35FF">
        <w:rPr>
          <w:rFonts w:ascii="Arial" w:hAnsi="Arial" w:cs="Arial"/>
          <w:color w:val="000000" w:themeColor="text1"/>
          <w:sz w:val="20"/>
          <w:szCs w:val="20"/>
          <w:shd w:val="clear" w:color="auto" w:fill="FFFFFF"/>
        </w:rPr>
        <w:t>, France.</w:t>
      </w:r>
    </w:p>
    <w:p w14:paraId="2872839B" w14:textId="77777777" w:rsidR="007851BB" w:rsidRPr="00B7589B" w:rsidRDefault="001A04D5"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C</w:t>
      </w:r>
      <w:r w:rsidR="00E004D6" w:rsidRPr="00B7589B">
        <w:rPr>
          <w:rFonts w:ascii="Arial" w:hAnsi="Arial" w:cs="Arial"/>
          <w:color w:val="000000" w:themeColor="text1"/>
          <w:sz w:val="20"/>
          <w:szCs w:val="20"/>
        </w:rPr>
        <w:t xml:space="preserve">HU </w:t>
      </w:r>
      <w:r w:rsidR="007851BB" w:rsidRPr="00B7589B">
        <w:rPr>
          <w:rFonts w:ascii="Arial" w:hAnsi="Arial" w:cs="Arial"/>
          <w:color w:val="000000" w:themeColor="text1"/>
          <w:sz w:val="20"/>
          <w:szCs w:val="20"/>
        </w:rPr>
        <w:t>Lapeyronie</w:t>
      </w:r>
      <w:r w:rsidRPr="00B7589B">
        <w:rPr>
          <w:rFonts w:ascii="Arial" w:hAnsi="Arial" w:cs="Arial"/>
          <w:color w:val="000000" w:themeColor="text1"/>
          <w:sz w:val="20"/>
          <w:szCs w:val="20"/>
        </w:rPr>
        <w:t>,</w:t>
      </w:r>
      <w:r w:rsidR="007851BB" w:rsidRPr="00B7589B">
        <w:rPr>
          <w:rFonts w:ascii="Arial" w:hAnsi="Arial" w:cs="Arial"/>
          <w:color w:val="000000" w:themeColor="text1"/>
          <w:sz w:val="20"/>
          <w:szCs w:val="20"/>
        </w:rPr>
        <w:t xml:space="preserve"> </w:t>
      </w:r>
      <w:r w:rsidRPr="00B7589B">
        <w:rPr>
          <w:rFonts w:ascii="Arial" w:hAnsi="Arial" w:cs="Arial"/>
          <w:color w:val="000000" w:themeColor="text1"/>
          <w:sz w:val="20"/>
          <w:szCs w:val="20"/>
        </w:rPr>
        <w:t>Service de Rhumatologie, 34090</w:t>
      </w:r>
      <w:r w:rsidR="007851BB" w:rsidRPr="00B7589B">
        <w:rPr>
          <w:rFonts w:ascii="Arial" w:hAnsi="Arial" w:cs="Arial"/>
          <w:color w:val="000000" w:themeColor="text1"/>
          <w:sz w:val="20"/>
          <w:szCs w:val="20"/>
        </w:rPr>
        <w:t xml:space="preserve"> Montpellier</w:t>
      </w:r>
      <w:r w:rsidR="00E004D6" w:rsidRPr="009D35FF">
        <w:rPr>
          <w:rFonts w:ascii="Arial" w:hAnsi="Arial" w:cs="Arial"/>
          <w:color w:val="000000" w:themeColor="text1"/>
          <w:sz w:val="20"/>
          <w:szCs w:val="20"/>
          <w:shd w:val="clear" w:color="auto" w:fill="FFFFFF"/>
        </w:rPr>
        <w:t>, France.</w:t>
      </w:r>
    </w:p>
    <w:p w14:paraId="4C2FA454" w14:textId="77777777" w:rsidR="007851BB" w:rsidRPr="00B7589B" w:rsidRDefault="007851BB"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Hôpital Hautepierre- Hôpitaux Universitaires de Strasbourg, </w:t>
      </w:r>
      <w:r w:rsidR="001A04D5" w:rsidRPr="00B7589B">
        <w:rPr>
          <w:rFonts w:ascii="Arial" w:hAnsi="Arial" w:cs="Arial"/>
          <w:color w:val="000000" w:themeColor="text1"/>
          <w:sz w:val="20"/>
          <w:szCs w:val="20"/>
        </w:rPr>
        <w:t xml:space="preserve">Service de Rhumatologie, 67200 </w:t>
      </w:r>
      <w:r w:rsidRPr="00B7589B">
        <w:rPr>
          <w:rFonts w:ascii="Arial" w:hAnsi="Arial" w:cs="Arial"/>
          <w:color w:val="000000" w:themeColor="text1"/>
          <w:sz w:val="20"/>
          <w:szCs w:val="20"/>
        </w:rPr>
        <w:t>Strasbourg</w:t>
      </w:r>
      <w:r w:rsidR="00E004D6" w:rsidRPr="009D35FF">
        <w:rPr>
          <w:rFonts w:ascii="Arial" w:hAnsi="Arial" w:cs="Arial"/>
          <w:color w:val="000000" w:themeColor="text1"/>
          <w:sz w:val="20"/>
          <w:szCs w:val="20"/>
          <w:shd w:val="clear" w:color="auto" w:fill="FFFFFF"/>
        </w:rPr>
        <w:t>, France.</w:t>
      </w:r>
    </w:p>
    <w:p w14:paraId="5AC00E3E" w14:textId="77777777" w:rsidR="00693309" w:rsidRPr="00B7589B" w:rsidRDefault="007851BB"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CHR d’Orleans, </w:t>
      </w:r>
      <w:r w:rsidR="001A04D5" w:rsidRPr="00B7589B">
        <w:rPr>
          <w:rFonts w:ascii="Arial" w:hAnsi="Arial" w:cs="Arial"/>
          <w:color w:val="000000" w:themeColor="text1"/>
          <w:sz w:val="20"/>
          <w:szCs w:val="20"/>
        </w:rPr>
        <w:t>Service de Rhumatologie, 45100</w:t>
      </w:r>
      <w:r w:rsidRPr="00B7589B">
        <w:rPr>
          <w:rFonts w:ascii="Arial" w:hAnsi="Arial" w:cs="Arial"/>
          <w:color w:val="000000" w:themeColor="text1"/>
          <w:sz w:val="20"/>
          <w:szCs w:val="20"/>
        </w:rPr>
        <w:t xml:space="preserve"> Orléans</w:t>
      </w:r>
      <w:r w:rsidR="00E004D6" w:rsidRPr="009D35FF">
        <w:rPr>
          <w:rFonts w:ascii="Arial" w:hAnsi="Arial" w:cs="Arial"/>
          <w:color w:val="000000" w:themeColor="text1"/>
          <w:sz w:val="20"/>
          <w:szCs w:val="20"/>
          <w:shd w:val="clear" w:color="auto" w:fill="FFFFFF"/>
        </w:rPr>
        <w:t>, France.</w:t>
      </w:r>
    </w:p>
    <w:p w14:paraId="14EF57AA" w14:textId="5E327061" w:rsidR="00F27860" w:rsidRPr="00B7589B" w:rsidRDefault="00012286"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ins w:id="18" w:author="Roland Chapurlat" w:date="2023-09-09T17:35:00Z">
        <w:r>
          <w:rPr>
            <w:rFonts w:ascii="Arial" w:hAnsi="Arial" w:cs="Arial"/>
            <w:color w:val="000000" w:themeColor="text1"/>
            <w:sz w:val="20"/>
            <w:szCs w:val="20"/>
          </w:rPr>
          <w:t xml:space="preserve">INSERM UMR_S 1033, </w:t>
        </w:r>
      </w:ins>
      <w:r w:rsidR="00E004D6" w:rsidRPr="00B7589B">
        <w:rPr>
          <w:rFonts w:ascii="Arial" w:hAnsi="Arial" w:cs="Arial"/>
          <w:color w:val="000000" w:themeColor="text1"/>
          <w:sz w:val="20"/>
          <w:szCs w:val="20"/>
        </w:rPr>
        <w:t>Hôpital</w:t>
      </w:r>
      <w:r w:rsidR="00693309" w:rsidRPr="00B7589B">
        <w:rPr>
          <w:rFonts w:ascii="Arial" w:hAnsi="Arial" w:cs="Arial"/>
          <w:color w:val="000000" w:themeColor="text1"/>
          <w:sz w:val="20"/>
          <w:szCs w:val="20"/>
        </w:rPr>
        <w:t xml:space="preserve"> Edouard Herriot, PMO : Association Prévention des Maladies Osseuses, 69003, Lyon</w:t>
      </w:r>
      <w:r w:rsidR="00E004D6" w:rsidRPr="009D35FF">
        <w:rPr>
          <w:rFonts w:ascii="Arial" w:hAnsi="Arial" w:cs="Arial"/>
          <w:color w:val="000000" w:themeColor="text1"/>
          <w:sz w:val="20"/>
          <w:szCs w:val="20"/>
          <w:shd w:val="clear" w:color="auto" w:fill="FFFFFF"/>
        </w:rPr>
        <w:t>, France.</w:t>
      </w:r>
    </w:p>
    <w:p w14:paraId="3D02C0E4"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Hôpital Saint-Joseph Marseille</w:t>
      </w:r>
      <w:r w:rsidR="00E004D6" w:rsidRPr="00B7589B">
        <w:rPr>
          <w:rFonts w:ascii="Arial" w:hAnsi="Arial" w:cs="Arial"/>
          <w:color w:val="000000" w:themeColor="text1"/>
          <w:sz w:val="20"/>
          <w:szCs w:val="20"/>
        </w:rPr>
        <w:t xml:space="preserve"> Service de Rhumatologie, </w:t>
      </w:r>
      <w:r w:rsidRPr="00B7589B">
        <w:rPr>
          <w:rFonts w:ascii="Arial" w:hAnsi="Arial" w:cs="Arial"/>
          <w:color w:val="000000" w:themeColor="text1"/>
          <w:sz w:val="20"/>
          <w:szCs w:val="20"/>
        </w:rPr>
        <w:t>13008, Marseille</w:t>
      </w:r>
      <w:r w:rsidR="00E004D6" w:rsidRPr="009D35FF">
        <w:rPr>
          <w:rFonts w:ascii="Arial" w:hAnsi="Arial" w:cs="Arial"/>
          <w:color w:val="000000" w:themeColor="text1"/>
          <w:sz w:val="20"/>
          <w:szCs w:val="20"/>
          <w:shd w:val="clear" w:color="auto" w:fill="FFFFFF"/>
        </w:rPr>
        <w:t>, France.</w:t>
      </w:r>
      <w:r w:rsidRPr="00B7589B">
        <w:rPr>
          <w:rFonts w:ascii="Arial" w:hAnsi="Arial" w:cs="Arial"/>
          <w:color w:val="000000" w:themeColor="text1"/>
          <w:sz w:val="20"/>
          <w:szCs w:val="20"/>
        </w:rPr>
        <w:t xml:space="preserve"> </w:t>
      </w:r>
    </w:p>
    <w:p w14:paraId="2DAEC425"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AP-HP Cochin, </w:t>
      </w:r>
      <w:r w:rsidR="00E004D6" w:rsidRPr="00B7589B">
        <w:rPr>
          <w:rFonts w:ascii="Arial" w:hAnsi="Arial" w:cs="Arial"/>
          <w:color w:val="000000" w:themeColor="text1"/>
          <w:sz w:val="20"/>
          <w:szCs w:val="20"/>
        </w:rPr>
        <w:t xml:space="preserve">Service de </w:t>
      </w:r>
      <w:r w:rsidRPr="00B7589B">
        <w:rPr>
          <w:rFonts w:ascii="Arial" w:hAnsi="Arial" w:cs="Arial"/>
          <w:color w:val="000000" w:themeColor="text1"/>
          <w:sz w:val="20"/>
          <w:szCs w:val="20"/>
        </w:rPr>
        <w:t>Rééducation et de Réadaptation, 75014, Paris</w:t>
      </w:r>
      <w:r w:rsidR="00E004D6" w:rsidRPr="009D35FF">
        <w:rPr>
          <w:rFonts w:ascii="Arial" w:hAnsi="Arial" w:cs="Arial"/>
          <w:color w:val="000000" w:themeColor="text1"/>
          <w:sz w:val="20"/>
          <w:szCs w:val="20"/>
          <w:shd w:val="clear" w:color="auto" w:fill="FFFFFF"/>
        </w:rPr>
        <w:t>, France.</w:t>
      </w:r>
    </w:p>
    <w:p w14:paraId="24A786B3"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CHRU Besançon, </w:t>
      </w:r>
      <w:r w:rsidR="00E004D6" w:rsidRPr="00B7589B">
        <w:rPr>
          <w:rFonts w:ascii="Arial" w:hAnsi="Arial" w:cs="Arial"/>
          <w:color w:val="000000" w:themeColor="text1"/>
          <w:sz w:val="20"/>
          <w:szCs w:val="20"/>
        </w:rPr>
        <w:t xml:space="preserve">Service de </w:t>
      </w:r>
      <w:r w:rsidRPr="00B7589B">
        <w:rPr>
          <w:rFonts w:ascii="Arial" w:hAnsi="Arial" w:cs="Arial"/>
          <w:color w:val="000000" w:themeColor="text1"/>
          <w:sz w:val="20"/>
          <w:szCs w:val="20"/>
        </w:rPr>
        <w:t>Rhumatologie, 25000, Besançon</w:t>
      </w:r>
      <w:r w:rsidR="00E004D6" w:rsidRPr="009D35FF">
        <w:rPr>
          <w:rFonts w:ascii="Arial" w:hAnsi="Arial" w:cs="Arial"/>
          <w:color w:val="000000" w:themeColor="text1"/>
          <w:sz w:val="20"/>
          <w:szCs w:val="20"/>
          <w:shd w:val="clear" w:color="auto" w:fill="FFFFFF"/>
        </w:rPr>
        <w:t>, France.</w:t>
      </w:r>
    </w:p>
    <w:p w14:paraId="49E750E7"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AP-HP Henri Mondor, </w:t>
      </w:r>
      <w:r w:rsidR="00E004D6" w:rsidRPr="00B7589B">
        <w:rPr>
          <w:rFonts w:ascii="Arial" w:hAnsi="Arial" w:cs="Arial"/>
          <w:color w:val="000000" w:themeColor="text1"/>
          <w:sz w:val="20"/>
          <w:szCs w:val="20"/>
        </w:rPr>
        <w:t xml:space="preserve">Service de Rhumatologie, </w:t>
      </w:r>
      <w:r w:rsidRPr="00B7589B">
        <w:rPr>
          <w:rFonts w:ascii="Arial" w:hAnsi="Arial" w:cs="Arial"/>
          <w:color w:val="000000" w:themeColor="text1"/>
          <w:sz w:val="20"/>
          <w:szCs w:val="20"/>
        </w:rPr>
        <w:t>94010, Créteil</w:t>
      </w:r>
      <w:r w:rsidR="00E004D6" w:rsidRPr="009D35FF">
        <w:rPr>
          <w:rFonts w:ascii="Arial" w:hAnsi="Arial" w:cs="Arial"/>
          <w:color w:val="000000" w:themeColor="text1"/>
          <w:sz w:val="20"/>
          <w:szCs w:val="20"/>
          <w:shd w:val="clear" w:color="auto" w:fill="FFFFFF"/>
        </w:rPr>
        <w:t>, France.</w:t>
      </w:r>
    </w:p>
    <w:p w14:paraId="4A177985"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CHU Gabriel Montpied, </w:t>
      </w:r>
      <w:r w:rsidR="00E004D6" w:rsidRPr="00B7589B">
        <w:rPr>
          <w:rFonts w:ascii="Arial" w:hAnsi="Arial" w:cs="Arial"/>
          <w:color w:val="000000" w:themeColor="text1"/>
          <w:sz w:val="20"/>
          <w:szCs w:val="20"/>
        </w:rPr>
        <w:t>Service de Rhumatologie, 63000</w:t>
      </w:r>
      <w:r w:rsidRPr="00B7589B">
        <w:rPr>
          <w:rFonts w:ascii="Arial" w:hAnsi="Arial" w:cs="Arial"/>
          <w:color w:val="000000" w:themeColor="text1"/>
          <w:sz w:val="20"/>
          <w:szCs w:val="20"/>
        </w:rPr>
        <w:t xml:space="preserve"> Clermont-Ferrand</w:t>
      </w:r>
      <w:r w:rsidR="00E004D6" w:rsidRPr="009D35FF">
        <w:rPr>
          <w:rFonts w:ascii="Arial" w:hAnsi="Arial" w:cs="Arial"/>
          <w:color w:val="000000" w:themeColor="text1"/>
          <w:sz w:val="20"/>
          <w:szCs w:val="20"/>
          <w:shd w:val="clear" w:color="auto" w:fill="FFFFFF"/>
        </w:rPr>
        <w:t>, France.</w:t>
      </w:r>
    </w:p>
    <w:p w14:paraId="019DC7B9"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AP-HP Lariboisière, </w:t>
      </w:r>
      <w:r w:rsidR="00E004D6" w:rsidRPr="00B7589B">
        <w:rPr>
          <w:rFonts w:ascii="Arial" w:hAnsi="Arial" w:cs="Arial"/>
          <w:color w:val="000000" w:themeColor="text1"/>
          <w:sz w:val="20"/>
          <w:szCs w:val="20"/>
        </w:rPr>
        <w:t xml:space="preserve">Service de Rhumatologie, 75010 </w:t>
      </w:r>
      <w:r w:rsidRPr="00B7589B">
        <w:rPr>
          <w:rFonts w:ascii="Arial" w:hAnsi="Arial" w:cs="Arial"/>
          <w:color w:val="000000" w:themeColor="text1"/>
          <w:sz w:val="20"/>
          <w:szCs w:val="20"/>
        </w:rPr>
        <w:t>Paris</w:t>
      </w:r>
      <w:r w:rsidR="00E004D6" w:rsidRPr="009D35FF">
        <w:rPr>
          <w:rFonts w:ascii="Arial" w:hAnsi="Arial" w:cs="Arial"/>
          <w:color w:val="000000" w:themeColor="text1"/>
          <w:sz w:val="20"/>
          <w:szCs w:val="20"/>
          <w:shd w:val="clear" w:color="auto" w:fill="FFFFFF"/>
        </w:rPr>
        <w:t>, France.</w:t>
      </w:r>
    </w:p>
    <w:p w14:paraId="1D03C6F8"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CHU de Brest, </w:t>
      </w:r>
      <w:r w:rsidR="00E004D6" w:rsidRPr="00B7589B">
        <w:rPr>
          <w:rFonts w:ascii="Arial" w:hAnsi="Arial" w:cs="Arial"/>
          <w:color w:val="000000" w:themeColor="text1"/>
          <w:sz w:val="20"/>
          <w:szCs w:val="20"/>
        </w:rPr>
        <w:t>Service de Rhumatologie</w:t>
      </w:r>
      <w:r w:rsidRPr="00B7589B">
        <w:rPr>
          <w:rFonts w:ascii="Arial" w:hAnsi="Arial" w:cs="Arial"/>
          <w:color w:val="000000" w:themeColor="text1"/>
          <w:sz w:val="20"/>
          <w:szCs w:val="20"/>
        </w:rPr>
        <w:t>,</w:t>
      </w:r>
      <w:r w:rsidR="00E004D6" w:rsidRPr="00B7589B">
        <w:rPr>
          <w:rFonts w:ascii="Arial" w:hAnsi="Arial" w:cs="Arial"/>
          <w:color w:val="000000" w:themeColor="text1"/>
          <w:sz w:val="20"/>
          <w:szCs w:val="20"/>
        </w:rPr>
        <w:t xml:space="preserve"> </w:t>
      </w:r>
      <w:r w:rsidRPr="00B7589B">
        <w:rPr>
          <w:rFonts w:ascii="Arial" w:hAnsi="Arial" w:cs="Arial"/>
          <w:color w:val="000000" w:themeColor="text1"/>
          <w:sz w:val="20"/>
          <w:szCs w:val="20"/>
        </w:rPr>
        <w:t>29200</w:t>
      </w:r>
      <w:r w:rsidR="00E004D6" w:rsidRPr="00B7589B">
        <w:rPr>
          <w:rFonts w:ascii="Arial" w:hAnsi="Arial" w:cs="Arial"/>
          <w:color w:val="000000" w:themeColor="text1"/>
          <w:sz w:val="20"/>
          <w:szCs w:val="20"/>
        </w:rPr>
        <w:t xml:space="preserve"> </w:t>
      </w:r>
      <w:r w:rsidRPr="00B7589B">
        <w:rPr>
          <w:rFonts w:ascii="Arial" w:hAnsi="Arial" w:cs="Arial"/>
          <w:color w:val="000000" w:themeColor="text1"/>
          <w:sz w:val="20"/>
          <w:szCs w:val="20"/>
        </w:rPr>
        <w:t>Brest</w:t>
      </w:r>
      <w:r w:rsidR="00E004D6" w:rsidRPr="009D35FF">
        <w:rPr>
          <w:rFonts w:ascii="Arial" w:hAnsi="Arial" w:cs="Arial"/>
          <w:color w:val="000000" w:themeColor="text1"/>
          <w:sz w:val="20"/>
          <w:szCs w:val="20"/>
          <w:shd w:val="clear" w:color="auto" w:fill="FFFFFF"/>
        </w:rPr>
        <w:t>, France.</w:t>
      </w:r>
    </w:p>
    <w:p w14:paraId="34F4EBDE" w14:textId="77777777" w:rsidR="00F27860"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CHU Saint-Etienne - </w:t>
      </w:r>
      <w:r w:rsidR="00B7589B" w:rsidRPr="00B7589B">
        <w:rPr>
          <w:rFonts w:ascii="Arial" w:hAnsi="Arial" w:cs="Arial"/>
          <w:color w:val="000000" w:themeColor="text1"/>
          <w:sz w:val="20"/>
          <w:szCs w:val="20"/>
        </w:rPr>
        <w:t>Hôpital</w:t>
      </w:r>
      <w:r w:rsidRPr="00B7589B">
        <w:rPr>
          <w:rFonts w:ascii="Arial" w:hAnsi="Arial" w:cs="Arial"/>
          <w:color w:val="000000" w:themeColor="text1"/>
          <w:sz w:val="20"/>
          <w:szCs w:val="20"/>
        </w:rPr>
        <w:t xml:space="preserve"> Nord, </w:t>
      </w:r>
      <w:r w:rsidR="00E004D6" w:rsidRPr="00B7589B">
        <w:rPr>
          <w:rFonts w:ascii="Arial" w:hAnsi="Arial" w:cs="Arial"/>
          <w:color w:val="000000" w:themeColor="text1"/>
          <w:sz w:val="20"/>
          <w:szCs w:val="20"/>
        </w:rPr>
        <w:t>Service de Rhumatologie, 42055</w:t>
      </w:r>
      <w:r w:rsidRPr="00B7589B">
        <w:rPr>
          <w:rFonts w:ascii="Arial" w:hAnsi="Arial" w:cs="Arial"/>
          <w:color w:val="000000" w:themeColor="text1"/>
          <w:sz w:val="20"/>
          <w:szCs w:val="20"/>
        </w:rPr>
        <w:t xml:space="preserve"> Saint Etienne</w:t>
      </w:r>
      <w:r w:rsidR="00E004D6" w:rsidRPr="009D35FF">
        <w:rPr>
          <w:rFonts w:ascii="Arial" w:hAnsi="Arial" w:cs="Arial"/>
          <w:color w:val="000000" w:themeColor="text1"/>
          <w:sz w:val="20"/>
          <w:szCs w:val="20"/>
          <w:shd w:val="clear" w:color="auto" w:fill="FFFFFF"/>
        </w:rPr>
        <w:t>, France.</w:t>
      </w:r>
    </w:p>
    <w:p w14:paraId="33096579" w14:textId="77777777" w:rsidR="00D7685B" w:rsidRPr="00B7589B" w:rsidRDefault="00F27860"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CHU Bordeaux, </w:t>
      </w:r>
      <w:r w:rsidR="00E004D6" w:rsidRPr="00B7589B">
        <w:rPr>
          <w:rFonts w:ascii="Arial" w:hAnsi="Arial" w:cs="Arial"/>
          <w:color w:val="000000" w:themeColor="text1"/>
          <w:sz w:val="20"/>
          <w:szCs w:val="20"/>
        </w:rPr>
        <w:t>Service de Rhumatologie ,</w:t>
      </w:r>
      <w:r w:rsidRPr="00B7589B">
        <w:rPr>
          <w:rFonts w:ascii="Arial" w:hAnsi="Arial" w:cs="Arial"/>
          <w:color w:val="000000" w:themeColor="text1"/>
          <w:sz w:val="20"/>
          <w:szCs w:val="20"/>
        </w:rPr>
        <w:t>33000, Bordeaux</w:t>
      </w:r>
      <w:r w:rsidR="00E004D6" w:rsidRPr="009D35FF">
        <w:rPr>
          <w:rFonts w:ascii="Arial" w:hAnsi="Arial" w:cs="Arial"/>
          <w:color w:val="000000" w:themeColor="text1"/>
          <w:sz w:val="20"/>
          <w:szCs w:val="20"/>
          <w:shd w:val="clear" w:color="auto" w:fill="FFFFFF"/>
        </w:rPr>
        <w:t>, France.</w:t>
      </w:r>
    </w:p>
    <w:p w14:paraId="0A86AF89" w14:textId="57DF68AE" w:rsidR="00D7685B" w:rsidRPr="00B7589B" w:rsidRDefault="00E004D6"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rPr>
        <w:t xml:space="preserve">CHU de </w:t>
      </w:r>
      <w:r w:rsidR="00D7685B" w:rsidRPr="00B7589B">
        <w:rPr>
          <w:rFonts w:ascii="Arial" w:hAnsi="Arial" w:cs="Arial"/>
          <w:color w:val="000000" w:themeColor="text1"/>
          <w:sz w:val="20"/>
          <w:szCs w:val="20"/>
        </w:rPr>
        <w:t>Caen</w:t>
      </w:r>
      <w:r w:rsidRPr="00B7589B">
        <w:rPr>
          <w:rFonts w:ascii="Arial" w:hAnsi="Arial" w:cs="Arial"/>
          <w:color w:val="000000" w:themeColor="text1"/>
          <w:sz w:val="20"/>
          <w:szCs w:val="20"/>
        </w:rPr>
        <w:t xml:space="preserve">, Service de Rhumatologie </w:t>
      </w:r>
      <w:r w:rsidR="00D7685B" w:rsidRPr="00B7589B">
        <w:rPr>
          <w:rFonts w:ascii="Arial" w:hAnsi="Arial" w:cs="Arial"/>
          <w:color w:val="000000" w:themeColor="text1"/>
          <w:sz w:val="20"/>
          <w:szCs w:val="20"/>
        </w:rPr>
        <w:t>14000, Caen</w:t>
      </w:r>
      <w:r w:rsidRPr="009D35FF">
        <w:rPr>
          <w:rFonts w:ascii="Arial" w:hAnsi="Arial" w:cs="Arial"/>
          <w:color w:val="000000" w:themeColor="text1"/>
          <w:sz w:val="20"/>
          <w:szCs w:val="20"/>
          <w:shd w:val="clear" w:color="auto" w:fill="FFFFFF"/>
        </w:rPr>
        <w:t>, France.</w:t>
      </w:r>
    </w:p>
    <w:p w14:paraId="6C08CB0F" w14:textId="77777777" w:rsidR="001A04D5" w:rsidRPr="009D35FF" w:rsidRDefault="00E004D6"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rPr>
      </w:pPr>
      <w:r w:rsidRPr="00B7589B">
        <w:rPr>
          <w:rFonts w:ascii="Arial" w:hAnsi="Arial" w:cs="Arial"/>
          <w:color w:val="000000" w:themeColor="text1"/>
          <w:sz w:val="20"/>
          <w:szCs w:val="20"/>
          <w:shd w:val="clear" w:color="auto" w:fill="FFFFFF"/>
        </w:rPr>
        <w:t xml:space="preserve">AP-HP Hôpital Tenon, </w:t>
      </w:r>
      <w:r w:rsidR="001A04D5" w:rsidRPr="00B7589B">
        <w:rPr>
          <w:rFonts w:ascii="Arial" w:hAnsi="Arial" w:cs="Arial"/>
          <w:color w:val="000000" w:themeColor="text1"/>
          <w:sz w:val="20"/>
          <w:szCs w:val="20"/>
          <w:shd w:val="clear" w:color="auto" w:fill="FFFFFF"/>
        </w:rPr>
        <w:t xml:space="preserve">UF Biomarqueurs inflammatoires et métaboliques, Service de biochimie et hormonologie, </w:t>
      </w:r>
      <w:r w:rsidRPr="00B7589B">
        <w:rPr>
          <w:rFonts w:ascii="Arial" w:hAnsi="Arial" w:cs="Arial"/>
          <w:color w:val="000000" w:themeColor="text1"/>
          <w:sz w:val="20"/>
          <w:szCs w:val="20"/>
          <w:shd w:val="clear" w:color="auto" w:fill="FFFFFF"/>
        </w:rPr>
        <w:t>Paris</w:t>
      </w:r>
      <w:r w:rsidRPr="009D35FF">
        <w:rPr>
          <w:rFonts w:ascii="Arial" w:hAnsi="Arial" w:cs="Arial"/>
          <w:color w:val="000000" w:themeColor="text1"/>
          <w:sz w:val="20"/>
          <w:szCs w:val="20"/>
          <w:shd w:val="clear" w:color="auto" w:fill="FFFFFF"/>
        </w:rPr>
        <w:t>, France.</w:t>
      </w:r>
      <w:r w:rsidRPr="00B7589B">
        <w:rPr>
          <w:rFonts w:ascii="Arial" w:hAnsi="Arial" w:cs="Arial"/>
          <w:color w:val="000000" w:themeColor="text1"/>
          <w:sz w:val="20"/>
          <w:szCs w:val="20"/>
          <w:shd w:val="clear" w:color="auto" w:fill="FFFFFF"/>
        </w:rPr>
        <w:t xml:space="preserve"> </w:t>
      </w:r>
    </w:p>
    <w:p w14:paraId="2862EE0F" w14:textId="37C49C41" w:rsidR="001A04D5" w:rsidRPr="00B7589B" w:rsidRDefault="00E004D6" w:rsidP="008F5EE7">
      <w:pPr>
        <w:pStyle w:val="Paragraphedeliste"/>
        <w:numPr>
          <w:ilvl w:val="0"/>
          <w:numId w:val="1"/>
        </w:numPr>
        <w:autoSpaceDE w:val="0"/>
        <w:autoSpaceDN w:val="0"/>
        <w:adjustRightInd w:val="0"/>
        <w:spacing w:after="0" w:line="240" w:lineRule="auto"/>
        <w:rPr>
          <w:rFonts w:ascii="Arial" w:hAnsi="Arial" w:cs="Arial"/>
          <w:color w:val="000000" w:themeColor="text1"/>
          <w:sz w:val="20"/>
          <w:szCs w:val="20"/>
          <w:lang w:val="en-US"/>
        </w:rPr>
      </w:pPr>
      <w:del w:id="19" w:author="Yves Henrotin" w:date="2023-09-09T19:53:00Z">
        <w:r w:rsidRPr="009D35FF" w:rsidDel="000E7FDA">
          <w:rPr>
            <w:rFonts w:ascii="Arial" w:hAnsi="Arial" w:cs="Arial"/>
            <w:color w:val="000000" w:themeColor="text1"/>
            <w:sz w:val="20"/>
            <w:szCs w:val="20"/>
            <w:shd w:val="clear" w:color="auto" w:fill="FFFFFF"/>
            <w:lang w:val="en-US"/>
          </w:rPr>
          <w:delText xml:space="preserve">CHU </w:delText>
        </w:r>
        <w:r w:rsidR="003C1330" w:rsidDel="000E7FDA">
          <w:rPr>
            <w:rFonts w:ascii="Arial" w:hAnsi="Arial" w:cs="Arial"/>
            <w:color w:val="000000" w:themeColor="text1"/>
            <w:sz w:val="20"/>
            <w:szCs w:val="20"/>
            <w:shd w:val="clear" w:color="auto" w:fill="FFFFFF"/>
            <w:lang w:val="en-US"/>
          </w:rPr>
          <w:delText xml:space="preserve">de </w:delText>
        </w:r>
        <w:r w:rsidRPr="009D35FF" w:rsidDel="000E7FDA">
          <w:rPr>
            <w:rFonts w:ascii="Arial" w:hAnsi="Arial" w:cs="Arial"/>
            <w:color w:val="000000" w:themeColor="text1"/>
            <w:sz w:val="20"/>
            <w:szCs w:val="20"/>
            <w:shd w:val="clear" w:color="auto" w:fill="FFFFFF"/>
            <w:lang w:val="en-US"/>
          </w:rPr>
          <w:delText>Sart-Tilman</w:delText>
        </w:r>
      </w:del>
      <w:proofErr w:type="spellStart"/>
      <w:ins w:id="20" w:author="Yves Henrotin" w:date="2023-09-09T19:53:00Z">
        <w:r w:rsidR="000E7FDA">
          <w:rPr>
            <w:rFonts w:ascii="Arial" w:hAnsi="Arial" w:cs="Arial"/>
            <w:color w:val="000000" w:themeColor="text1"/>
            <w:sz w:val="20"/>
            <w:szCs w:val="20"/>
            <w:shd w:val="clear" w:color="auto" w:fill="FFFFFF"/>
            <w:lang w:val="en-US"/>
          </w:rPr>
          <w:t>Université</w:t>
        </w:r>
        <w:proofErr w:type="spellEnd"/>
        <w:r w:rsidR="000E7FDA">
          <w:rPr>
            <w:rFonts w:ascii="Arial" w:hAnsi="Arial" w:cs="Arial"/>
            <w:color w:val="000000" w:themeColor="text1"/>
            <w:sz w:val="20"/>
            <w:szCs w:val="20"/>
            <w:shd w:val="clear" w:color="auto" w:fill="FFFFFF"/>
            <w:lang w:val="en-US"/>
          </w:rPr>
          <w:t xml:space="preserve"> </w:t>
        </w:r>
        <w:proofErr w:type="gramStart"/>
        <w:r w:rsidR="000E7FDA">
          <w:rPr>
            <w:rFonts w:ascii="Arial" w:hAnsi="Arial" w:cs="Arial"/>
            <w:color w:val="000000" w:themeColor="text1"/>
            <w:sz w:val="20"/>
            <w:szCs w:val="20"/>
            <w:shd w:val="clear" w:color="auto" w:fill="FFFFFF"/>
            <w:lang w:val="en-US"/>
          </w:rPr>
          <w:t>de  Liege</w:t>
        </w:r>
      </w:ins>
      <w:proofErr w:type="gramEnd"/>
      <w:r w:rsidRPr="009D35FF">
        <w:rPr>
          <w:rFonts w:ascii="Arial" w:hAnsi="Arial" w:cs="Arial"/>
          <w:color w:val="000000" w:themeColor="text1"/>
          <w:sz w:val="20"/>
          <w:szCs w:val="20"/>
          <w:shd w:val="clear" w:color="auto" w:fill="FFFFFF"/>
          <w:lang w:val="en-US"/>
        </w:rPr>
        <w:t xml:space="preserve">, </w:t>
      </w:r>
      <w:r w:rsidR="001A04D5" w:rsidRPr="009D35FF">
        <w:rPr>
          <w:rFonts w:ascii="Arial" w:hAnsi="Arial" w:cs="Arial"/>
          <w:color w:val="000000" w:themeColor="text1"/>
          <w:sz w:val="20"/>
          <w:szCs w:val="20"/>
          <w:shd w:val="clear" w:color="auto" w:fill="FFFFFF"/>
          <w:lang w:val="en-US"/>
        </w:rPr>
        <w:t>Musculoskeletal Innovative Research Lab (</w:t>
      </w:r>
      <w:proofErr w:type="spellStart"/>
      <w:r w:rsidR="001A04D5" w:rsidRPr="009D35FF">
        <w:rPr>
          <w:rFonts w:ascii="Arial" w:hAnsi="Arial" w:cs="Arial"/>
          <w:color w:val="000000" w:themeColor="text1"/>
          <w:sz w:val="20"/>
          <w:szCs w:val="20"/>
          <w:shd w:val="clear" w:color="auto" w:fill="FFFFFF"/>
          <w:lang w:val="en-US"/>
        </w:rPr>
        <w:t>mSKIL</w:t>
      </w:r>
      <w:proofErr w:type="spellEnd"/>
      <w:r w:rsidR="001A04D5" w:rsidRPr="009D35FF">
        <w:rPr>
          <w:rFonts w:ascii="Arial" w:hAnsi="Arial" w:cs="Arial"/>
          <w:color w:val="000000" w:themeColor="text1"/>
          <w:sz w:val="20"/>
          <w:szCs w:val="20"/>
          <w:shd w:val="clear" w:color="auto" w:fill="FFFFFF"/>
          <w:lang w:val="en-US"/>
        </w:rPr>
        <w:t xml:space="preserve">), </w:t>
      </w:r>
      <w:proofErr w:type="spellStart"/>
      <w:r w:rsidR="001A04D5" w:rsidRPr="009D35FF">
        <w:rPr>
          <w:rFonts w:ascii="Arial" w:hAnsi="Arial" w:cs="Arial"/>
          <w:color w:val="000000" w:themeColor="text1"/>
          <w:sz w:val="20"/>
          <w:szCs w:val="20"/>
          <w:shd w:val="clear" w:color="auto" w:fill="FFFFFF"/>
          <w:lang w:val="en-US"/>
        </w:rPr>
        <w:t>Arthropôle</w:t>
      </w:r>
      <w:proofErr w:type="spellEnd"/>
      <w:r w:rsidR="001A04D5" w:rsidRPr="009D35FF">
        <w:rPr>
          <w:rFonts w:ascii="Arial" w:hAnsi="Arial" w:cs="Arial"/>
          <w:color w:val="000000" w:themeColor="text1"/>
          <w:sz w:val="20"/>
          <w:szCs w:val="20"/>
          <w:shd w:val="clear" w:color="auto" w:fill="FFFFFF"/>
          <w:lang w:val="en-US"/>
        </w:rPr>
        <w:t xml:space="preserve"> Liège, Center for Interdisciplinary Research on Medicines (CIRM), </w:t>
      </w:r>
      <w:r w:rsidRPr="009D35FF">
        <w:rPr>
          <w:rFonts w:ascii="Arial" w:hAnsi="Arial" w:cs="Arial"/>
          <w:color w:val="000000" w:themeColor="text1"/>
          <w:sz w:val="20"/>
          <w:szCs w:val="20"/>
          <w:shd w:val="clear" w:color="auto" w:fill="FFFFFF"/>
          <w:lang w:val="en-US"/>
        </w:rPr>
        <w:t xml:space="preserve">Liège, Belgique </w:t>
      </w:r>
      <w:r w:rsidR="001A04D5" w:rsidRPr="00B7589B">
        <w:rPr>
          <w:rFonts w:ascii="Arial" w:hAnsi="Arial" w:cs="Arial"/>
          <w:color w:val="000000" w:themeColor="text1"/>
          <w:sz w:val="20"/>
          <w:szCs w:val="20"/>
          <w:shd w:val="clear" w:color="auto" w:fill="FFFFFF"/>
          <w:lang w:val="en-US"/>
        </w:rPr>
        <w:t xml:space="preserve"> </w:t>
      </w:r>
    </w:p>
    <w:p w14:paraId="76536B05" w14:textId="77777777" w:rsidR="00693309" w:rsidRPr="00453F14" w:rsidRDefault="00693309" w:rsidP="008F5EE7">
      <w:pPr>
        <w:spacing w:line="240" w:lineRule="auto"/>
        <w:jc w:val="both"/>
        <w:rPr>
          <w:rFonts w:ascii="Arial" w:hAnsi="Arial" w:cs="Arial"/>
          <w:sz w:val="20"/>
          <w:szCs w:val="20"/>
          <w:lang w:val="en-US"/>
        </w:rPr>
      </w:pPr>
    </w:p>
    <w:p w14:paraId="793D9A25" w14:textId="77777777" w:rsidR="00693309" w:rsidRPr="00453F14" w:rsidRDefault="00693309" w:rsidP="008F5EE7">
      <w:pPr>
        <w:spacing w:line="240" w:lineRule="auto"/>
        <w:jc w:val="both"/>
        <w:rPr>
          <w:rFonts w:ascii="Arial" w:hAnsi="Arial" w:cs="Arial"/>
          <w:sz w:val="20"/>
          <w:szCs w:val="20"/>
          <w:lang w:val="en-US"/>
        </w:rPr>
      </w:pPr>
    </w:p>
    <w:p w14:paraId="4B4F7D0B" w14:textId="77777777" w:rsidR="00D7685B" w:rsidRPr="00453F14" w:rsidRDefault="00D7685B" w:rsidP="008F5EE7">
      <w:pPr>
        <w:spacing w:line="240" w:lineRule="auto"/>
        <w:jc w:val="both"/>
        <w:rPr>
          <w:rFonts w:ascii="Arial" w:hAnsi="Arial" w:cs="Arial"/>
          <w:sz w:val="20"/>
          <w:szCs w:val="20"/>
          <w:lang w:val="en-US"/>
        </w:rPr>
      </w:pPr>
    </w:p>
    <w:p w14:paraId="437CF5B9" w14:textId="77777777" w:rsidR="008F5EE7" w:rsidRPr="00453F14" w:rsidRDefault="008F5EE7" w:rsidP="008F5EE7">
      <w:pPr>
        <w:spacing w:line="240" w:lineRule="auto"/>
        <w:jc w:val="both"/>
        <w:rPr>
          <w:rFonts w:ascii="Arial" w:hAnsi="Arial" w:cs="Arial"/>
          <w:sz w:val="20"/>
          <w:szCs w:val="20"/>
          <w:lang w:val="en-US"/>
        </w:rPr>
      </w:pPr>
    </w:p>
    <w:p w14:paraId="2BEB952C" w14:textId="77777777" w:rsidR="008F5EE7" w:rsidRPr="00453F14" w:rsidRDefault="008F5EE7" w:rsidP="008F5EE7">
      <w:pPr>
        <w:spacing w:line="240" w:lineRule="auto"/>
        <w:jc w:val="both"/>
        <w:rPr>
          <w:rFonts w:ascii="Arial" w:hAnsi="Arial" w:cs="Arial"/>
          <w:sz w:val="20"/>
          <w:szCs w:val="20"/>
          <w:lang w:val="en-US"/>
        </w:rPr>
      </w:pPr>
    </w:p>
    <w:p w14:paraId="07C68018" w14:textId="77777777" w:rsidR="008F5EE7" w:rsidRPr="00453F14" w:rsidRDefault="008F5EE7" w:rsidP="008F5EE7">
      <w:pPr>
        <w:spacing w:line="240" w:lineRule="auto"/>
        <w:jc w:val="both"/>
        <w:rPr>
          <w:rFonts w:ascii="Arial" w:hAnsi="Arial" w:cs="Arial"/>
          <w:sz w:val="20"/>
          <w:szCs w:val="20"/>
          <w:lang w:val="en-US"/>
        </w:rPr>
      </w:pPr>
    </w:p>
    <w:p w14:paraId="652CDAA7" w14:textId="77777777" w:rsidR="008F5EE7" w:rsidRPr="00453F14" w:rsidRDefault="008F5EE7" w:rsidP="008F5EE7">
      <w:pPr>
        <w:spacing w:line="240" w:lineRule="auto"/>
        <w:jc w:val="both"/>
        <w:rPr>
          <w:rFonts w:ascii="Arial" w:hAnsi="Arial" w:cs="Arial"/>
          <w:sz w:val="20"/>
          <w:szCs w:val="20"/>
          <w:lang w:val="en-US"/>
        </w:rPr>
      </w:pPr>
    </w:p>
    <w:p w14:paraId="04CD32E1" w14:textId="77777777" w:rsidR="008F5EE7" w:rsidRPr="00453F14" w:rsidRDefault="008F5EE7" w:rsidP="008F5EE7">
      <w:pPr>
        <w:spacing w:line="240" w:lineRule="auto"/>
        <w:jc w:val="both"/>
        <w:rPr>
          <w:rFonts w:ascii="Arial" w:hAnsi="Arial" w:cs="Arial"/>
          <w:sz w:val="20"/>
          <w:szCs w:val="20"/>
          <w:lang w:val="en-US"/>
        </w:rPr>
      </w:pPr>
    </w:p>
    <w:p w14:paraId="4F259F07" w14:textId="77777777" w:rsidR="008F5EE7" w:rsidRPr="00453F14" w:rsidRDefault="008F5EE7" w:rsidP="008F5EE7">
      <w:pPr>
        <w:spacing w:line="240" w:lineRule="auto"/>
        <w:jc w:val="both"/>
        <w:rPr>
          <w:rFonts w:ascii="Arial" w:hAnsi="Arial" w:cs="Arial"/>
          <w:sz w:val="20"/>
          <w:szCs w:val="20"/>
          <w:lang w:val="en-US"/>
        </w:rPr>
      </w:pPr>
    </w:p>
    <w:p w14:paraId="7152BFB5" w14:textId="77777777" w:rsidR="008F5EE7" w:rsidRPr="00453F14" w:rsidRDefault="008F5EE7" w:rsidP="008F5EE7">
      <w:pPr>
        <w:spacing w:line="240" w:lineRule="auto"/>
        <w:jc w:val="both"/>
        <w:rPr>
          <w:rFonts w:ascii="Arial" w:hAnsi="Arial" w:cs="Arial"/>
          <w:sz w:val="20"/>
          <w:szCs w:val="20"/>
          <w:lang w:val="en-US"/>
        </w:rPr>
      </w:pPr>
    </w:p>
    <w:p w14:paraId="0E917FBD" w14:textId="77777777" w:rsidR="00D7685B" w:rsidRPr="00453F14" w:rsidRDefault="00D7685B" w:rsidP="008F5EE7">
      <w:pPr>
        <w:spacing w:line="240" w:lineRule="auto"/>
        <w:jc w:val="both"/>
        <w:rPr>
          <w:rFonts w:ascii="Arial" w:hAnsi="Arial" w:cs="Arial"/>
          <w:sz w:val="20"/>
          <w:szCs w:val="20"/>
          <w:lang w:val="en-US"/>
        </w:rPr>
      </w:pPr>
    </w:p>
    <w:p w14:paraId="7EDE283C" w14:textId="77777777" w:rsidR="00DE60FD" w:rsidRPr="00D22399" w:rsidRDefault="00D7685B" w:rsidP="008F5EE7">
      <w:pPr>
        <w:spacing w:line="240" w:lineRule="auto"/>
        <w:jc w:val="both"/>
        <w:rPr>
          <w:rFonts w:ascii="Arial" w:hAnsi="Arial" w:cs="Arial"/>
          <w:sz w:val="20"/>
          <w:szCs w:val="20"/>
        </w:rPr>
      </w:pPr>
      <w:r w:rsidRPr="00D22399">
        <w:rPr>
          <w:rFonts w:ascii="Arial" w:hAnsi="Arial" w:cs="Arial"/>
          <w:b/>
          <w:sz w:val="20"/>
          <w:szCs w:val="20"/>
        </w:rPr>
        <w:lastRenderedPageBreak/>
        <w:t>Introduction :</w:t>
      </w:r>
      <w:r w:rsidRPr="00D22399">
        <w:rPr>
          <w:rFonts w:ascii="Arial" w:hAnsi="Arial" w:cs="Arial"/>
          <w:sz w:val="20"/>
          <w:szCs w:val="20"/>
        </w:rPr>
        <w:t xml:space="preserve"> </w:t>
      </w:r>
      <w:r w:rsidR="009E277C" w:rsidRPr="00D22399">
        <w:rPr>
          <w:rFonts w:ascii="Arial" w:hAnsi="Arial" w:cs="Arial"/>
          <w:sz w:val="20"/>
          <w:szCs w:val="20"/>
        </w:rPr>
        <w:t>L’arthrose digitale érosive</w:t>
      </w:r>
      <w:r w:rsidR="00A7729C" w:rsidRPr="00D22399">
        <w:rPr>
          <w:rFonts w:ascii="Arial" w:hAnsi="Arial" w:cs="Arial"/>
          <w:sz w:val="20"/>
          <w:szCs w:val="20"/>
        </w:rPr>
        <w:t xml:space="preserve"> (ADE)</w:t>
      </w:r>
      <w:r w:rsidR="009E277C" w:rsidRPr="00D22399">
        <w:rPr>
          <w:rFonts w:ascii="Arial" w:hAnsi="Arial" w:cs="Arial"/>
          <w:sz w:val="20"/>
          <w:szCs w:val="20"/>
        </w:rPr>
        <w:t xml:space="preserve"> est une forme inflammatoire et douloureuse d’arthrose. </w:t>
      </w:r>
      <w:r w:rsidR="00DE60FD" w:rsidRPr="00D22399">
        <w:rPr>
          <w:rFonts w:ascii="Arial" w:hAnsi="Arial" w:cs="Arial"/>
          <w:sz w:val="20"/>
          <w:szCs w:val="20"/>
        </w:rPr>
        <w:t xml:space="preserve"> </w:t>
      </w:r>
      <w:r w:rsidR="00D03CCE" w:rsidRPr="00D22399">
        <w:rPr>
          <w:rFonts w:ascii="Arial" w:hAnsi="Arial" w:cs="Arial"/>
          <w:sz w:val="20"/>
          <w:szCs w:val="20"/>
        </w:rPr>
        <w:t xml:space="preserve">Le nerf vague </w:t>
      </w:r>
      <w:r w:rsidR="009E277C" w:rsidRPr="00D22399">
        <w:rPr>
          <w:rFonts w:ascii="Arial" w:hAnsi="Arial" w:cs="Arial"/>
          <w:sz w:val="20"/>
          <w:szCs w:val="20"/>
        </w:rPr>
        <w:t>ayant une action</w:t>
      </w:r>
      <w:r w:rsidR="00685A32" w:rsidRPr="00D22399">
        <w:rPr>
          <w:rFonts w:ascii="Arial" w:hAnsi="Arial" w:cs="Arial"/>
          <w:sz w:val="20"/>
          <w:szCs w:val="20"/>
        </w:rPr>
        <w:t xml:space="preserve"> </w:t>
      </w:r>
      <w:r w:rsidRPr="00D22399">
        <w:rPr>
          <w:rFonts w:ascii="Arial" w:hAnsi="Arial" w:cs="Arial"/>
          <w:sz w:val="20"/>
          <w:szCs w:val="20"/>
        </w:rPr>
        <w:t>anti</w:t>
      </w:r>
      <w:r w:rsidR="009448ED" w:rsidRPr="00D22399">
        <w:rPr>
          <w:rFonts w:ascii="Arial" w:hAnsi="Arial" w:cs="Arial"/>
          <w:sz w:val="20"/>
          <w:szCs w:val="20"/>
        </w:rPr>
        <w:t>-</w:t>
      </w:r>
      <w:r w:rsidRPr="00D22399">
        <w:rPr>
          <w:rFonts w:ascii="Arial" w:hAnsi="Arial" w:cs="Arial"/>
          <w:sz w:val="20"/>
          <w:szCs w:val="20"/>
        </w:rPr>
        <w:t>inflammatoire</w:t>
      </w:r>
      <w:r w:rsidR="009E277C" w:rsidRPr="00D22399">
        <w:rPr>
          <w:rFonts w:ascii="Arial" w:hAnsi="Arial" w:cs="Arial"/>
          <w:sz w:val="20"/>
          <w:szCs w:val="20"/>
        </w:rPr>
        <w:t xml:space="preserve"> et antalgique, nous avons </w:t>
      </w:r>
      <w:r w:rsidR="00A7729C" w:rsidRPr="00D22399">
        <w:rPr>
          <w:rFonts w:ascii="Arial" w:hAnsi="Arial" w:cs="Arial"/>
          <w:sz w:val="20"/>
          <w:szCs w:val="20"/>
        </w:rPr>
        <w:t>réalisé</w:t>
      </w:r>
      <w:r w:rsidR="00D03CCE" w:rsidRPr="00D22399">
        <w:rPr>
          <w:rFonts w:ascii="Arial" w:hAnsi="Arial" w:cs="Arial"/>
          <w:sz w:val="20"/>
          <w:szCs w:val="20"/>
        </w:rPr>
        <w:t xml:space="preserve"> </w:t>
      </w:r>
      <w:r w:rsidR="00A7729C" w:rsidRPr="00D22399">
        <w:rPr>
          <w:rFonts w:ascii="Arial" w:hAnsi="Arial" w:cs="Arial"/>
          <w:sz w:val="20"/>
          <w:szCs w:val="20"/>
        </w:rPr>
        <w:t>une étude contrôlée comparant la stimulation transcutanée auriculaire du nerf vague (</w:t>
      </w:r>
      <w:proofErr w:type="spellStart"/>
      <w:r w:rsidR="00420EE7" w:rsidRPr="00D22399">
        <w:rPr>
          <w:rFonts w:ascii="Arial" w:hAnsi="Arial" w:cs="Arial"/>
          <w:sz w:val="20"/>
          <w:szCs w:val="20"/>
        </w:rPr>
        <w:t>ta</w:t>
      </w:r>
      <w:r w:rsidR="00A7729C" w:rsidRPr="00D22399">
        <w:rPr>
          <w:rFonts w:ascii="Arial" w:hAnsi="Arial" w:cs="Arial"/>
          <w:sz w:val="20"/>
          <w:szCs w:val="20"/>
        </w:rPr>
        <w:t>VNS</w:t>
      </w:r>
      <w:proofErr w:type="spellEnd"/>
      <w:r w:rsidR="00A7729C" w:rsidRPr="00D22399">
        <w:rPr>
          <w:rFonts w:ascii="Arial" w:hAnsi="Arial" w:cs="Arial"/>
          <w:sz w:val="20"/>
          <w:szCs w:val="20"/>
        </w:rPr>
        <w:t>) à une stimulation factice (SHAM)</w:t>
      </w:r>
      <w:r w:rsidR="00685A32" w:rsidRPr="00D22399">
        <w:rPr>
          <w:rFonts w:ascii="Arial" w:hAnsi="Arial" w:cs="Arial"/>
          <w:sz w:val="20"/>
          <w:szCs w:val="20"/>
        </w:rPr>
        <w:t xml:space="preserve"> </w:t>
      </w:r>
      <w:r w:rsidR="00D03CCE" w:rsidRPr="00D22399">
        <w:rPr>
          <w:rFonts w:ascii="Arial" w:hAnsi="Arial" w:cs="Arial"/>
          <w:sz w:val="20"/>
          <w:szCs w:val="20"/>
        </w:rPr>
        <w:t>dans l’ADE</w:t>
      </w:r>
      <w:r w:rsidR="00DE60FD" w:rsidRPr="00D22399">
        <w:rPr>
          <w:rFonts w:ascii="Arial" w:hAnsi="Arial" w:cs="Arial"/>
          <w:sz w:val="20"/>
          <w:szCs w:val="20"/>
        </w:rPr>
        <w:t xml:space="preserve">. </w:t>
      </w:r>
    </w:p>
    <w:p w14:paraId="2BBA76F1" w14:textId="77777777" w:rsidR="00D7685B" w:rsidRPr="00D22399" w:rsidRDefault="00D7685B" w:rsidP="008F5EE7">
      <w:pPr>
        <w:spacing w:line="240" w:lineRule="auto"/>
        <w:rPr>
          <w:rFonts w:ascii="Arial" w:hAnsi="Arial" w:cs="Arial"/>
          <w:b/>
          <w:sz w:val="20"/>
          <w:szCs w:val="20"/>
        </w:rPr>
      </w:pPr>
      <w:r w:rsidRPr="00D22399">
        <w:rPr>
          <w:rFonts w:ascii="Arial" w:hAnsi="Arial" w:cs="Arial"/>
          <w:b/>
          <w:sz w:val="20"/>
          <w:szCs w:val="20"/>
        </w:rPr>
        <w:t xml:space="preserve">Patients et méthodes : </w:t>
      </w:r>
    </w:p>
    <w:p w14:paraId="2B71B9D1" w14:textId="75D36149" w:rsidR="00DE60FD" w:rsidRPr="00D22399" w:rsidRDefault="00D7685B" w:rsidP="008F5EE7">
      <w:pPr>
        <w:autoSpaceDE w:val="0"/>
        <w:autoSpaceDN w:val="0"/>
        <w:adjustRightInd w:val="0"/>
        <w:spacing w:after="0" w:line="240" w:lineRule="auto"/>
        <w:jc w:val="both"/>
        <w:rPr>
          <w:rFonts w:ascii="Arial" w:hAnsi="Arial" w:cs="Arial"/>
          <w:sz w:val="20"/>
          <w:szCs w:val="20"/>
        </w:rPr>
      </w:pPr>
      <w:r w:rsidRPr="00D22399">
        <w:rPr>
          <w:rFonts w:ascii="Arial" w:hAnsi="Arial" w:cs="Arial"/>
          <w:sz w:val="20"/>
          <w:szCs w:val="20"/>
        </w:rPr>
        <w:t xml:space="preserve">ESTIVAL est un essai </w:t>
      </w:r>
      <w:r w:rsidR="00A7729C" w:rsidRPr="00D22399">
        <w:rPr>
          <w:rFonts w:ascii="Arial" w:hAnsi="Arial" w:cs="Arial"/>
          <w:sz w:val="20"/>
          <w:szCs w:val="20"/>
        </w:rPr>
        <w:t xml:space="preserve">national,  multicentrique, </w:t>
      </w:r>
      <w:r w:rsidRPr="00D22399">
        <w:rPr>
          <w:rFonts w:ascii="Arial" w:hAnsi="Arial" w:cs="Arial"/>
          <w:sz w:val="20"/>
          <w:szCs w:val="20"/>
        </w:rPr>
        <w:t>randomisé, contrôlé</w:t>
      </w:r>
      <w:r w:rsidR="00DE60FD" w:rsidRPr="00D22399">
        <w:rPr>
          <w:rFonts w:ascii="Arial" w:hAnsi="Arial" w:cs="Arial"/>
          <w:sz w:val="20"/>
          <w:szCs w:val="20"/>
        </w:rPr>
        <w:t xml:space="preserve"> contre stimulation SHAM, en </w:t>
      </w:r>
      <w:r w:rsidR="00DA39F8" w:rsidRPr="00D22399">
        <w:rPr>
          <w:rFonts w:ascii="Arial" w:hAnsi="Arial" w:cs="Arial"/>
          <w:sz w:val="20"/>
          <w:szCs w:val="20"/>
        </w:rPr>
        <w:t xml:space="preserve">double </w:t>
      </w:r>
      <w:r w:rsidR="00DE60FD" w:rsidRPr="00D22399">
        <w:rPr>
          <w:rFonts w:ascii="Arial" w:hAnsi="Arial" w:cs="Arial"/>
          <w:sz w:val="20"/>
          <w:szCs w:val="20"/>
        </w:rPr>
        <w:t xml:space="preserve">aveugle </w:t>
      </w:r>
      <w:r w:rsidRPr="00D22399">
        <w:rPr>
          <w:rFonts w:ascii="Arial" w:hAnsi="Arial" w:cs="Arial"/>
          <w:sz w:val="20"/>
          <w:szCs w:val="20"/>
        </w:rPr>
        <w:t xml:space="preserve">mené dans 18 centres </w:t>
      </w:r>
      <w:commentRangeStart w:id="21"/>
      <w:r w:rsidR="007E0F42" w:rsidRPr="00D22399">
        <w:rPr>
          <w:rFonts w:ascii="Arial" w:hAnsi="Arial" w:cs="Arial"/>
          <w:sz w:val="20"/>
          <w:szCs w:val="20"/>
        </w:rPr>
        <w:t>français</w:t>
      </w:r>
      <w:commentRangeEnd w:id="21"/>
      <w:r w:rsidR="007E7828">
        <w:rPr>
          <w:rStyle w:val="Marquedecommentaire"/>
        </w:rPr>
        <w:commentReference w:id="21"/>
      </w:r>
      <w:r w:rsidR="008A5A5F" w:rsidRPr="00D22399">
        <w:rPr>
          <w:rFonts w:ascii="Arial" w:hAnsi="Arial" w:cs="Arial"/>
          <w:sz w:val="20"/>
          <w:szCs w:val="20"/>
        </w:rPr>
        <w:t xml:space="preserve"> </w:t>
      </w:r>
      <w:r w:rsidR="00974462" w:rsidRPr="00D22399">
        <w:rPr>
          <w:rFonts w:ascii="Arial" w:hAnsi="Arial" w:cs="Arial"/>
          <w:sz w:val="20"/>
          <w:szCs w:val="20"/>
        </w:rPr>
        <w:fldChar w:fldCharType="begin"/>
      </w:r>
      <w:r w:rsidR="00974462" w:rsidRPr="00D22399">
        <w:rPr>
          <w:rFonts w:ascii="Arial" w:hAnsi="Arial" w:cs="Arial"/>
          <w:sz w:val="20"/>
          <w:szCs w:val="20"/>
        </w:rPr>
        <w:instrText xml:space="preserve"> ADDIN ZOTERO_ITEM CSL_CITATION {"citationID":"7QXkwRpe","properties":{"formattedCitation":"[2]","plainCitation":"[2]","noteIndex":0},"citationItems":[{"id":2769,"uris":["http://zotero.org/users/local/MR6QxLWo/items/68TQU548"],"itemData":{"id":2769,"type":"article-journal","abstract":"INTRODUCTION: Patients with erosive hand osteoarthritis (EHOA) experience pain and inflammation, two features that can be targeted by vagus nerve stimulation using electrical auricular transcutaneous vagus nerve stimulation (tVNS). A pilot study demonstrated the feasibility of the procedure, so we designed a randomised sham-controlled trial to determine the safety and efficacy of tVNS in EHOA.\nMETHODS AND ANALYSIS: ESTIVAL Study (Essai randomisé comparant la STImulation auriculaire transcutanée du nerf Vague versus sham stimulation dans l'Arthrose DigitaLe Érosive symptomatique et inflammatoire) is a superiority, randomised, double-blind sham-controlled trial comparing two parallel arms: active and sham tVNSs in a 1:1 ratio. Patients with symptomatic EHOA (score ≥40/100 mm on a visual analogue scale (VAS) for pain of 0-100 mm) and inflammatory EHOA (≥1 clinical and ultrasonography-determined interphalangeal synovitis) are included in 18 hospital centres (17 rheumatology and 1 rehabilitation departments) in France. Active and sham tVNSs use an auricular electrode connected to the Vagustim device, with no electric current delivered in the sham group. Patients undergo stimulation for 20 min/day for 12 weeks. The follow-up visits take place at weeks 4, 8 and 12. The enrolment duration is 2 years and started in April 2021; 156 patients are scheduled to be included. The primary outcome is the difference in self-reported hand pain in the previous 48 hours measured on a VAS of 0-100 mm between baseline and week 12. Secondary outcomes include other pain outcomes, function, quality of life, serum biomarker levels, compliance and tolerance. For a subset of patients, MRI of the hand is performed at baseline and week 12 to compare the change in Outcome Measures in Rheumatology/Hand Osteoarthritis MRI Scoring System subscores. The primary analysis will be performed at the end of the study according to the intent-to-treat principle.\nETHICS AND DISSEMINATION: Ethics approval was obtained from the institutional review board (Comité de Protection des Personnes, 2020-A02213-36). All participants will be required to provide written informed consent. The findings will be published in peer-reviewed journals.\nTRIAL REGISTRATION NUMBER: NCT04520516; Pre-results.\nPROTOCOL VERSION AND NUMBER: V.2 of 11 March 2021.","container-title":"BMJ open","DOI":"10.1136/bmjopen-2021-056169","ISSN":"2044-6055","issue":"3","journalAbbreviation":"BMJ Open","language":"eng","note":"PMID: 35318234\nPMCID: PMC8943744","page":"e056169","source":"PubMed","title":"Transcutaneous vagus nerve stimulation in erosive hand osteoarthritis: protocol for the randomised, double-blind, sham-controlled ESTIVAL trial","title-short":"Transcutaneous vagus nerve stimulation in erosive hand osteoarthritis","volume":"12","author":[{"family":"Courties","given":"Alice"},{"family":"Deprouw","given":"Camille"},{"family":"Rousseau","given":"Alexandra"},{"family":"Berard","given":"Laurence"},{"family":"Touati","given":"Amel"},{"family":"Kalsch","given":"Johanna"},{"family":"Villevieille","given":"Margaux"},{"family":"Maheu","given":"Emmanuel"},{"family":"Miquel","given":"Anne"},{"family":"Simon","given":"Tabassome"},{"family":"Berenbaum","given":"Francis"},{"family":"Sellam","given":"Jeremie"},{"literal":"ESTIVAL study group"}],"issued":{"date-parts":[["2022",3,22]]}}}],"schema":"https://github.com/citation-style-language/schema/raw/master/csl-citation.json"} </w:instrText>
      </w:r>
      <w:r w:rsidR="00974462" w:rsidRPr="00D22399">
        <w:rPr>
          <w:rFonts w:ascii="Arial" w:hAnsi="Arial" w:cs="Arial"/>
          <w:sz w:val="20"/>
          <w:szCs w:val="20"/>
        </w:rPr>
        <w:fldChar w:fldCharType="separate"/>
      </w:r>
      <w:r w:rsidR="00974462" w:rsidRPr="00D22399">
        <w:rPr>
          <w:rFonts w:ascii="Arial" w:hAnsi="Arial" w:cs="Arial"/>
          <w:noProof/>
          <w:sz w:val="20"/>
          <w:szCs w:val="20"/>
        </w:rPr>
        <w:t>[2]</w:t>
      </w:r>
      <w:r w:rsidR="00974462" w:rsidRPr="00D22399">
        <w:rPr>
          <w:rFonts w:ascii="Arial" w:hAnsi="Arial" w:cs="Arial"/>
          <w:sz w:val="20"/>
          <w:szCs w:val="20"/>
        </w:rPr>
        <w:fldChar w:fldCharType="end"/>
      </w:r>
      <w:r w:rsidRPr="00D22399">
        <w:rPr>
          <w:rFonts w:ascii="Arial" w:hAnsi="Arial" w:cs="Arial"/>
          <w:sz w:val="20"/>
          <w:szCs w:val="20"/>
        </w:rPr>
        <w:t xml:space="preserve">. </w:t>
      </w:r>
      <w:r w:rsidR="00DE60FD" w:rsidRPr="00D22399">
        <w:rPr>
          <w:rFonts w:ascii="Arial" w:hAnsi="Arial" w:cs="Arial"/>
          <w:sz w:val="20"/>
          <w:szCs w:val="20"/>
        </w:rPr>
        <w:t xml:space="preserve"> </w:t>
      </w:r>
      <w:r w:rsidRPr="00D22399">
        <w:rPr>
          <w:rFonts w:ascii="Arial" w:hAnsi="Arial" w:cs="Arial"/>
          <w:sz w:val="20"/>
          <w:szCs w:val="20"/>
        </w:rPr>
        <w:t>L</w:t>
      </w:r>
      <w:r w:rsidR="00DE60FD" w:rsidRPr="00D22399">
        <w:rPr>
          <w:rFonts w:ascii="Arial" w:hAnsi="Arial" w:cs="Arial"/>
          <w:sz w:val="20"/>
          <w:szCs w:val="20"/>
        </w:rPr>
        <w:t>es patients avec une ADE</w:t>
      </w:r>
      <w:r w:rsidRPr="00D22399">
        <w:rPr>
          <w:rFonts w:ascii="Arial" w:hAnsi="Arial" w:cs="Arial"/>
          <w:sz w:val="20"/>
          <w:szCs w:val="20"/>
        </w:rPr>
        <w:t xml:space="preserve"> (</w:t>
      </w:r>
      <w:r w:rsidR="00730A8B" w:rsidRPr="00D22399">
        <w:rPr>
          <w:rFonts w:ascii="Arial" w:hAnsi="Arial" w:cs="Arial"/>
          <w:sz w:val="20"/>
          <w:szCs w:val="20"/>
        </w:rPr>
        <w:t>≥1</w:t>
      </w:r>
      <w:r w:rsidRPr="00D22399">
        <w:rPr>
          <w:rFonts w:ascii="Arial" w:hAnsi="Arial" w:cs="Arial"/>
          <w:sz w:val="20"/>
          <w:szCs w:val="20"/>
        </w:rPr>
        <w:t xml:space="preserve"> articulation érosive)</w:t>
      </w:r>
      <w:r w:rsidR="00DE60FD" w:rsidRPr="00D22399">
        <w:rPr>
          <w:rFonts w:ascii="Arial" w:hAnsi="Arial" w:cs="Arial"/>
          <w:sz w:val="20"/>
          <w:szCs w:val="20"/>
        </w:rPr>
        <w:t xml:space="preserve"> symptomatique (EVA</w:t>
      </w:r>
      <w:r w:rsidR="00730A8B" w:rsidRPr="00D22399">
        <w:rPr>
          <w:rFonts w:ascii="Arial" w:hAnsi="Arial" w:cs="Arial"/>
          <w:sz w:val="20"/>
          <w:szCs w:val="20"/>
        </w:rPr>
        <w:t xml:space="preserve"> douleur</w:t>
      </w:r>
      <w:r w:rsidR="008F7D82" w:rsidRPr="00D22399">
        <w:rPr>
          <w:rFonts w:ascii="Arial" w:hAnsi="Arial" w:cs="Arial"/>
          <w:sz w:val="20"/>
          <w:szCs w:val="20"/>
        </w:rPr>
        <w:t>≥</w:t>
      </w:r>
      <w:r w:rsidR="00DE60FD" w:rsidRPr="00D22399">
        <w:rPr>
          <w:rFonts w:ascii="Arial" w:hAnsi="Arial" w:cs="Arial"/>
          <w:sz w:val="20"/>
          <w:szCs w:val="20"/>
        </w:rPr>
        <w:t>40/100</w:t>
      </w:r>
      <w:r w:rsidR="009E4EC0">
        <w:rPr>
          <w:rFonts w:ascii="Arial" w:hAnsi="Arial" w:cs="Arial"/>
          <w:sz w:val="20"/>
          <w:szCs w:val="20"/>
        </w:rPr>
        <w:t xml:space="preserve"> sur au moins 15 des 30 jours précédant l’inclusion</w:t>
      </w:r>
      <w:r w:rsidR="00DE60FD" w:rsidRPr="00D22399">
        <w:rPr>
          <w:rFonts w:ascii="Arial" w:hAnsi="Arial" w:cs="Arial"/>
          <w:sz w:val="20"/>
          <w:szCs w:val="20"/>
        </w:rPr>
        <w:t>) et inflammatoire (</w:t>
      </w:r>
      <w:r w:rsidR="00730A8B" w:rsidRPr="00D22399">
        <w:rPr>
          <w:rFonts w:ascii="Arial" w:hAnsi="Arial" w:cs="Arial"/>
          <w:sz w:val="20"/>
          <w:szCs w:val="20"/>
        </w:rPr>
        <w:t>≥</w:t>
      </w:r>
      <w:r w:rsidR="00DE60FD" w:rsidRPr="00D22399">
        <w:rPr>
          <w:rFonts w:ascii="Arial" w:hAnsi="Arial" w:cs="Arial"/>
          <w:sz w:val="20"/>
          <w:szCs w:val="20"/>
        </w:rPr>
        <w:t>1 synovite</w:t>
      </w:r>
      <w:r w:rsidR="00AC04F1" w:rsidRPr="00D22399">
        <w:rPr>
          <w:rFonts w:ascii="Arial" w:hAnsi="Arial" w:cs="Arial"/>
          <w:sz w:val="20"/>
          <w:szCs w:val="20"/>
        </w:rPr>
        <w:t xml:space="preserve"> </w:t>
      </w:r>
      <w:r w:rsidR="00DE60FD" w:rsidRPr="00D22399">
        <w:rPr>
          <w:rFonts w:ascii="Arial" w:hAnsi="Arial" w:cs="Arial"/>
          <w:sz w:val="20"/>
          <w:szCs w:val="20"/>
        </w:rPr>
        <w:t xml:space="preserve">aux </w:t>
      </w:r>
      <w:r w:rsidR="002B2C56" w:rsidRPr="00D22399">
        <w:rPr>
          <w:rFonts w:ascii="Arial" w:hAnsi="Arial" w:cs="Arial"/>
          <w:sz w:val="20"/>
          <w:szCs w:val="20"/>
        </w:rPr>
        <w:t xml:space="preserve">interphalangiennes </w:t>
      </w:r>
      <w:r w:rsidR="00AC04F1" w:rsidRPr="00D22399">
        <w:rPr>
          <w:rFonts w:ascii="Arial" w:hAnsi="Arial" w:cs="Arial"/>
          <w:sz w:val="20"/>
          <w:szCs w:val="20"/>
        </w:rPr>
        <w:t>confirmée par échographie</w:t>
      </w:r>
      <w:r w:rsidR="00DE60FD" w:rsidRPr="00D22399">
        <w:rPr>
          <w:rFonts w:ascii="Arial" w:hAnsi="Arial" w:cs="Arial"/>
          <w:sz w:val="20"/>
          <w:szCs w:val="20"/>
        </w:rPr>
        <w:t>)</w:t>
      </w:r>
      <w:r w:rsidR="007254F3" w:rsidRPr="00D22399">
        <w:rPr>
          <w:rFonts w:ascii="Arial" w:hAnsi="Arial" w:cs="Arial"/>
          <w:sz w:val="20"/>
          <w:szCs w:val="20"/>
        </w:rPr>
        <w:t xml:space="preserve"> recevaient soit</w:t>
      </w:r>
      <w:r w:rsidR="00DE60FD" w:rsidRPr="00D22399">
        <w:rPr>
          <w:rFonts w:ascii="Arial" w:hAnsi="Arial" w:cs="Arial"/>
          <w:sz w:val="20"/>
          <w:szCs w:val="20"/>
        </w:rPr>
        <w:t xml:space="preserve"> une </w:t>
      </w:r>
      <w:proofErr w:type="spellStart"/>
      <w:r w:rsidR="00420EE7" w:rsidRPr="00D22399">
        <w:rPr>
          <w:rFonts w:ascii="Arial" w:hAnsi="Arial" w:cs="Arial"/>
          <w:sz w:val="20"/>
          <w:szCs w:val="20"/>
        </w:rPr>
        <w:t>ta</w:t>
      </w:r>
      <w:r w:rsidR="00DE60FD" w:rsidRPr="00D22399">
        <w:rPr>
          <w:rFonts w:ascii="Arial" w:hAnsi="Arial" w:cs="Arial"/>
          <w:sz w:val="20"/>
          <w:szCs w:val="20"/>
        </w:rPr>
        <w:t>VNS</w:t>
      </w:r>
      <w:proofErr w:type="spellEnd"/>
      <w:r w:rsidR="00DE60FD" w:rsidRPr="00D22399">
        <w:rPr>
          <w:rFonts w:ascii="Arial" w:hAnsi="Arial" w:cs="Arial"/>
          <w:sz w:val="20"/>
          <w:szCs w:val="20"/>
        </w:rPr>
        <w:t xml:space="preserve"> </w:t>
      </w:r>
      <w:r w:rsidR="007254F3" w:rsidRPr="00D22399">
        <w:rPr>
          <w:rFonts w:ascii="Arial" w:hAnsi="Arial" w:cs="Arial"/>
          <w:sz w:val="20"/>
          <w:szCs w:val="20"/>
        </w:rPr>
        <w:t>(</w:t>
      </w:r>
      <w:r w:rsidR="004712B8" w:rsidRPr="00D22399">
        <w:rPr>
          <w:rFonts w:ascii="Arial" w:hAnsi="Arial" w:cs="Arial"/>
          <w:sz w:val="20"/>
          <w:szCs w:val="20"/>
        </w:rPr>
        <w:t xml:space="preserve">TENS </w:t>
      </w:r>
      <w:r w:rsidR="007254F3" w:rsidRPr="00D22399">
        <w:rPr>
          <w:rFonts w:ascii="Arial" w:hAnsi="Arial" w:cs="Arial"/>
          <w:sz w:val="20"/>
          <w:szCs w:val="20"/>
        </w:rPr>
        <w:t>VAGUSTIM</w:t>
      </w:r>
      <w:r w:rsidR="008A5A5F" w:rsidRPr="00D22399">
        <w:rPr>
          <w:rFonts w:ascii="Arial" w:hAnsi="Arial" w:cs="Arial"/>
          <w:sz w:val="20"/>
          <w:szCs w:val="20"/>
        </w:rPr>
        <w:t xml:space="preserve">, oreillette stimulant </w:t>
      </w:r>
      <w:r w:rsidR="004712B8" w:rsidRPr="00D22399">
        <w:rPr>
          <w:rFonts w:ascii="Arial" w:hAnsi="Arial" w:cs="Arial"/>
          <w:sz w:val="20"/>
          <w:szCs w:val="20"/>
        </w:rPr>
        <w:t>la branche auriculaire du nerf vague</w:t>
      </w:r>
      <w:r w:rsidR="00AC04F1" w:rsidRPr="00D22399">
        <w:rPr>
          <w:rFonts w:ascii="Arial" w:hAnsi="Arial" w:cs="Arial"/>
          <w:sz w:val="20"/>
          <w:szCs w:val="20"/>
        </w:rPr>
        <w:t xml:space="preserve"> au niveau de la </w:t>
      </w:r>
      <w:proofErr w:type="spellStart"/>
      <w:r w:rsidR="00AC04F1" w:rsidRPr="00D22399">
        <w:rPr>
          <w:rFonts w:ascii="Arial" w:hAnsi="Arial" w:cs="Arial"/>
          <w:sz w:val="20"/>
          <w:szCs w:val="20"/>
        </w:rPr>
        <w:t>cymba</w:t>
      </w:r>
      <w:proofErr w:type="spellEnd"/>
      <w:r w:rsidR="00AC04F1" w:rsidRPr="00D22399">
        <w:rPr>
          <w:rFonts w:ascii="Arial" w:hAnsi="Arial" w:cs="Arial"/>
          <w:sz w:val="20"/>
          <w:szCs w:val="20"/>
        </w:rPr>
        <w:t xml:space="preserve"> </w:t>
      </w:r>
      <w:proofErr w:type="spellStart"/>
      <w:r w:rsidR="00AC04F1" w:rsidRPr="00D22399">
        <w:rPr>
          <w:rFonts w:ascii="Arial" w:hAnsi="Arial" w:cs="Arial"/>
          <w:sz w:val="20"/>
          <w:szCs w:val="20"/>
        </w:rPr>
        <w:t>concha</w:t>
      </w:r>
      <w:proofErr w:type="spellEnd"/>
      <w:r w:rsidR="00730A8B" w:rsidRPr="00D22399">
        <w:rPr>
          <w:rFonts w:ascii="Arial" w:hAnsi="Arial" w:cs="Arial"/>
          <w:sz w:val="20"/>
          <w:szCs w:val="20"/>
        </w:rPr>
        <w:t>)</w:t>
      </w:r>
      <w:r w:rsidR="007254F3" w:rsidRPr="00D22399">
        <w:rPr>
          <w:rFonts w:ascii="Arial" w:hAnsi="Arial" w:cs="Arial"/>
          <w:sz w:val="20"/>
          <w:szCs w:val="20"/>
        </w:rPr>
        <w:t xml:space="preserve"> </w:t>
      </w:r>
      <w:r w:rsidR="00730A8B" w:rsidRPr="00D22399">
        <w:rPr>
          <w:rFonts w:ascii="Arial" w:hAnsi="Arial" w:cs="Arial"/>
          <w:sz w:val="20"/>
          <w:szCs w:val="20"/>
        </w:rPr>
        <w:t xml:space="preserve">soit </w:t>
      </w:r>
      <w:r w:rsidR="007254F3" w:rsidRPr="00D22399">
        <w:rPr>
          <w:rFonts w:ascii="Arial" w:hAnsi="Arial" w:cs="Arial"/>
          <w:sz w:val="20"/>
          <w:szCs w:val="20"/>
        </w:rPr>
        <w:t>une stimulation SHAM (même boitier</w:t>
      </w:r>
      <w:r w:rsidR="004712B8" w:rsidRPr="00D22399">
        <w:rPr>
          <w:rFonts w:ascii="Arial" w:hAnsi="Arial" w:cs="Arial"/>
          <w:sz w:val="20"/>
          <w:szCs w:val="20"/>
        </w:rPr>
        <w:t>, même électrode</w:t>
      </w:r>
      <w:r w:rsidR="007254F3" w:rsidRPr="00D22399">
        <w:rPr>
          <w:rFonts w:ascii="Arial" w:hAnsi="Arial" w:cs="Arial"/>
          <w:sz w:val="20"/>
          <w:szCs w:val="20"/>
        </w:rPr>
        <w:t xml:space="preserve"> mais pas de courant délivré</w:t>
      </w:r>
      <w:r w:rsidR="009448ED" w:rsidRPr="00D22399">
        <w:rPr>
          <w:rFonts w:ascii="Arial" w:hAnsi="Arial" w:cs="Arial"/>
          <w:sz w:val="20"/>
          <w:szCs w:val="20"/>
        </w:rPr>
        <w:t>)</w:t>
      </w:r>
      <w:r w:rsidR="007254F3" w:rsidRPr="00D22399">
        <w:rPr>
          <w:rFonts w:ascii="Arial" w:hAnsi="Arial" w:cs="Arial"/>
          <w:sz w:val="20"/>
          <w:szCs w:val="20"/>
        </w:rPr>
        <w:t xml:space="preserve"> 20 min/jour pendant 12 semaines</w:t>
      </w:r>
      <w:r w:rsidR="00730A8B" w:rsidRPr="00D22399">
        <w:rPr>
          <w:rFonts w:ascii="Arial" w:hAnsi="Arial" w:cs="Arial"/>
          <w:sz w:val="20"/>
          <w:szCs w:val="20"/>
        </w:rPr>
        <w:t xml:space="preserve"> (S12)</w:t>
      </w:r>
      <w:r w:rsidR="007254F3" w:rsidRPr="00D22399">
        <w:rPr>
          <w:rFonts w:ascii="Arial" w:hAnsi="Arial" w:cs="Arial"/>
          <w:sz w:val="20"/>
          <w:szCs w:val="20"/>
        </w:rPr>
        <w:t>.</w:t>
      </w:r>
      <w:r w:rsidR="002B2C56" w:rsidRPr="00D22399">
        <w:rPr>
          <w:rFonts w:ascii="Arial" w:hAnsi="Arial" w:cs="Arial"/>
          <w:sz w:val="20"/>
          <w:szCs w:val="20"/>
        </w:rPr>
        <w:t xml:space="preserve"> Le critère de jugement principal était l</w:t>
      </w:r>
      <w:r w:rsidR="00B650FD" w:rsidRPr="00D22399">
        <w:rPr>
          <w:rFonts w:ascii="Arial" w:hAnsi="Arial" w:cs="Arial"/>
          <w:sz w:val="20"/>
          <w:szCs w:val="20"/>
        </w:rPr>
        <w:t xml:space="preserve">a </w:t>
      </w:r>
      <w:commentRangeStart w:id="22"/>
      <w:r w:rsidR="00B650FD" w:rsidRPr="00D22399">
        <w:rPr>
          <w:rFonts w:ascii="Arial" w:hAnsi="Arial" w:cs="Arial"/>
          <w:sz w:val="20"/>
          <w:szCs w:val="20"/>
        </w:rPr>
        <w:t>modification</w:t>
      </w:r>
      <w:commentRangeEnd w:id="22"/>
      <w:r w:rsidR="007E7828">
        <w:rPr>
          <w:rStyle w:val="Marquedecommentaire"/>
        </w:rPr>
        <w:commentReference w:id="22"/>
      </w:r>
      <w:r w:rsidR="002B2C56" w:rsidRPr="00D22399">
        <w:rPr>
          <w:rFonts w:ascii="Arial" w:hAnsi="Arial" w:cs="Arial"/>
          <w:sz w:val="20"/>
          <w:szCs w:val="20"/>
        </w:rPr>
        <w:t xml:space="preserve"> de la douleur </w:t>
      </w:r>
      <w:r w:rsidR="00B650FD" w:rsidRPr="00D22399">
        <w:rPr>
          <w:rFonts w:ascii="Arial" w:hAnsi="Arial" w:cs="Arial"/>
          <w:sz w:val="20"/>
          <w:szCs w:val="20"/>
        </w:rPr>
        <w:t xml:space="preserve">(EVA douleur des mains) </w:t>
      </w:r>
      <w:r w:rsidR="002B2C56" w:rsidRPr="00D22399">
        <w:rPr>
          <w:rFonts w:ascii="Arial" w:hAnsi="Arial" w:cs="Arial"/>
          <w:sz w:val="20"/>
          <w:szCs w:val="20"/>
        </w:rPr>
        <w:t>entre l’inclusion</w:t>
      </w:r>
      <w:r w:rsidR="00730A8B" w:rsidRPr="00D22399">
        <w:rPr>
          <w:rFonts w:ascii="Arial" w:hAnsi="Arial" w:cs="Arial"/>
          <w:sz w:val="20"/>
          <w:szCs w:val="20"/>
        </w:rPr>
        <w:t xml:space="preserve"> (J0)</w:t>
      </w:r>
      <w:r w:rsidR="002B2C56" w:rsidRPr="00D22399">
        <w:rPr>
          <w:rFonts w:ascii="Arial" w:hAnsi="Arial" w:cs="Arial"/>
          <w:sz w:val="20"/>
          <w:szCs w:val="20"/>
        </w:rPr>
        <w:t xml:space="preserve"> et S12. Les critères de jugement secondaires comprenaient l’évolution de la </w:t>
      </w:r>
      <w:r w:rsidR="008E5EC3" w:rsidRPr="00D22399">
        <w:rPr>
          <w:rFonts w:ascii="Arial" w:hAnsi="Arial" w:cs="Arial"/>
          <w:sz w:val="20"/>
          <w:szCs w:val="20"/>
        </w:rPr>
        <w:t>fonction</w:t>
      </w:r>
      <w:r w:rsidR="009566E2">
        <w:rPr>
          <w:rFonts w:ascii="Arial" w:hAnsi="Arial" w:cs="Arial"/>
          <w:sz w:val="20"/>
          <w:szCs w:val="20"/>
        </w:rPr>
        <w:t xml:space="preserve"> (FIHOA)</w:t>
      </w:r>
      <w:r w:rsidR="008E5EC3" w:rsidRPr="00D22399">
        <w:rPr>
          <w:rFonts w:ascii="Arial" w:hAnsi="Arial" w:cs="Arial"/>
          <w:sz w:val="20"/>
          <w:szCs w:val="20"/>
        </w:rPr>
        <w:t>, du</w:t>
      </w:r>
      <w:r w:rsidR="002B2C56" w:rsidRPr="00D22399">
        <w:rPr>
          <w:rFonts w:ascii="Arial" w:hAnsi="Arial" w:cs="Arial"/>
          <w:sz w:val="20"/>
          <w:szCs w:val="20"/>
        </w:rPr>
        <w:t xml:space="preserve"> nombre de synovite</w:t>
      </w:r>
      <w:r w:rsidR="00AC04F1" w:rsidRPr="00D22399">
        <w:rPr>
          <w:rFonts w:ascii="Arial" w:hAnsi="Arial" w:cs="Arial"/>
          <w:sz w:val="20"/>
          <w:szCs w:val="20"/>
        </w:rPr>
        <w:t>s</w:t>
      </w:r>
      <w:r w:rsidR="002B2C56" w:rsidRPr="00D22399">
        <w:rPr>
          <w:rFonts w:ascii="Arial" w:hAnsi="Arial" w:cs="Arial"/>
          <w:sz w:val="20"/>
          <w:szCs w:val="20"/>
        </w:rPr>
        <w:t xml:space="preserve">, </w:t>
      </w:r>
      <w:r w:rsidR="00985DAA" w:rsidRPr="00D22399">
        <w:rPr>
          <w:rFonts w:ascii="Arial" w:hAnsi="Arial" w:cs="Arial"/>
          <w:sz w:val="20"/>
          <w:szCs w:val="20"/>
        </w:rPr>
        <w:t>de la fatigue et</w:t>
      </w:r>
      <w:r w:rsidR="002B2C56" w:rsidRPr="00D22399">
        <w:rPr>
          <w:rFonts w:ascii="Arial" w:hAnsi="Arial" w:cs="Arial"/>
          <w:sz w:val="20"/>
          <w:szCs w:val="20"/>
        </w:rPr>
        <w:t xml:space="preserve"> </w:t>
      </w:r>
      <w:ins w:id="23" w:author="emmanuel Maheu" w:date="2023-09-09T13:38:00Z">
        <w:r w:rsidR="007E7828">
          <w:rPr>
            <w:rFonts w:ascii="Arial" w:hAnsi="Arial" w:cs="Arial"/>
            <w:sz w:val="20"/>
            <w:szCs w:val="20"/>
          </w:rPr>
          <w:t xml:space="preserve">de </w:t>
        </w:r>
      </w:ins>
      <w:r w:rsidR="002B2C56" w:rsidRPr="00D22399">
        <w:rPr>
          <w:rFonts w:ascii="Arial" w:hAnsi="Arial" w:cs="Arial"/>
          <w:sz w:val="20"/>
          <w:szCs w:val="20"/>
        </w:rPr>
        <w:t xml:space="preserve">la qualité de vie, de l’état </w:t>
      </w:r>
      <w:r w:rsidR="00FA3DC8" w:rsidRPr="00D22399">
        <w:rPr>
          <w:rFonts w:ascii="Arial" w:hAnsi="Arial" w:cs="Arial"/>
          <w:sz w:val="20"/>
          <w:szCs w:val="20"/>
        </w:rPr>
        <w:t xml:space="preserve">de santé </w:t>
      </w:r>
      <w:r w:rsidR="002B2C56" w:rsidRPr="00D22399">
        <w:rPr>
          <w:rFonts w:ascii="Arial" w:hAnsi="Arial" w:cs="Arial"/>
          <w:sz w:val="20"/>
          <w:szCs w:val="20"/>
        </w:rPr>
        <w:t>global</w:t>
      </w:r>
      <w:r w:rsidR="00730A8B" w:rsidRPr="00D22399">
        <w:rPr>
          <w:rFonts w:ascii="Arial" w:hAnsi="Arial" w:cs="Arial"/>
          <w:sz w:val="20"/>
          <w:szCs w:val="20"/>
        </w:rPr>
        <w:t>, de la satisfaction du traitement</w:t>
      </w:r>
      <w:r w:rsidR="009E4EC0">
        <w:rPr>
          <w:rFonts w:ascii="Arial" w:hAnsi="Arial" w:cs="Arial"/>
          <w:sz w:val="20"/>
          <w:szCs w:val="20"/>
        </w:rPr>
        <w:t>,</w:t>
      </w:r>
      <w:r w:rsidR="00450324">
        <w:rPr>
          <w:rFonts w:ascii="Arial" w:hAnsi="Arial" w:cs="Arial"/>
          <w:sz w:val="20"/>
          <w:szCs w:val="20"/>
        </w:rPr>
        <w:t xml:space="preserve"> </w:t>
      </w:r>
      <w:r w:rsidR="002B2C56" w:rsidRPr="00D22399">
        <w:rPr>
          <w:rFonts w:ascii="Arial" w:hAnsi="Arial" w:cs="Arial"/>
          <w:sz w:val="20"/>
          <w:szCs w:val="20"/>
        </w:rPr>
        <w:t xml:space="preserve">des </w:t>
      </w:r>
      <w:r w:rsidR="00EF452B">
        <w:rPr>
          <w:rFonts w:ascii="Arial" w:hAnsi="Arial" w:cs="Arial"/>
          <w:sz w:val="20"/>
          <w:szCs w:val="20"/>
        </w:rPr>
        <w:t>biomarqueurs</w:t>
      </w:r>
      <w:r w:rsidR="00DA6BEE" w:rsidRPr="00D22399">
        <w:rPr>
          <w:rFonts w:ascii="Arial" w:hAnsi="Arial" w:cs="Arial"/>
          <w:sz w:val="20"/>
          <w:szCs w:val="20"/>
        </w:rPr>
        <w:t xml:space="preserve"> sériques</w:t>
      </w:r>
      <w:r w:rsidR="00DA39F8" w:rsidRPr="00D22399">
        <w:rPr>
          <w:rFonts w:ascii="Arial" w:hAnsi="Arial" w:cs="Arial"/>
          <w:sz w:val="20"/>
          <w:szCs w:val="20"/>
        </w:rPr>
        <w:t xml:space="preserve"> (</w:t>
      </w:r>
      <w:proofErr w:type="spellStart"/>
      <w:r w:rsidR="009E4EC0">
        <w:rPr>
          <w:rFonts w:ascii="Arial" w:hAnsi="Arial" w:cs="Arial"/>
          <w:sz w:val="20"/>
          <w:szCs w:val="20"/>
        </w:rPr>
        <w:t>CRPus</w:t>
      </w:r>
      <w:proofErr w:type="spellEnd"/>
      <w:r w:rsidR="009E4EC0">
        <w:rPr>
          <w:rFonts w:ascii="Arial" w:hAnsi="Arial" w:cs="Arial"/>
          <w:sz w:val="20"/>
          <w:szCs w:val="20"/>
        </w:rPr>
        <w:t xml:space="preserve">, </w:t>
      </w:r>
      <w:r w:rsidR="00DA39F8" w:rsidRPr="00D22399">
        <w:rPr>
          <w:rFonts w:ascii="Arial" w:hAnsi="Arial" w:cs="Arial"/>
          <w:sz w:val="20"/>
          <w:szCs w:val="20"/>
        </w:rPr>
        <w:t>TNF, IL6, IL8)</w:t>
      </w:r>
      <w:r w:rsidR="002B2C56" w:rsidRPr="00D22399">
        <w:rPr>
          <w:rFonts w:ascii="Arial" w:hAnsi="Arial" w:cs="Arial"/>
          <w:sz w:val="20"/>
          <w:szCs w:val="20"/>
        </w:rPr>
        <w:t xml:space="preserve"> ainsi que la tolérance</w:t>
      </w:r>
      <w:r w:rsidR="000A7379">
        <w:rPr>
          <w:rFonts w:ascii="Arial" w:hAnsi="Arial" w:cs="Arial"/>
          <w:sz w:val="20"/>
          <w:szCs w:val="20"/>
        </w:rPr>
        <w:t xml:space="preserve"> au traitement</w:t>
      </w:r>
      <w:r w:rsidR="002B2C56" w:rsidRPr="00D22399">
        <w:rPr>
          <w:rFonts w:ascii="Arial" w:hAnsi="Arial" w:cs="Arial"/>
          <w:sz w:val="20"/>
          <w:szCs w:val="20"/>
        </w:rPr>
        <w:t xml:space="preserve">. </w:t>
      </w:r>
      <w:r w:rsidR="00DA6BEE" w:rsidRPr="00D22399">
        <w:rPr>
          <w:rFonts w:ascii="Arial" w:hAnsi="Arial" w:cs="Arial"/>
          <w:sz w:val="20"/>
          <w:szCs w:val="20"/>
        </w:rPr>
        <w:t xml:space="preserve">Une </w:t>
      </w:r>
      <w:r w:rsidR="00985DAA" w:rsidRPr="00D22399">
        <w:rPr>
          <w:rFonts w:ascii="Arial" w:hAnsi="Arial" w:cs="Arial"/>
          <w:sz w:val="20"/>
          <w:szCs w:val="20"/>
        </w:rPr>
        <w:t>analyse en sous-groupe selon le nombre</w:t>
      </w:r>
      <w:r w:rsidR="00F071F8" w:rsidRPr="00D22399">
        <w:rPr>
          <w:rFonts w:ascii="Arial" w:hAnsi="Arial" w:cs="Arial"/>
          <w:sz w:val="20"/>
          <w:szCs w:val="20"/>
        </w:rPr>
        <w:t xml:space="preserve"> médian</w:t>
      </w:r>
      <w:r w:rsidR="00985DAA" w:rsidRPr="00D22399">
        <w:rPr>
          <w:rFonts w:ascii="Arial" w:hAnsi="Arial" w:cs="Arial"/>
          <w:sz w:val="20"/>
          <w:szCs w:val="20"/>
        </w:rPr>
        <w:t xml:space="preserve"> de synovite</w:t>
      </w:r>
      <w:r w:rsidR="00AC04F1" w:rsidRPr="00D22399">
        <w:rPr>
          <w:rFonts w:ascii="Arial" w:hAnsi="Arial" w:cs="Arial"/>
          <w:sz w:val="20"/>
          <w:szCs w:val="20"/>
        </w:rPr>
        <w:t>s</w:t>
      </w:r>
      <w:r w:rsidR="00985DAA" w:rsidRPr="00D22399">
        <w:rPr>
          <w:rFonts w:ascii="Arial" w:hAnsi="Arial" w:cs="Arial"/>
          <w:sz w:val="20"/>
          <w:szCs w:val="20"/>
        </w:rPr>
        <w:t xml:space="preserve"> </w:t>
      </w:r>
      <w:r w:rsidR="00F071F8" w:rsidRPr="00D22399">
        <w:rPr>
          <w:rFonts w:ascii="Arial" w:hAnsi="Arial" w:cs="Arial"/>
          <w:sz w:val="20"/>
          <w:szCs w:val="20"/>
        </w:rPr>
        <w:t>échographique</w:t>
      </w:r>
      <w:r w:rsidR="00AC04F1" w:rsidRPr="00D22399">
        <w:rPr>
          <w:rFonts w:ascii="Arial" w:hAnsi="Arial" w:cs="Arial"/>
          <w:sz w:val="20"/>
          <w:szCs w:val="20"/>
        </w:rPr>
        <w:t>s</w:t>
      </w:r>
      <w:r w:rsidR="00F071F8" w:rsidRPr="00D22399">
        <w:rPr>
          <w:rFonts w:ascii="Arial" w:hAnsi="Arial" w:cs="Arial"/>
          <w:sz w:val="20"/>
          <w:szCs w:val="20"/>
        </w:rPr>
        <w:t xml:space="preserve"> </w:t>
      </w:r>
      <w:r w:rsidR="00985DAA" w:rsidRPr="00D22399">
        <w:rPr>
          <w:rFonts w:ascii="Arial" w:hAnsi="Arial" w:cs="Arial"/>
          <w:sz w:val="20"/>
          <w:szCs w:val="20"/>
        </w:rPr>
        <w:t>à l’inclusion</w:t>
      </w:r>
      <w:r w:rsidR="00DA6BEE" w:rsidRPr="00D22399">
        <w:rPr>
          <w:rFonts w:ascii="Arial" w:hAnsi="Arial" w:cs="Arial"/>
          <w:sz w:val="20"/>
          <w:szCs w:val="20"/>
        </w:rPr>
        <w:t xml:space="preserve"> a</w:t>
      </w:r>
      <w:r w:rsidR="00985DAA" w:rsidRPr="00D22399">
        <w:rPr>
          <w:rFonts w:ascii="Arial" w:hAnsi="Arial" w:cs="Arial"/>
          <w:sz w:val="20"/>
          <w:szCs w:val="20"/>
        </w:rPr>
        <w:t xml:space="preserve"> été réalisée. </w:t>
      </w:r>
    </w:p>
    <w:p w14:paraId="44F25E98" w14:textId="77777777" w:rsidR="008E5EC3" w:rsidRPr="00D22399" w:rsidRDefault="008E5EC3" w:rsidP="008F5EE7">
      <w:pPr>
        <w:autoSpaceDE w:val="0"/>
        <w:autoSpaceDN w:val="0"/>
        <w:adjustRightInd w:val="0"/>
        <w:spacing w:after="0" w:line="240" w:lineRule="auto"/>
        <w:jc w:val="both"/>
        <w:rPr>
          <w:rFonts w:ascii="Arial" w:hAnsi="Arial" w:cs="Arial"/>
          <w:sz w:val="20"/>
          <w:szCs w:val="20"/>
        </w:rPr>
      </w:pPr>
    </w:p>
    <w:p w14:paraId="2123B4A1" w14:textId="77777777" w:rsidR="008E5EC3" w:rsidRPr="00D22399" w:rsidRDefault="008E5EC3" w:rsidP="008F5EE7">
      <w:pPr>
        <w:autoSpaceDE w:val="0"/>
        <w:autoSpaceDN w:val="0"/>
        <w:adjustRightInd w:val="0"/>
        <w:spacing w:after="0" w:line="240" w:lineRule="auto"/>
        <w:jc w:val="both"/>
        <w:rPr>
          <w:rFonts w:ascii="Arial" w:hAnsi="Arial" w:cs="Arial"/>
          <w:b/>
          <w:sz w:val="20"/>
          <w:szCs w:val="20"/>
        </w:rPr>
      </w:pPr>
      <w:r w:rsidRPr="00D22399">
        <w:rPr>
          <w:rFonts w:ascii="Arial" w:hAnsi="Arial" w:cs="Arial"/>
          <w:b/>
          <w:sz w:val="20"/>
          <w:szCs w:val="20"/>
        </w:rPr>
        <w:t>Résultats :</w:t>
      </w:r>
    </w:p>
    <w:p w14:paraId="71D53BEF" w14:textId="4D6BA8E2" w:rsidR="008E5EC3" w:rsidRPr="00D22399" w:rsidRDefault="008E5EC3" w:rsidP="00DE43B3">
      <w:pPr>
        <w:autoSpaceDE w:val="0"/>
        <w:autoSpaceDN w:val="0"/>
        <w:adjustRightInd w:val="0"/>
        <w:spacing w:after="0" w:line="240" w:lineRule="auto"/>
        <w:jc w:val="both"/>
        <w:rPr>
          <w:rFonts w:ascii="Arial" w:hAnsi="Arial" w:cs="Arial"/>
          <w:sz w:val="20"/>
          <w:szCs w:val="20"/>
        </w:rPr>
      </w:pPr>
      <w:r w:rsidRPr="00D22399">
        <w:rPr>
          <w:rFonts w:ascii="Arial" w:hAnsi="Arial" w:cs="Arial"/>
          <w:sz w:val="20"/>
          <w:szCs w:val="20"/>
        </w:rPr>
        <w:t xml:space="preserve">Nous avons randomisé </w:t>
      </w:r>
      <w:r w:rsidR="00ED530C" w:rsidRPr="00D22399">
        <w:rPr>
          <w:rFonts w:ascii="Arial" w:hAnsi="Arial" w:cs="Arial"/>
          <w:sz w:val="20"/>
          <w:szCs w:val="20"/>
        </w:rPr>
        <w:t>142 patients (</w:t>
      </w:r>
      <w:r w:rsidRPr="00D22399">
        <w:rPr>
          <w:rFonts w:ascii="Arial" w:hAnsi="Arial" w:cs="Arial"/>
          <w:sz w:val="20"/>
          <w:szCs w:val="20"/>
        </w:rPr>
        <w:t xml:space="preserve">73 </w:t>
      </w:r>
      <w:proofErr w:type="spellStart"/>
      <w:r w:rsidR="00D22399" w:rsidRPr="00D22399">
        <w:rPr>
          <w:rFonts w:ascii="Arial" w:hAnsi="Arial" w:cs="Arial"/>
          <w:sz w:val="20"/>
          <w:szCs w:val="20"/>
        </w:rPr>
        <w:t>ta</w:t>
      </w:r>
      <w:r w:rsidRPr="00D22399">
        <w:rPr>
          <w:rFonts w:ascii="Arial" w:hAnsi="Arial" w:cs="Arial"/>
          <w:sz w:val="20"/>
          <w:szCs w:val="20"/>
        </w:rPr>
        <w:t>VNS</w:t>
      </w:r>
      <w:proofErr w:type="spellEnd"/>
      <w:r w:rsidRPr="00D22399">
        <w:rPr>
          <w:rFonts w:ascii="Arial" w:hAnsi="Arial" w:cs="Arial"/>
          <w:sz w:val="20"/>
          <w:szCs w:val="20"/>
        </w:rPr>
        <w:t xml:space="preserve"> et 69 SHAM</w:t>
      </w:r>
      <w:r w:rsidR="00ED530C" w:rsidRPr="00D22399">
        <w:rPr>
          <w:rFonts w:ascii="Arial" w:hAnsi="Arial" w:cs="Arial"/>
          <w:sz w:val="20"/>
          <w:szCs w:val="20"/>
        </w:rPr>
        <w:t>)</w:t>
      </w:r>
      <w:r w:rsidR="00DE43B3" w:rsidRPr="00D22399">
        <w:rPr>
          <w:rFonts w:ascii="Arial" w:hAnsi="Arial" w:cs="Arial"/>
          <w:sz w:val="20"/>
          <w:szCs w:val="20"/>
        </w:rPr>
        <w:t xml:space="preserve"> </w:t>
      </w:r>
      <w:r w:rsidR="000A7379">
        <w:rPr>
          <w:rFonts w:ascii="Arial" w:hAnsi="Arial" w:cs="Arial"/>
          <w:sz w:val="20"/>
          <w:szCs w:val="20"/>
        </w:rPr>
        <w:t xml:space="preserve">entre avril 2021 et mars 2022 </w:t>
      </w:r>
      <w:r w:rsidR="00DE43B3" w:rsidRPr="00D22399">
        <w:rPr>
          <w:rFonts w:ascii="Arial" w:hAnsi="Arial" w:cs="Arial"/>
          <w:sz w:val="20"/>
          <w:szCs w:val="20"/>
        </w:rPr>
        <w:t xml:space="preserve">avec un </w:t>
      </w:r>
      <w:r w:rsidRPr="00D22399">
        <w:rPr>
          <w:rFonts w:ascii="Arial" w:hAnsi="Arial" w:cs="Arial"/>
          <w:sz w:val="20"/>
          <w:szCs w:val="20"/>
        </w:rPr>
        <w:t>âge moyen</w:t>
      </w:r>
      <w:r w:rsidR="00730A8B" w:rsidRPr="00D22399">
        <w:rPr>
          <w:rFonts w:ascii="Arial" w:hAnsi="Arial" w:cs="Arial"/>
          <w:sz w:val="20"/>
          <w:szCs w:val="20"/>
        </w:rPr>
        <w:t xml:space="preserve"> </w:t>
      </w:r>
      <w:r w:rsidRPr="00D22399">
        <w:rPr>
          <w:rFonts w:ascii="Arial" w:hAnsi="Arial" w:cs="Arial"/>
          <w:sz w:val="20"/>
          <w:szCs w:val="20"/>
        </w:rPr>
        <w:t>±</w:t>
      </w:r>
      <w:r w:rsidR="000A7379">
        <w:rPr>
          <w:rFonts w:ascii="Arial" w:hAnsi="Arial" w:cs="Arial"/>
          <w:sz w:val="20"/>
          <w:szCs w:val="20"/>
        </w:rPr>
        <w:t xml:space="preserve"> </w:t>
      </w:r>
      <w:r w:rsidRPr="00D22399">
        <w:rPr>
          <w:rFonts w:ascii="Arial" w:hAnsi="Arial" w:cs="Arial"/>
          <w:sz w:val="20"/>
          <w:szCs w:val="20"/>
        </w:rPr>
        <w:t>écart-type de 66</w:t>
      </w:r>
      <w:r w:rsidR="000A7379">
        <w:rPr>
          <w:rFonts w:ascii="Arial" w:hAnsi="Arial" w:cs="Arial"/>
          <w:sz w:val="20"/>
          <w:szCs w:val="20"/>
        </w:rPr>
        <w:t>,</w:t>
      </w:r>
      <w:r w:rsidRPr="00D22399">
        <w:rPr>
          <w:rFonts w:ascii="Arial" w:hAnsi="Arial" w:cs="Arial"/>
          <w:sz w:val="20"/>
          <w:szCs w:val="20"/>
        </w:rPr>
        <w:t>5 ± 8</w:t>
      </w:r>
      <w:r w:rsidR="00FF5BB1" w:rsidRPr="00D22399">
        <w:rPr>
          <w:rFonts w:ascii="Arial" w:hAnsi="Arial" w:cs="Arial"/>
          <w:sz w:val="20"/>
          <w:szCs w:val="20"/>
        </w:rPr>
        <w:t>,</w:t>
      </w:r>
      <w:r w:rsidRPr="00D22399">
        <w:rPr>
          <w:rFonts w:ascii="Arial" w:hAnsi="Arial" w:cs="Arial"/>
          <w:sz w:val="20"/>
          <w:szCs w:val="20"/>
        </w:rPr>
        <w:t>4</w:t>
      </w:r>
      <w:r w:rsidR="00DE43B3" w:rsidRPr="00D22399">
        <w:rPr>
          <w:rFonts w:ascii="Arial" w:hAnsi="Arial" w:cs="Arial"/>
          <w:sz w:val="20"/>
          <w:szCs w:val="20"/>
        </w:rPr>
        <w:t xml:space="preserve"> ans</w:t>
      </w:r>
      <w:r w:rsidRPr="00D22399">
        <w:rPr>
          <w:rFonts w:ascii="Arial" w:hAnsi="Arial" w:cs="Arial"/>
          <w:sz w:val="20"/>
          <w:szCs w:val="20"/>
        </w:rPr>
        <w:t>, 88% de femmes</w:t>
      </w:r>
      <w:r w:rsidR="00ED530C" w:rsidRPr="00D22399">
        <w:rPr>
          <w:rFonts w:ascii="Arial" w:hAnsi="Arial" w:cs="Arial"/>
          <w:sz w:val="20"/>
          <w:szCs w:val="20"/>
        </w:rPr>
        <w:t xml:space="preserve">, </w:t>
      </w:r>
      <w:r w:rsidRPr="00D22399">
        <w:rPr>
          <w:rFonts w:ascii="Arial" w:hAnsi="Arial" w:cs="Arial"/>
          <w:sz w:val="20"/>
          <w:szCs w:val="20"/>
        </w:rPr>
        <w:t>une médiane [IQR] de l’EVA douleur à 61</w:t>
      </w:r>
      <w:r w:rsidR="000064D9">
        <w:rPr>
          <w:rFonts w:ascii="Arial" w:hAnsi="Arial" w:cs="Arial"/>
          <w:sz w:val="20"/>
          <w:szCs w:val="20"/>
        </w:rPr>
        <w:t>,</w:t>
      </w:r>
      <w:r w:rsidRPr="00D22399">
        <w:rPr>
          <w:rFonts w:ascii="Arial" w:hAnsi="Arial" w:cs="Arial"/>
          <w:sz w:val="20"/>
          <w:szCs w:val="20"/>
        </w:rPr>
        <w:t>0 [50</w:t>
      </w:r>
      <w:r w:rsidR="000064D9">
        <w:rPr>
          <w:rFonts w:ascii="Arial" w:hAnsi="Arial" w:cs="Arial"/>
          <w:sz w:val="20"/>
          <w:szCs w:val="20"/>
        </w:rPr>
        <w:t>,</w:t>
      </w:r>
      <w:r w:rsidRPr="00D22399">
        <w:rPr>
          <w:rFonts w:ascii="Arial" w:hAnsi="Arial" w:cs="Arial"/>
          <w:sz w:val="20"/>
          <w:szCs w:val="20"/>
        </w:rPr>
        <w:t>0 ; 73</w:t>
      </w:r>
      <w:r w:rsidR="000064D9">
        <w:rPr>
          <w:rFonts w:ascii="Arial" w:hAnsi="Arial" w:cs="Arial"/>
          <w:sz w:val="20"/>
          <w:szCs w:val="20"/>
        </w:rPr>
        <w:t>,</w:t>
      </w:r>
      <w:r w:rsidRPr="00D22399">
        <w:rPr>
          <w:rFonts w:ascii="Arial" w:hAnsi="Arial" w:cs="Arial"/>
          <w:sz w:val="20"/>
          <w:szCs w:val="20"/>
        </w:rPr>
        <w:t xml:space="preserve">0] et </w:t>
      </w:r>
      <w:r w:rsidR="00450324">
        <w:rPr>
          <w:rFonts w:ascii="Arial" w:hAnsi="Arial" w:cs="Arial"/>
          <w:sz w:val="20"/>
          <w:szCs w:val="20"/>
        </w:rPr>
        <w:t>5</w:t>
      </w:r>
      <w:r w:rsidR="00E6002A">
        <w:rPr>
          <w:rFonts w:ascii="Arial" w:hAnsi="Arial" w:cs="Arial"/>
          <w:sz w:val="20"/>
          <w:szCs w:val="20"/>
        </w:rPr>
        <w:t>,0</w:t>
      </w:r>
      <w:r w:rsidRPr="00D22399">
        <w:rPr>
          <w:rFonts w:ascii="Arial" w:hAnsi="Arial" w:cs="Arial"/>
          <w:sz w:val="20"/>
          <w:szCs w:val="20"/>
        </w:rPr>
        <w:t xml:space="preserve"> [2</w:t>
      </w:r>
      <w:r w:rsidR="00E6002A">
        <w:rPr>
          <w:rFonts w:ascii="Arial" w:hAnsi="Arial" w:cs="Arial"/>
          <w:sz w:val="20"/>
          <w:szCs w:val="20"/>
        </w:rPr>
        <w:t>,</w:t>
      </w:r>
      <w:r w:rsidRPr="00D22399">
        <w:rPr>
          <w:rFonts w:ascii="Arial" w:hAnsi="Arial" w:cs="Arial"/>
          <w:sz w:val="20"/>
          <w:szCs w:val="20"/>
        </w:rPr>
        <w:t>0 ; 6</w:t>
      </w:r>
      <w:r w:rsidR="00E6002A">
        <w:rPr>
          <w:rFonts w:ascii="Arial" w:hAnsi="Arial" w:cs="Arial"/>
          <w:sz w:val="20"/>
          <w:szCs w:val="20"/>
        </w:rPr>
        <w:t>,</w:t>
      </w:r>
      <w:r w:rsidRPr="00D22399">
        <w:rPr>
          <w:rFonts w:ascii="Arial" w:hAnsi="Arial" w:cs="Arial"/>
          <w:sz w:val="20"/>
          <w:szCs w:val="20"/>
        </w:rPr>
        <w:t>0] synovites</w:t>
      </w:r>
      <w:r w:rsidR="00ED530C" w:rsidRPr="00D22399">
        <w:rPr>
          <w:rFonts w:ascii="Arial" w:hAnsi="Arial" w:cs="Arial"/>
          <w:sz w:val="20"/>
          <w:szCs w:val="20"/>
        </w:rPr>
        <w:t xml:space="preserve"> </w:t>
      </w:r>
      <w:r w:rsidR="007A46A8">
        <w:rPr>
          <w:rFonts w:ascii="Arial" w:hAnsi="Arial" w:cs="Arial"/>
          <w:sz w:val="20"/>
          <w:szCs w:val="20"/>
        </w:rPr>
        <w:t xml:space="preserve">échographiques </w:t>
      </w:r>
      <w:r w:rsidR="00ED530C" w:rsidRPr="00D22399">
        <w:rPr>
          <w:rFonts w:ascii="Arial" w:hAnsi="Arial" w:cs="Arial"/>
          <w:sz w:val="20"/>
          <w:szCs w:val="20"/>
        </w:rPr>
        <w:t xml:space="preserve">à </w:t>
      </w:r>
      <w:commentRangeStart w:id="24"/>
      <w:r w:rsidR="00ED530C" w:rsidRPr="00D22399">
        <w:rPr>
          <w:rFonts w:ascii="Arial" w:hAnsi="Arial" w:cs="Arial"/>
          <w:sz w:val="20"/>
          <w:szCs w:val="20"/>
        </w:rPr>
        <w:t>J0</w:t>
      </w:r>
      <w:commentRangeEnd w:id="24"/>
      <w:r w:rsidR="009E7868">
        <w:rPr>
          <w:rStyle w:val="Marquedecommentaire"/>
        </w:rPr>
        <w:commentReference w:id="24"/>
      </w:r>
      <w:r w:rsidR="00AC04F1" w:rsidRPr="00D22399">
        <w:rPr>
          <w:rFonts w:ascii="Arial" w:hAnsi="Arial" w:cs="Arial"/>
          <w:sz w:val="20"/>
          <w:szCs w:val="20"/>
        </w:rPr>
        <w:t>.</w:t>
      </w:r>
      <w:r w:rsidR="00DA39F8" w:rsidRPr="00D22399">
        <w:rPr>
          <w:rFonts w:ascii="Arial" w:hAnsi="Arial" w:cs="Arial"/>
          <w:sz w:val="20"/>
          <w:szCs w:val="20"/>
        </w:rPr>
        <w:t xml:space="preserve"> </w:t>
      </w:r>
      <w:r w:rsidR="00612E0A">
        <w:rPr>
          <w:rFonts w:ascii="Arial" w:hAnsi="Arial" w:cs="Arial"/>
          <w:sz w:val="20"/>
          <w:szCs w:val="20"/>
        </w:rPr>
        <w:t xml:space="preserve">Cent </w:t>
      </w:r>
      <w:del w:id="25" w:author="Roland Chapurlat" w:date="2023-09-09T17:37:00Z">
        <w:r w:rsidR="00612E0A" w:rsidDel="00012286">
          <w:rPr>
            <w:rFonts w:ascii="Arial" w:hAnsi="Arial" w:cs="Arial"/>
            <w:sz w:val="20"/>
            <w:szCs w:val="20"/>
          </w:rPr>
          <w:delText>ving-sept</w:delText>
        </w:r>
      </w:del>
      <w:ins w:id="26" w:author="Roland Chapurlat" w:date="2023-09-09T17:37:00Z">
        <w:r w:rsidR="00012286">
          <w:rPr>
            <w:rFonts w:ascii="Arial" w:hAnsi="Arial" w:cs="Arial"/>
            <w:sz w:val="20"/>
            <w:szCs w:val="20"/>
          </w:rPr>
          <w:t>vingt-sept</w:t>
        </w:r>
      </w:ins>
      <w:r w:rsidR="00612E0A" w:rsidRPr="00D22399">
        <w:rPr>
          <w:rFonts w:ascii="Arial" w:hAnsi="Arial" w:cs="Arial"/>
          <w:sz w:val="20"/>
          <w:szCs w:val="20"/>
        </w:rPr>
        <w:t xml:space="preserve"> </w:t>
      </w:r>
      <w:r w:rsidR="00AC04F1" w:rsidRPr="00D22399">
        <w:rPr>
          <w:rFonts w:ascii="Arial" w:hAnsi="Arial" w:cs="Arial"/>
          <w:sz w:val="20"/>
          <w:szCs w:val="20"/>
        </w:rPr>
        <w:t>patients</w:t>
      </w:r>
      <w:r w:rsidR="00DA39F8" w:rsidRPr="00D22399">
        <w:rPr>
          <w:rFonts w:ascii="Arial" w:hAnsi="Arial" w:cs="Arial"/>
          <w:sz w:val="20"/>
          <w:szCs w:val="20"/>
        </w:rPr>
        <w:t xml:space="preserve"> ont terminé l’étude</w:t>
      </w:r>
      <w:r w:rsidRPr="00D22399">
        <w:rPr>
          <w:rFonts w:ascii="Arial" w:hAnsi="Arial" w:cs="Arial"/>
          <w:sz w:val="20"/>
          <w:szCs w:val="20"/>
        </w:rPr>
        <w:t>.</w:t>
      </w:r>
      <w:r w:rsidR="00C77110" w:rsidRPr="00D22399">
        <w:rPr>
          <w:rFonts w:ascii="Arial" w:hAnsi="Arial" w:cs="Arial"/>
          <w:sz w:val="20"/>
          <w:szCs w:val="20"/>
        </w:rPr>
        <w:t xml:space="preserve"> </w:t>
      </w:r>
      <w:r w:rsidR="00B73470" w:rsidRPr="00D22399">
        <w:rPr>
          <w:rFonts w:ascii="Arial" w:hAnsi="Arial" w:cs="Arial"/>
          <w:sz w:val="20"/>
          <w:szCs w:val="20"/>
        </w:rPr>
        <w:t>A S12, l’EVA douleur a diminué</w:t>
      </w:r>
      <w:r w:rsidR="00474641">
        <w:rPr>
          <w:rFonts w:ascii="Arial" w:hAnsi="Arial" w:cs="Arial"/>
          <w:sz w:val="20"/>
          <w:szCs w:val="20"/>
        </w:rPr>
        <w:t xml:space="preserve"> en médiane</w:t>
      </w:r>
      <w:r w:rsidR="009566E2">
        <w:rPr>
          <w:rFonts w:ascii="Arial" w:hAnsi="Arial" w:cs="Arial"/>
          <w:sz w:val="20"/>
          <w:szCs w:val="20"/>
        </w:rPr>
        <w:t xml:space="preserve"> dans la population ITT</w:t>
      </w:r>
      <w:r w:rsidR="00B73470" w:rsidRPr="00D22399">
        <w:rPr>
          <w:rFonts w:ascii="Arial" w:hAnsi="Arial" w:cs="Arial"/>
          <w:sz w:val="20"/>
          <w:szCs w:val="20"/>
        </w:rPr>
        <w:t xml:space="preserve"> de -16</w:t>
      </w:r>
      <w:r w:rsidR="00474641">
        <w:rPr>
          <w:rFonts w:ascii="Arial" w:hAnsi="Arial" w:cs="Arial"/>
          <w:sz w:val="20"/>
          <w:szCs w:val="20"/>
        </w:rPr>
        <w:t>,</w:t>
      </w:r>
      <w:r w:rsidR="00B73470" w:rsidRPr="00D22399">
        <w:rPr>
          <w:rFonts w:ascii="Arial" w:hAnsi="Arial" w:cs="Arial"/>
          <w:sz w:val="20"/>
          <w:szCs w:val="20"/>
        </w:rPr>
        <w:t>0 [-32</w:t>
      </w:r>
      <w:r w:rsidR="00474641">
        <w:rPr>
          <w:rFonts w:ascii="Arial" w:hAnsi="Arial" w:cs="Arial"/>
          <w:sz w:val="20"/>
          <w:szCs w:val="20"/>
        </w:rPr>
        <w:t>,</w:t>
      </w:r>
      <w:r w:rsidR="00B73470" w:rsidRPr="00D22399">
        <w:rPr>
          <w:rFonts w:ascii="Arial" w:hAnsi="Arial" w:cs="Arial"/>
          <w:sz w:val="20"/>
          <w:szCs w:val="20"/>
        </w:rPr>
        <w:t>0 ; 5</w:t>
      </w:r>
      <w:r w:rsidR="00474641">
        <w:rPr>
          <w:rFonts w:ascii="Arial" w:hAnsi="Arial" w:cs="Arial"/>
          <w:sz w:val="20"/>
          <w:szCs w:val="20"/>
        </w:rPr>
        <w:t>,</w:t>
      </w:r>
      <w:r w:rsidR="00B73470" w:rsidRPr="00D22399">
        <w:rPr>
          <w:rFonts w:ascii="Arial" w:hAnsi="Arial" w:cs="Arial"/>
          <w:sz w:val="20"/>
          <w:szCs w:val="20"/>
        </w:rPr>
        <w:t>0]</w:t>
      </w:r>
      <w:r w:rsidRPr="00D22399">
        <w:rPr>
          <w:rFonts w:ascii="Arial" w:hAnsi="Arial" w:cs="Arial"/>
          <w:sz w:val="20"/>
          <w:szCs w:val="20"/>
        </w:rPr>
        <w:t xml:space="preserve"> </w:t>
      </w:r>
      <w:r w:rsidR="00B73470" w:rsidRPr="00D22399">
        <w:rPr>
          <w:rFonts w:ascii="Arial" w:hAnsi="Arial" w:cs="Arial"/>
          <w:sz w:val="20"/>
          <w:szCs w:val="20"/>
        </w:rPr>
        <w:t>dans le groupe</w:t>
      </w:r>
      <w:r w:rsidR="00730A8B" w:rsidRPr="00D22399">
        <w:rPr>
          <w:rFonts w:ascii="Arial" w:hAnsi="Arial" w:cs="Arial"/>
          <w:sz w:val="20"/>
          <w:szCs w:val="20"/>
        </w:rPr>
        <w:t xml:space="preserve"> </w:t>
      </w:r>
      <w:proofErr w:type="spellStart"/>
      <w:r w:rsidR="00B73470" w:rsidRPr="00D22399">
        <w:rPr>
          <w:rFonts w:ascii="Arial" w:hAnsi="Arial" w:cs="Arial"/>
          <w:sz w:val="20"/>
          <w:szCs w:val="20"/>
        </w:rPr>
        <w:t>taVNS</w:t>
      </w:r>
      <w:proofErr w:type="spellEnd"/>
      <w:r w:rsidR="00B73470" w:rsidRPr="00D22399">
        <w:rPr>
          <w:rFonts w:ascii="Arial" w:hAnsi="Arial" w:cs="Arial"/>
          <w:sz w:val="20"/>
          <w:szCs w:val="20"/>
        </w:rPr>
        <w:t xml:space="preserve"> et de </w:t>
      </w:r>
      <w:r w:rsidR="001F44B4" w:rsidRPr="00D22399">
        <w:rPr>
          <w:rFonts w:ascii="Arial" w:hAnsi="Arial" w:cs="Arial"/>
          <w:sz w:val="20"/>
          <w:szCs w:val="20"/>
        </w:rPr>
        <w:t>-6</w:t>
      </w:r>
      <w:r w:rsidR="00474641">
        <w:rPr>
          <w:rFonts w:ascii="Arial" w:hAnsi="Arial" w:cs="Arial"/>
          <w:sz w:val="20"/>
          <w:szCs w:val="20"/>
        </w:rPr>
        <w:t>,</w:t>
      </w:r>
      <w:r w:rsidR="008F5EE7" w:rsidRPr="00D22399">
        <w:rPr>
          <w:rFonts w:ascii="Arial" w:hAnsi="Arial" w:cs="Arial"/>
          <w:sz w:val="20"/>
          <w:szCs w:val="20"/>
        </w:rPr>
        <w:t>0 [-27</w:t>
      </w:r>
      <w:r w:rsidR="00474641">
        <w:rPr>
          <w:rFonts w:ascii="Arial" w:hAnsi="Arial" w:cs="Arial"/>
          <w:sz w:val="20"/>
          <w:szCs w:val="20"/>
        </w:rPr>
        <w:t>,</w:t>
      </w:r>
      <w:r w:rsidR="008F5EE7" w:rsidRPr="00D22399">
        <w:rPr>
          <w:rFonts w:ascii="Arial" w:hAnsi="Arial" w:cs="Arial"/>
          <w:sz w:val="20"/>
          <w:szCs w:val="20"/>
        </w:rPr>
        <w:t>0 ; 7</w:t>
      </w:r>
      <w:r w:rsidR="00474641">
        <w:rPr>
          <w:rFonts w:ascii="Arial" w:hAnsi="Arial" w:cs="Arial"/>
          <w:sz w:val="20"/>
          <w:szCs w:val="20"/>
        </w:rPr>
        <w:t>,</w:t>
      </w:r>
      <w:r w:rsidR="008F5EE7" w:rsidRPr="00D22399">
        <w:rPr>
          <w:rFonts w:ascii="Arial" w:hAnsi="Arial" w:cs="Arial"/>
          <w:sz w:val="20"/>
          <w:szCs w:val="20"/>
        </w:rPr>
        <w:t>0</w:t>
      </w:r>
      <w:r w:rsidR="00B73470" w:rsidRPr="00D22399">
        <w:rPr>
          <w:rFonts w:ascii="Arial" w:hAnsi="Arial" w:cs="Arial"/>
          <w:sz w:val="20"/>
          <w:szCs w:val="20"/>
        </w:rPr>
        <w:t>]</w:t>
      </w:r>
      <w:r w:rsidR="00022156" w:rsidRPr="00D22399">
        <w:rPr>
          <w:rFonts w:ascii="Arial" w:hAnsi="Arial" w:cs="Arial"/>
          <w:sz w:val="20"/>
          <w:szCs w:val="20"/>
        </w:rPr>
        <w:t xml:space="preserve"> </w:t>
      </w:r>
      <w:r w:rsidR="00B73470" w:rsidRPr="00D22399">
        <w:rPr>
          <w:rFonts w:ascii="Arial" w:hAnsi="Arial" w:cs="Arial"/>
          <w:sz w:val="20"/>
          <w:szCs w:val="20"/>
        </w:rPr>
        <w:t xml:space="preserve">dans le </w:t>
      </w:r>
      <w:commentRangeStart w:id="27"/>
      <w:r w:rsidR="00B73470" w:rsidRPr="00D22399">
        <w:rPr>
          <w:rFonts w:ascii="Arial" w:hAnsi="Arial" w:cs="Arial"/>
          <w:sz w:val="20"/>
          <w:szCs w:val="20"/>
        </w:rPr>
        <w:t xml:space="preserve">groupe SHAM </w:t>
      </w:r>
      <w:r w:rsidR="00022156" w:rsidRPr="00D22399">
        <w:rPr>
          <w:rFonts w:ascii="Arial" w:hAnsi="Arial" w:cs="Arial"/>
          <w:sz w:val="20"/>
          <w:szCs w:val="20"/>
        </w:rPr>
        <w:t>(différence de</w:t>
      </w:r>
      <w:r w:rsidR="00DA39F8" w:rsidRPr="00D22399">
        <w:rPr>
          <w:rFonts w:ascii="Arial" w:hAnsi="Arial" w:cs="Arial"/>
          <w:sz w:val="20"/>
          <w:szCs w:val="20"/>
        </w:rPr>
        <w:t xml:space="preserve"> -10</w:t>
      </w:r>
      <w:r w:rsidR="009566E2">
        <w:rPr>
          <w:rFonts w:ascii="Arial" w:hAnsi="Arial" w:cs="Arial"/>
          <w:sz w:val="20"/>
          <w:szCs w:val="20"/>
        </w:rPr>
        <w:t>,</w:t>
      </w:r>
      <w:r w:rsidR="00DA39F8" w:rsidRPr="00D22399">
        <w:rPr>
          <w:rFonts w:ascii="Arial" w:hAnsi="Arial" w:cs="Arial"/>
          <w:sz w:val="20"/>
          <w:szCs w:val="20"/>
        </w:rPr>
        <w:t>0</w:t>
      </w:r>
      <w:r w:rsidR="00420EE7" w:rsidRPr="00D22399">
        <w:rPr>
          <w:rFonts w:ascii="Arial" w:hAnsi="Arial" w:cs="Arial"/>
          <w:sz w:val="20"/>
          <w:szCs w:val="20"/>
        </w:rPr>
        <w:t xml:space="preserve"> </w:t>
      </w:r>
      <w:r w:rsidR="009566E2">
        <w:rPr>
          <w:rFonts w:ascii="Arial" w:hAnsi="Arial" w:cs="Arial"/>
          <w:sz w:val="20"/>
          <w:szCs w:val="20"/>
        </w:rPr>
        <w:t xml:space="preserve">IC 95% </w:t>
      </w:r>
      <w:r w:rsidR="007A46A8" w:rsidRPr="00D22399">
        <w:rPr>
          <w:rFonts w:ascii="Arial" w:hAnsi="Arial" w:cs="Arial"/>
          <w:sz w:val="20"/>
          <w:szCs w:val="20"/>
        </w:rPr>
        <w:t>[</w:t>
      </w:r>
      <w:r w:rsidR="00DA39F8" w:rsidRPr="00D22399">
        <w:rPr>
          <w:rFonts w:ascii="Arial" w:hAnsi="Arial" w:cs="Arial"/>
          <w:sz w:val="20"/>
          <w:szCs w:val="20"/>
        </w:rPr>
        <w:t>-21</w:t>
      </w:r>
      <w:r w:rsidR="009566E2">
        <w:rPr>
          <w:rFonts w:ascii="Arial" w:hAnsi="Arial" w:cs="Arial"/>
          <w:sz w:val="20"/>
          <w:szCs w:val="20"/>
        </w:rPr>
        <w:t>,</w:t>
      </w:r>
      <w:r w:rsidR="00DA39F8" w:rsidRPr="00D22399">
        <w:rPr>
          <w:rFonts w:ascii="Arial" w:hAnsi="Arial" w:cs="Arial"/>
          <w:sz w:val="20"/>
          <w:szCs w:val="20"/>
        </w:rPr>
        <w:t xml:space="preserve">5 </w:t>
      </w:r>
      <w:commentRangeEnd w:id="27"/>
      <w:r w:rsidR="000E7FDA">
        <w:rPr>
          <w:rStyle w:val="Marquedecommentaire"/>
        </w:rPr>
        <w:commentReference w:id="27"/>
      </w:r>
      <w:r w:rsidR="00DA39F8" w:rsidRPr="00D22399">
        <w:rPr>
          <w:rFonts w:ascii="Arial" w:hAnsi="Arial" w:cs="Arial"/>
          <w:sz w:val="20"/>
          <w:szCs w:val="20"/>
        </w:rPr>
        <w:t>; 1</w:t>
      </w:r>
      <w:r w:rsidR="009566E2">
        <w:rPr>
          <w:rFonts w:ascii="Arial" w:hAnsi="Arial" w:cs="Arial"/>
          <w:sz w:val="20"/>
          <w:szCs w:val="20"/>
        </w:rPr>
        <w:t>,</w:t>
      </w:r>
      <w:r w:rsidR="00DA39F8" w:rsidRPr="00D22399">
        <w:rPr>
          <w:rFonts w:ascii="Arial" w:hAnsi="Arial" w:cs="Arial"/>
          <w:sz w:val="20"/>
          <w:szCs w:val="20"/>
        </w:rPr>
        <w:t>5</w:t>
      </w:r>
      <w:r w:rsidR="007A46A8" w:rsidRPr="00D22399">
        <w:rPr>
          <w:rFonts w:ascii="Arial" w:hAnsi="Arial" w:cs="Arial"/>
          <w:sz w:val="20"/>
          <w:szCs w:val="20"/>
        </w:rPr>
        <w:t>]</w:t>
      </w:r>
      <w:r w:rsidR="009566E2">
        <w:rPr>
          <w:rFonts w:ascii="Arial" w:hAnsi="Arial" w:cs="Arial"/>
          <w:sz w:val="20"/>
          <w:szCs w:val="20"/>
        </w:rPr>
        <w:t>,</w:t>
      </w:r>
      <w:r w:rsidR="00022156" w:rsidRPr="00D22399">
        <w:rPr>
          <w:rFonts w:ascii="Arial" w:hAnsi="Arial" w:cs="Arial"/>
          <w:sz w:val="20"/>
          <w:szCs w:val="20"/>
        </w:rPr>
        <w:t xml:space="preserve"> </w:t>
      </w:r>
      <w:r w:rsidR="008F5EE7" w:rsidRPr="00D22399">
        <w:rPr>
          <w:rFonts w:ascii="Arial" w:hAnsi="Arial" w:cs="Arial"/>
          <w:sz w:val="20"/>
          <w:szCs w:val="20"/>
        </w:rPr>
        <w:t>p=0.22</w:t>
      </w:r>
      <w:r w:rsidR="009566E2">
        <w:rPr>
          <w:rFonts w:ascii="Arial" w:hAnsi="Arial" w:cs="Arial"/>
          <w:sz w:val="20"/>
          <w:szCs w:val="20"/>
        </w:rPr>
        <w:t>)</w:t>
      </w:r>
      <w:r w:rsidRPr="00D22399">
        <w:rPr>
          <w:rFonts w:ascii="Arial" w:hAnsi="Arial" w:cs="Arial"/>
          <w:sz w:val="20"/>
          <w:szCs w:val="20"/>
        </w:rPr>
        <w:t>.</w:t>
      </w:r>
      <w:r w:rsidR="00DA39F8" w:rsidRPr="00D22399">
        <w:rPr>
          <w:rFonts w:ascii="Arial" w:hAnsi="Arial" w:cs="Arial"/>
          <w:sz w:val="20"/>
          <w:szCs w:val="20"/>
        </w:rPr>
        <w:t xml:space="preserve"> Une amélioration significative de la fonction</w:t>
      </w:r>
      <w:r w:rsidR="00B73470" w:rsidRPr="00D22399">
        <w:rPr>
          <w:rFonts w:ascii="Arial" w:hAnsi="Arial" w:cs="Arial"/>
          <w:sz w:val="20"/>
          <w:szCs w:val="20"/>
        </w:rPr>
        <w:t xml:space="preserve"> </w:t>
      </w:r>
      <w:r w:rsidR="00DA39F8" w:rsidRPr="00D22399">
        <w:rPr>
          <w:rFonts w:ascii="Arial" w:hAnsi="Arial" w:cs="Arial"/>
          <w:sz w:val="20"/>
          <w:szCs w:val="20"/>
        </w:rPr>
        <w:t>(</w:t>
      </w:r>
      <w:r w:rsidR="00A576A0" w:rsidRPr="00D22399">
        <w:rPr>
          <w:rFonts w:ascii="Arial" w:hAnsi="Arial" w:cs="Arial"/>
          <w:sz w:val="20"/>
          <w:szCs w:val="20"/>
        </w:rPr>
        <w:t>différence de -7</w:t>
      </w:r>
      <w:r w:rsidR="009566E2">
        <w:rPr>
          <w:rFonts w:ascii="Arial" w:hAnsi="Arial" w:cs="Arial"/>
          <w:sz w:val="20"/>
          <w:szCs w:val="20"/>
        </w:rPr>
        <w:t>,</w:t>
      </w:r>
      <w:r w:rsidR="00A576A0" w:rsidRPr="00D22399">
        <w:rPr>
          <w:rFonts w:ascii="Arial" w:hAnsi="Arial" w:cs="Arial"/>
          <w:sz w:val="20"/>
          <w:szCs w:val="20"/>
        </w:rPr>
        <w:t>3</w:t>
      </w:r>
      <w:r w:rsidR="00985DAA" w:rsidRPr="00D22399">
        <w:rPr>
          <w:rFonts w:ascii="Arial" w:hAnsi="Arial" w:cs="Arial"/>
          <w:sz w:val="20"/>
          <w:szCs w:val="20"/>
        </w:rPr>
        <w:t xml:space="preserve"> IC95%</w:t>
      </w:r>
      <w:r w:rsidR="00A576A0" w:rsidRPr="00D22399">
        <w:rPr>
          <w:rFonts w:ascii="Arial" w:hAnsi="Arial" w:cs="Arial"/>
          <w:sz w:val="20"/>
          <w:szCs w:val="20"/>
        </w:rPr>
        <w:t xml:space="preserve"> </w:t>
      </w:r>
      <w:r w:rsidR="007A46A8" w:rsidRPr="00D22399">
        <w:rPr>
          <w:rFonts w:ascii="Arial" w:hAnsi="Arial" w:cs="Arial"/>
          <w:sz w:val="20"/>
          <w:szCs w:val="20"/>
        </w:rPr>
        <w:t>[</w:t>
      </w:r>
      <w:r w:rsidR="00A576A0" w:rsidRPr="00D22399">
        <w:rPr>
          <w:rFonts w:ascii="Arial" w:hAnsi="Arial" w:cs="Arial"/>
          <w:sz w:val="20"/>
          <w:szCs w:val="20"/>
        </w:rPr>
        <w:t>-13</w:t>
      </w:r>
      <w:r w:rsidR="009566E2">
        <w:rPr>
          <w:rFonts w:ascii="Arial" w:hAnsi="Arial" w:cs="Arial"/>
          <w:sz w:val="20"/>
          <w:szCs w:val="20"/>
        </w:rPr>
        <w:t>,</w:t>
      </w:r>
      <w:r w:rsidR="00A576A0" w:rsidRPr="00D22399">
        <w:rPr>
          <w:rFonts w:ascii="Arial" w:hAnsi="Arial" w:cs="Arial"/>
          <w:sz w:val="20"/>
          <w:szCs w:val="20"/>
        </w:rPr>
        <w:t>0 ; -1</w:t>
      </w:r>
      <w:r w:rsidR="009566E2">
        <w:rPr>
          <w:rFonts w:ascii="Arial" w:hAnsi="Arial" w:cs="Arial"/>
          <w:sz w:val="20"/>
          <w:szCs w:val="20"/>
        </w:rPr>
        <w:t>,</w:t>
      </w:r>
      <w:r w:rsidR="00A576A0" w:rsidRPr="00D22399">
        <w:rPr>
          <w:rFonts w:ascii="Arial" w:hAnsi="Arial" w:cs="Arial"/>
          <w:sz w:val="20"/>
          <w:szCs w:val="20"/>
        </w:rPr>
        <w:t>6</w:t>
      </w:r>
      <w:r w:rsidR="007A46A8" w:rsidRPr="00D22399">
        <w:rPr>
          <w:rFonts w:ascii="Arial" w:hAnsi="Arial" w:cs="Arial"/>
          <w:sz w:val="20"/>
          <w:szCs w:val="20"/>
        </w:rPr>
        <w:t>]</w:t>
      </w:r>
      <w:r w:rsidR="00DA39F8" w:rsidRPr="00D22399">
        <w:rPr>
          <w:rFonts w:ascii="Arial" w:hAnsi="Arial" w:cs="Arial"/>
          <w:sz w:val="20"/>
          <w:szCs w:val="20"/>
        </w:rPr>
        <w:t>) et de l</w:t>
      </w:r>
      <w:r w:rsidR="00FA3DC8" w:rsidRPr="00D22399">
        <w:rPr>
          <w:rFonts w:ascii="Arial" w:hAnsi="Arial" w:cs="Arial"/>
          <w:sz w:val="20"/>
          <w:szCs w:val="20"/>
        </w:rPr>
        <w:t>’</w:t>
      </w:r>
      <w:r w:rsidR="00B73470" w:rsidRPr="00D22399">
        <w:rPr>
          <w:rFonts w:ascii="Arial" w:hAnsi="Arial" w:cs="Arial"/>
          <w:sz w:val="20"/>
          <w:szCs w:val="20"/>
        </w:rPr>
        <w:t>EVA sur l’</w:t>
      </w:r>
      <w:r w:rsidR="00FA3DC8" w:rsidRPr="00D22399">
        <w:rPr>
          <w:rFonts w:ascii="Arial" w:hAnsi="Arial" w:cs="Arial"/>
          <w:sz w:val="20"/>
          <w:szCs w:val="20"/>
        </w:rPr>
        <w:t xml:space="preserve">état de santé global </w:t>
      </w:r>
      <w:r w:rsidR="00DA39F8" w:rsidRPr="00D22399">
        <w:rPr>
          <w:rFonts w:ascii="Arial" w:hAnsi="Arial" w:cs="Arial"/>
          <w:sz w:val="20"/>
          <w:szCs w:val="20"/>
        </w:rPr>
        <w:t>(différence de 10</w:t>
      </w:r>
      <w:r w:rsidR="009566E2">
        <w:rPr>
          <w:rFonts w:ascii="Arial" w:hAnsi="Arial" w:cs="Arial"/>
          <w:sz w:val="20"/>
          <w:szCs w:val="20"/>
        </w:rPr>
        <w:t>,</w:t>
      </w:r>
      <w:r w:rsidR="00DA39F8" w:rsidRPr="00D22399">
        <w:rPr>
          <w:rFonts w:ascii="Arial" w:hAnsi="Arial" w:cs="Arial"/>
          <w:sz w:val="20"/>
          <w:szCs w:val="20"/>
        </w:rPr>
        <w:t xml:space="preserve">7 </w:t>
      </w:r>
      <w:r w:rsidR="009566E2">
        <w:rPr>
          <w:rFonts w:ascii="Arial" w:hAnsi="Arial" w:cs="Arial"/>
          <w:sz w:val="20"/>
          <w:szCs w:val="20"/>
        </w:rPr>
        <w:t xml:space="preserve">IC95% </w:t>
      </w:r>
      <w:r w:rsidR="007A46A8" w:rsidRPr="00D22399">
        <w:rPr>
          <w:rFonts w:ascii="Arial" w:hAnsi="Arial" w:cs="Arial"/>
          <w:sz w:val="20"/>
          <w:szCs w:val="20"/>
        </w:rPr>
        <w:t>[</w:t>
      </w:r>
      <w:r w:rsidR="00DA39F8" w:rsidRPr="00D22399">
        <w:rPr>
          <w:rFonts w:ascii="Arial" w:hAnsi="Arial" w:cs="Arial"/>
          <w:sz w:val="20"/>
          <w:szCs w:val="20"/>
        </w:rPr>
        <w:t>2</w:t>
      </w:r>
      <w:r w:rsidR="009566E2">
        <w:rPr>
          <w:rFonts w:ascii="Arial" w:hAnsi="Arial" w:cs="Arial"/>
          <w:sz w:val="20"/>
          <w:szCs w:val="20"/>
        </w:rPr>
        <w:t>,</w:t>
      </w:r>
      <w:r w:rsidR="00DA39F8" w:rsidRPr="00D22399">
        <w:rPr>
          <w:rFonts w:ascii="Arial" w:hAnsi="Arial" w:cs="Arial"/>
          <w:sz w:val="20"/>
          <w:szCs w:val="20"/>
        </w:rPr>
        <w:t>6 ; 18</w:t>
      </w:r>
      <w:r w:rsidR="009566E2">
        <w:rPr>
          <w:rFonts w:ascii="Arial" w:hAnsi="Arial" w:cs="Arial"/>
          <w:sz w:val="20"/>
          <w:szCs w:val="20"/>
        </w:rPr>
        <w:t>,</w:t>
      </w:r>
      <w:r w:rsidR="00DA39F8" w:rsidRPr="00D22399">
        <w:rPr>
          <w:rFonts w:ascii="Arial" w:hAnsi="Arial" w:cs="Arial"/>
          <w:sz w:val="20"/>
          <w:szCs w:val="20"/>
        </w:rPr>
        <w:t>9</w:t>
      </w:r>
      <w:r w:rsidR="007A46A8" w:rsidRPr="00D22399">
        <w:rPr>
          <w:rFonts w:ascii="Arial" w:hAnsi="Arial" w:cs="Arial"/>
          <w:sz w:val="20"/>
          <w:szCs w:val="20"/>
        </w:rPr>
        <w:t>]</w:t>
      </w:r>
      <w:r w:rsidR="00DA39F8" w:rsidRPr="00D22399">
        <w:rPr>
          <w:rFonts w:ascii="Arial" w:hAnsi="Arial" w:cs="Arial"/>
          <w:sz w:val="20"/>
          <w:szCs w:val="20"/>
        </w:rPr>
        <w:t>) a été observé</w:t>
      </w:r>
      <w:r w:rsidR="00FF5BB1" w:rsidRPr="00D22399">
        <w:rPr>
          <w:rFonts w:ascii="Arial" w:hAnsi="Arial" w:cs="Arial"/>
          <w:sz w:val="20"/>
          <w:szCs w:val="20"/>
        </w:rPr>
        <w:t>e</w:t>
      </w:r>
      <w:r w:rsidR="00DA39F8" w:rsidRPr="00D22399">
        <w:rPr>
          <w:rFonts w:ascii="Arial" w:hAnsi="Arial" w:cs="Arial"/>
          <w:sz w:val="20"/>
          <w:szCs w:val="20"/>
        </w:rPr>
        <w:t xml:space="preserve"> dans le groupe </w:t>
      </w:r>
      <w:proofErr w:type="spellStart"/>
      <w:r w:rsidR="009A2675">
        <w:rPr>
          <w:rFonts w:ascii="Arial" w:hAnsi="Arial" w:cs="Arial"/>
          <w:sz w:val="20"/>
          <w:szCs w:val="20"/>
        </w:rPr>
        <w:t>ta</w:t>
      </w:r>
      <w:r w:rsidR="00FF5BB1" w:rsidRPr="00D22399">
        <w:rPr>
          <w:rFonts w:ascii="Arial" w:hAnsi="Arial" w:cs="Arial"/>
          <w:sz w:val="20"/>
          <w:szCs w:val="20"/>
        </w:rPr>
        <w:t>VNS</w:t>
      </w:r>
      <w:proofErr w:type="spellEnd"/>
      <w:r w:rsidR="00FF5BB1" w:rsidRPr="00D22399">
        <w:rPr>
          <w:rFonts w:ascii="Arial" w:hAnsi="Arial" w:cs="Arial"/>
          <w:sz w:val="20"/>
          <w:szCs w:val="20"/>
        </w:rPr>
        <w:t xml:space="preserve"> </w:t>
      </w:r>
      <w:r w:rsidR="00DA39F8" w:rsidRPr="00D22399">
        <w:rPr>
          <w:rFonts w:ascii="Arial" w:hAnsi="Arial" w:cs="Arial"/>
          <w:sz w:val="20"/>
          <w:szCs w:val="20"/>
        </w:rPr>
        <w:t>par rapport au SHAM</w:t>
      </w:r>
      <w:r w:rsidR="00420EE7" w:rsidRPr="00D22399">
        <w:rPr>
          <w:rFonts w:ascii="Arial" w:hAnsi="Arial" w:cs="Arial"/>
          <w:sz w:val="20"/>
          <w:szCs w:val="20"/>
        </w:rPr>
        <w:t>. Le</w:t>
      </w:r>
      <w:r w:rsidR="00DF5559" w:rsidRPr="00D22399">
        <w:rPr>
          <w:rFonts w:ascii="Arial" w:hAnsi="Arial" w:cs="Arial"/>
          <w:sz w:val="20"/>
          <w:szCs w:val="20"/>
        </w:rPr>
        <w:t xml:space="preserve"> % de patients satisfaits par le traitement </w:t>
      </w:r>
      <w:r w:rsidR="00420EE7" w:rsidRPr="00D22399">
        <w:rPr>
          <w:rFonts w:ascii="Arial" w:hAnsi="Arial" w:cs="Arial"/>
          <w:sz w:val="20"/>
          <w:szCs w:val="20"/>
        </w:rPr>
        <w:t xml:space="preserve">était supérieur dans le groupe </w:t>
      </w:r>
      <w:proofErr w:type="spellStart"/>
      <w:r w:rsidR="00420EE7" w:rsidRPr="00D22399">
        <w:rPr>
          <w:rFonts w:ascii="Arial" w:hAnsi="Arial" w:cs="Arial"/>
          <w:sz w:val="20"/>
          <w:szCs w:val="20"/>
        </w:rPr>
        <w:t>taVNS</w:t>
      </w:r>
      <w:proofErr w:type="spellEnd"/>
      <w:r w:rsidR="00420EE7" w:rsidRPr="00D22399">
        <w:rPr>
          <w:rFonts w:ascii="Arial" w:hAnsi="Arial" w:cs="Arial"/>
          <w:sz w:val="20"/>
          <w:szCs w:val="20"/>
        </w:rPr>
        <w:t xml:space="preserve"> </w:t>
      </w:r>
      <w:r w:rsidR="00DF5559" w:rsidRPr="00D22399">
        <w:rPr>
          <w:rFonts w:ascii="Arial" w:hAnsi="Arial" w:cs="Arial"/>
          <w:sz w:val="20"/>
          <w:szCs w:val="20"/>
        </w:rPr>
        <w:t>(81</w:t>
      </w:r>
      <w:r w:rsidR="003B692A">
        <w:rPr>
          <w:rFonts w:ascii="Arial" w:hAnsi="Arial" w:cs="Arial"/>
          <w:sz w:val="20"/>
          <w:szCs w:val="20"/>
        </w:rPr>
        <w:t>,0</w:t>
      </w:r>
      <w:r w:rsidR="00DF5559" w:rsidRPr="00D22399">
        <w:rPr>
          <w:rFonts w:ascii="Arial" w:hAnsi="Arial" w:cs="Arial"/>
          <w:sz w:val="20"/>
          <w:szCs w:val="20"/>
        </w:rPr>
        <w:t xml:space="preserve">% </w:t>
      </w:r>
      <w:proofErr w:type="spellStart"/>
      <w:r w:rsidR="00420EE7" w:rsidRPr="00D22399">
        <w:rPr>
          <w:rFonts w:ascii="Arial" w:hAnsi="Arial" w:cs="Arial"/>
          <w:sz w:val="20"/>
          <w:szCs w:val="20"/>
        </w:rPr>
        <w:t>ta</w:t>
      </w:r>
      <w:r w:rsidR="00DF5559" w:rsidRPr="00D22399">
        <w:rPr>
          <w:rFonts w:ascii="Arial" w:hAnsi="Arial" w:cs="Arial"/>
          <w:sz w:val="20"/>
          <w:szCs w:val="20"/>
        </w:rPr>
        <w:t>VNS</w:t>
      </w:r>
      <w:proofErr w:type="spellEnd"/>
      <w:r w:rsidR="00DF5559" w:rsidRPr="00D22399">
        <w:rPr>
          <w:rFonts w:ascii="Arial" w:hAnsi="Arial" w:cs="Arial"/>
          <w:sz w:val="20"/>
          <w:szCs w:val="20"/>
        </w:rPr>
        <w:t xml:space="preserve"> </w:t>
      </w:r>
      <w:r w:rsidR="00DF5559" w:rsidRPr="00D22399">
        <w:rPr>
          <w:rFonts w:ascii="Arial" w:hAnsi="Arial" w:cs="Arial"/>
          <w:i/>
          <w:sz w:val="20"/>
          <w:szCs w:val="20"/>
        </w:rPr>
        <w:t>vs</w:t>
      </w:r>
      <w:r w:rsidR="00DF5559" w:rsidRPr="00D22399">
        <w:rPr>
          <w:rFonts w:ascii="Arial" w:hAnsi="Arial" w:cs="Arial"/>
          <w:sz w:val="20"/>
          <w:szCs w:val="20"/>
        </w:rPr>
        <w:t xml:space="preserve"> 54</w:t>
      </w:r>
      <w:r w:rsidR="003B692A">
        <w:rPr>
          <w:rFonts w:ascii="Arial" w:hAnsi="Arial" w:cs="Arial"/>
          <w:sz w:val="20"/>
          <w:szCs w:val="20"/>
        </w:rPr>
        <w:t>,</w:t>
      </w:r>
      <w:r w:rsidR="00DF5559" w:rsidRPr="00D22399">
        <w:rPr>
          <w:rFonts w:ascii="Arial" w:hAnsi="Arial" w:cs="Arial"/>
          <w:sz w:val="20"/>
          <w:szCs w:val="20"/>
        </w:rPr>
        <w:t>7% SHAM</w:t>
      </w:r>
      <w:r w:rsidR="003B692A">
        <w:rPr>
          <w:rFonts w:ascii="Arial" w:hAnsi="Arial" w:cs="Arial"/>
          <w:sz w:val="20"/>
          <w:szCs w:val="20"/>
        </w:rPr>
        <w:t xml:space="preserve">, différence de 26,3 IC95% </w:t>
      </w:r>
      <w:r w:rsidR="007A46A8" w:rsidRPr="00D22399">
        <w:rPr>
          <w:rFonts w:ascii="Arial" w:hAnsi="Arial" w:cs="Arial"/>
          <w:sz w:val="20"/>
          <w:szCs w:val="20"/>
        </w:rPr>
        <w:t>[</w:t>
      </w:r>
      <w:r w:rsidR="003B692A">
        <w:rPr>
          <w:rFonts w:ascii="Arial" w:hAnsi="Arial" w:cs="Arial"/>
          <w:sz w:val="20"/>
          <w:szCs w:val="20"/>
        </w:rPr>
        <w:t>7,7 ; 41,6</w:t>
      </w:r>
      <w:r w:rsidR="007A46A8" w:rsidRPr="00D22399">
        <w:rPr>
          <w:rFonts w:ascii="Arial" w:hAnsi="Arial" w:cs="Arial"/>
          <w:sz w:val="20"/>
          <w:szCs w:val="20"/>
        </w:rPr>
        <w:t>]</w:t>
      </w:r>
      <w:r w:rsidR="00DF5559" w:rsidRPr="00D22399">
        <w:rPr>
          <w:rFonts w:ascii="Arial" w:hAnsi="Arial" w:cs="Arial"/>
          <w:sz w:val="20"/>
          <w:szCs w:val="20"/>
        </w:rPr>
        <w:t>)</w:t>
      </w:r>
      <w:r w:rsidR="00FA3DC8" w:rsidRPr="00D22399">
        <w:rPr>
          <w:rFonts w:ascii="Arial" w:hAnsi="Arial" w:cs="Arial"/>
          <w:sz w:val="20"/>
          <w:szCs w:val="20"/>
        </w:rPr>
        <w:t xml:space="preserve">. </w:t>
      </w:r>
      <w:r w:rsidR="00985DAA" w:rsidRPr="00D22399">
        <w:rPr>
          <w:rFonts w:ascii="Arial" w:hAnsi="Arial" w:cs="Arial"/>
          <w:sz w:val="20"/>
          <w:szCs w:val="20"/>
        </w:rPr>
        <w:t>Nous n’avons pas observé de différence sur les autres critères secondaires</w:t>
      </w:r>
      <w:r w:rsidR="00DA39F8" w:rsidRPr="00D22399">
        <w:rPr>
          <w:rFonts w:ascii="Arial" w:hAnsi="Arial" w:cs="Arial"/>
          <w:sz w:val="20"/>
          <w:szCs w:val="20"/>
        </w:rPr>
        <w:t xml:space="preserve">, </w:t>
      </w:r>
      <w:r w:rsidR="005372F2" w:rsidRPr="00D22399">
        <w:rPr>
          <w:rFonts w:ascii="Arial" w:hAnsi="Arial" w:cs="Arial"/>
          <w:sz w:val="20"/>
          <w:szCs w:val="20"/>
        </w:rPr>
        <w:t xml:space="preserve">dont </w:t>
      </w:r>
      <w:r w:rsidR="00DA39F8" w:rsidRPr="00D22399">
        <w:rPr>
          <w:rFonts w:ascii="Arial" w:hAnsi="Arial" w:cs="Arial"/>
          <w:sz w:val="20"/>
          <w:szCs w:val="20"/>
        </w:rPr>
        <w:t>l</w:t>
      </w:r>
      <w:r w:rsidR="007A46A8">
        <w:rPr>
          <w:rFonts w:ascii="Arial" w:hAnsi="Arial" w:cs="Arial"/>
          <w:sz w:val="20"/>
          <w:szCs w:val="20"/>
        </w:rPr>
        <w:t xml:space="preserve">a </w:t>
      </w:r>
      <w:proofErr w:type="spellStart"/>
      <w:r w:rsidR="007A46A8">
        <w:rPr>
          <w:rFonts w:ascii="Arial" w:hAnsi="Arial" w:cs="Arial"/>
          <w:sz w:val="20"/>
          <w:szCs w:val="20"/>
        </w:rPr>
        <w:t>CRPus</w:t>
      </w:r>
      <w:proofErr w:type="spellEnd"/>
      <w:r w:rsidR="00DA39F8" w:rsidRPr="00D22399">
        <w:rPr>
          <w:rFonts w:ascii="Arial" w:hAnsi="Arial" w:cs="Arial"/>
          <w:sz w:val="20"/>
          <w:szCs w:val="20"/>
        </w:rPr>
        <w:t xml:space="preserve"> </w:t>
      </w:r>
      <w:r w:rsidR="007A46A8">
        <w:rPr>
          <w:rFonts w:ascii="Arial" w:hAnsi="Arial" w:cs="Arial"/>
          <w:sz w:val="20"/>
          <w:szCs w:val="20"/>
        </w:rPr>
        <w:t xml:space="preserve">et </w:t>
      </w:r>
      <w:ins w:id="28" w:author="emmanuel Maheu" w:date="2023-09-09T13:41:00Z">
        <w:r w:rsidR="007E7828">
          <w:rPr>
            <w:rFonts w:ascii="Arial" w:hAnsi="Arial" w:cs="Arial"/>
            <w:sz w:val="20"/>
            <w:szCs w:val="20"/>
          </w:rPr>
          <w:t xml:space="preserve">les </w:t>
        </w:r>
      </w:ins>
      <w:r w:rsidR="00420EE7" w:rsidRPr="00D22399">
        <w:rPr>
          <w:rFonts w:ascii="Arial" w:hAnsi="Arial" w:cs="Arial"/>
          <w:sz w:val="20"/>
          <w:szCs w:val="20"/>
        </w:rPr>
        <w:t>cytokines</w:t>
      </w:r>
      <w:r w:rsidR="00DA39F8" w:rsidRPr="00D22399">
        <w:rPr>
          <w:rFonts w:ascii="Arial" w:hAnsi="Arial" w:cs="Arial"/>
          <w:sz w:val="20"/>
          <w:szCs w:val="20"/>
        </w:rPr>
        <w:t xml:space="preserve"> inflammatoires</w:t>
      </w:r>
      <w:r w:rsidR="00985DAA" w:rsidRPr="00D22399">
        <w:rPr>
          <w:rFonts w:ascii="Arial" w:hAnsi="Arial" w:cs="Arial"/>
          <w:sz w:val="20"/>
          <w:szCs w:val="20"/>
        </w:rPr>
        <w:t xml:space="preserve">. </w:t>
      </w:r>
      <w:r w:rsidR="009706BE" w:rsidRPr="00D22399">
        <w:rPr>
          <w:rFonts w:ascii="Arial" w:hAnsi="Arial" w:cs="Arial"/>
          <w:sz w:val="20"/>
          <w:szCs w:val="20"/>
        </w:rPr>
        <w:t xml:space="preserve">Il n’y a pas eu d’évènements indésirables graves et la proportion de patients ayant eu au moins un évènement indésirable non grave </w:t>
      </w:r>
      <w:r w:rsidR="00705AC0">
        <w:rPr>
          <w:rFonts w:ascii="Arial" w:hAnsi="Arial" w:cs="Arial"/>
          <w:sz w:val="20"/>
          <w:szCs w:val="20"/>
        </w:rPr>
        <w:t xml:space="preserve">(26,8%) </w:t>
      </w:r>
      <w:r w:rsidR="009706BE" w:rsidRPr="00D22399">
        <w:rPr>
          <w:rFonts w:ascii="Arial" w:hAnsi="Arial" w:cs="Arial"/>
          <w:sz w:val="20"/>
          <w:szCs w:val="20"/>
        </w:rPr>
        <w:t>était comparable entre les deux bras.</w:t>
      </w:r>
      <w:r w:rsidR="00DE43B3" w:rsidRPr="00D22399">
        <w:rPr>
          <w:rFonts w:ascii="Arial" w:hAnsi="Arial" w:cs="Arial"/>
          <w:sz w:val="20"/>
          <w:szCs w:val="20"/>
        </w:rPr>
        <w:t xml:space="preserve"> </w:t>
      </w:r>
      <w:r w:rsidR="00DF5559" w:rsidRPr="00D22399">
        <w:rPr>
          <w:rFonts w:ascii="Arial" w:hAnsi="Arial" w:cs="Arial"/>
          <w:sz w:val="20"/>
          <w:szCs w:val="20"/>
        </w:rPr>
        <w:t>C</w:t>
      </w:r>
      <w:r w:rsidR="00985DAA" w:rsidRPr="00D22399">
        <w:rPr>
          <w:rFonts w:ascii="Arial" w:hAnsi="Arial" w:cs="Arial"/>
          <w:sz w:val="20"/>
          <w:szCs w:val="20"/>
        </w:rPr>
        <w:t xml:space="preserve">hez les 71 patients </w:t>
      </w:r>
      <w:r w:rsidR="00797BBD" w:rsidRPr="00D22399">
        <w:rPr>
          <w:rFonts w:ascii="Arial" w:hAnsi="Arial" w:cs="Arial"/>
          <w:sz w:val="20"/>
          <w:szCs w:val="20"/>
        </w:rPr>
        <w:t xml:space="preserve">avec </w:t>
      </w:r>
      <w:r w:rsidR="00985DAA" w:rsidRPr="00D22399">
        <w:rPr>
          <w:rFonts w:ascii="Arial" w:hAnsi="Arial" w:cs="Arial"/>
          <w:sz w:val="20"/>
          <w:szCs w:val="20"/>
        </w:rPr>
        <w:t xml:space="preserve">≥5 synovites, </w:t>
      </w:r>
      <w:r w:rsidR="00E751FB">
        <w:rPr>
          <w:rFonts w:ascii="Arial" w:hAnsi="Arial" w:cs="Arial"/>
          <w:sz w:val="20"/>
          <w:szCs w:val="20"/>
        </w:rPr>
        <w:t xml:space="preserve">l’EVA </w:t>
      </w:r>
      <w:r w:rsidR="00985DAA" w:rsidRPr="00D22399">
        <w:rPr>
          <w:rFonts w:ascii="Arial" w:hAnsi="Arial" w:cs="Arial"/>
          <w:sz w:val="20"/>
          <w:szCs w:val="20"/>
        </w:rPr>
        <w:t xml:space="preserve">douleur diminuait significativement </w:t>
      </w:r>
      <w:r w:rsidR="00DF5559" w:rsidRPr="00D22399">
        <w:rPr>
          <w:rFonts w:ascii="Arial" w:hAnsi="Arial" w:cs="Arial"/>
          <w:sz w:val="20"/>
          <w:szCs w:val="20"/>
        </w:rPr>
        <w:t xml:space="preserve">plus </w:t>
      </w:r>
      <w:r w:rsidR="00985DAA" w:rsidRPr="00D22399">
        <w:rPr>
          <w:rFonts w:ascii="Arial" w:hAnsi="Arial" w:cs="Arial"/>
          <w:sz w:val="20"/>
          <w:szCs w:val="20"/>
        </w:rPr>
        <w:t xml:space="preserve">dans le groupe </w:t>
      </w:r>
      <w:proofErr w:type="spellStart"/>
      <w:r w:rsidR="00420EE7" w:rsidRPr="00D22399">
        <w:rPr>
          <w:rFonts w:ascii="Arial" w:hAnsi="Arial" w:cs="Arial"/>
          <w:sz w:val="20"/>
          <w:szCs w:val="20"/>
        </w:rPr>
        <w:t>ta</w:t>
      </w:r>
      <w:r w:rsidR="00985DAA" w:rsidRPr="00D22399">
        <w:rPr>
          <w:rFonts w:ascii="Arial" w:hAnsi="Arial" w:cs="Arial"/>
          <w:sz w:val="20"/>
          <w:szCs w:val="20"/>
        </w:rPr>
        <w:t>VNS</w:t>
      </w:r>
      <w:proofErr w:type="spellEnd"/>
      <w:r w:rsidR="00985DAA" w:rsidRPr="00D22399">
        <w:rPr>
          <w:rFonts w:ascii="Arial" w:hAnsi="Arial" w:cs="Arial"/>
          <w:sz w:val="20"/>
          <w:szCs w:val="20"/>
        </w:rPr>
        <w:t xml:space="preserve"> </w:t>
      </w:r>
      <w:r w:rsidR="00E751FB">
        <w:rPr>
          <w:rFonts w:ascii="Arial" w:hAnsi="Arial" w:cs="Arial"/>
          <w:sz w:val="20"/>
          <w:szCs w:val="20"/>
        </w:rPr>
        <w:t>(</w:t>
      </w:r>
      <w:r w:rsidR="00985DAA" w:rsidRPr="00D22399">
        <w:rPr>
          <w:rFonts w:ascii="Arial" w:hAnsi="Arial" w:cs="Arial"/>
          <w:sz w:val="20"/>
          <w:szCs w:val="20"/>
        </w:rPr>
        <w:t>-28</w:t>
      </w:r>
      <w:r w:rsidR="00E751FB">
        <w:rPr>
          <w:rFonts w:ascii="Arial" w:hAnsi="Arial" w:cs="Arial"/>
          <w:sz w:val="20"/>
          <w:szCs w:val="20"/>
        </w:rPr>
        <w:t>,</w:t>
      </w:r>
      <w:r w:rsidR="00985DAA" w:rsidRPr="00D22399">
        <w:rPr>
          <w:rFonts w:ascii="Arial" w:hAnsi="Arial" w:cs="Arial"/>
          <w:sz w:val="20"/>
          <w:szCs w:val="20"/>
        </w:rPr>
        <w:t>0 [-</w:t>
      </w:r>
      <w:r w:rsidR="00E751FB">
        <w:rPr>
          <w:rFonts w:ascii="Arial" w:hAnsi="Arial" w:cs="Arial"/>
          <w:sz w:val="20"/>
          <w:szCs w:val="20"/>
        </w:rPr>
        <w:t>41,5</w:t>
      </w:r>
      <w:r w:rsidR="00985DAA" w:rsidRPr="00D22399">
        <w:rPr>
          <w:rFonts w:ascii="Arial" w:hAnsi="Arial" w:cs="Arial"/>
          <w:sz w:val="20"/>
          <w:szCs w:val="20"/>
        </w:rPr>
        <w:t xml:space="preserve"> ; -</w:t>
      </w:r>
      <w:r w:rsidR="00E751FB">
        <w:rPr>
          <w:rFonts w:ascii="Arial" w:hAnsi="Arial" w:cs="Arial"/>
          <w:sz w:val="20"/>
          <w:szCs w:val="20"/>
        </w:rPr>
        <w:t>2,5</w:t>
      </w:r>
      <w:r w:rsidR="00985DAA" w:rsidRPr="00D22399">
        <w:rPr>
          <w:rFonts w:ascii="Arial" w:hAnsi="Arial" w:cs="Arial"/>
          <w:sz w:val="20"/>
          <w:szCs w:val="20"/>
        </w:rPr>
        <w:t xml:space="preserve">] </w:t>
      </w:r>
      <w:r w:rsidR="00DF5559" w:rsidRPr="00D22399">
        <w:rPr>
          <w:rFonts w:ascii="Arial" w:hAnsi="Arial" w:cs="Arial"/>
          <w:sz w:val="20"/>
          <w:szCs w:val="20"/>
        </w:rPr>
        <w:t>que</w:t>
      </w:r>
      <w:r w:rsidR="008F5EE7" w:rsidRPr="00D22399">
        <w:rPr>
          <w:rFonts w:ascii="Arial" w:hAnsi="Arial" w:cs="Arial"/>
          <w:sz w:val="20"/>
          <w:szCs w:val="20"/>
        </w:rPr>
        <w:t xml:space="preserve"> </w:t>
      </w:r>
      <w:r w:rsidR="00985DAA" w:rsidRPr="00D22399">
        <w:rPr>
          <w:rFonts w:ascii="Arial" w:hAnsi="Arial" w:cs="Arial"/>
          <w:sz w:val="20"/>
          <w:szCs w:val="20"/>
        </w:rPr>
        <w:t xml:space="preserve">SHAM </w:t>
      </w:r>
      <w:r w:rsidR="00E751FB">
        <w:rPr>
          <w:rFonts w:ascii="Arial" w:hAnsi="Arial" w:cs="Arial"/>
          <w:sz w:val="20"/>
          <w:szCs w:val="20"/>
        </w:rPr>
        <w:t>(-9,0 [-36,0 ; 3,0]</w:t>
      </w:r>
      <w:r w:rsidR="007A46A8">
        <w:rPr>
          <w:rFonts w:ascii="Arial" w:hAnsi="Arial" w:cs="Arial"/>
          <w:sz w:val="20"/>
          <w:szCs w:val="20"/>
        </w:rPr>
        <w:t>)</w:t>
      </w:r>
      <w:r w:rsidR="00D22399" w:rsidRPr="00D22399">
        <w:rPr>
          <w:rFonts w:ascii="Arial" w:hAnsi="Arial" w:cs="Arial"/>
          <w:sz w:val="20"/>
          <w:szCs w:val="20"/>
        </w:rPr>
        <w:t xml:space="preserve"> </w:t>
      </w:r>
      <w:r w:rsidR="007A46A8">
        <w:rPr>
          <w:rFonts w:ascii="Arial" w:hAnsi="Arial" w:cs="Arial"/>
          <w:sz w:val="20"/>
          <w:szCs w:val="20"/>
        </w:rPr>
        <w:t xml:space="preserve">avec </w:t>
      </w:r>
      <w:r w:rsidR="00D22399" w:rsidRPr="00D22399">
        <w:rPr>
          <w:rFonts w:ascii="Arial" w:hAnsi="Arial" w:cs="Arial"/>
          <w:sz w:val="20"/>
          <w:szCs w:val="20"/>
        </w:rPr>
        <w:t xml:space="preserve">une différence </w:t>
      </w:r>
      <w:r w:rsidR="00D22399" w:rsidRPr="00D22399">
        <w:rPr>
          <w:rFonts w:ascii="Arial" w:hAnsi="Arial" w:cs="Arial"/>
          <w:color w:val="000000" w:themeColor="text1"/>
          <w:sz w:val="20"/>
          <w:szCs w:val="20"/>
        </w:rPr>
        <w:t xml:space="preserve">de </w:t>
      </w:r>
      <w:r w:rsidR="00D22399">
        <w:rPr>
          <w:rFonts w:ascii="Arial" w:hAnsi="Arial" w:cs="Arial"/>
          <w:color w:val="000000" w:themeColor="text1"/>
          <w:sz w:val="20"/>
          <w:szCs w:val="20"/>
        </w:rPr>
        <w:t>-19</w:t>
      </w:r>
      <w:r w:rsidR="00E751FB">
        <w:rPr>
          <w:rFonts w:ascii="Arial" w:hAnsi="Arial" w:cs="Arial"/>
          <w:color w:val="000000" w:themeColor="text1"/>
          <w:sz w:val="20"/>
          <w:szCs w:val="20"/>
        </w:rPr>
        <w:t>,</w:t>
      </w:r>
      <w:r w:rsidR="00D22399">
        <w:rPr>
          <w:rFonts w:ascii="Arial" w:hAnsi="Arial" w:cs="Arial"/>
          <w:color w:val="000000" w:themeColor="text1"/>
          <w:sz w:val="20"/>
          <w:szCs w:val="20"/>
        </w:rPr>
        <w:t xml:space="preserve">0 </w:t>
      </w:r>
      <w:r w:rsidR="007A46A8">
        <w:rPr>
          <w:rFonts w:ascii="Arial" w:hAnsi="Arial" w:cs="Arial"/>
          <w:color w:val="000000" w:themeColor="text1"/>
          <w:sz w:val="20"/>
          <w:szCs w:val="20"/>
        </w:rPr>
        <w:t>I</w:t>
      </w:r>
      <w:r w:rsidR="00E751FB">
        <w:rPr>
          <w:rFonts w:ascii="Arial" w:hAnsi="Arial" w:cs="Arial"/>
          <w:color w:val="000000" w:themeColor="text1"/>
          <w:sz w:val="20"/>
          <w:szCs w:val="20"/>
        </w:rPr>
        <w:t xml:space="preserve">C 95% </w:t>
      </w:r>
      <w:r w:rsidR="007A46A8">
        <w:rPr>
          <w:rFonts w:ascii="Arial" w:hAnsi="Arial" w:cs="Arial"/>
          <w:sz w:val="20"/>
          <w:szCs w:val="20"/>
        </w:rPr>
        <w:t>[</w:t>
      </w:r>
      <w:r w:rsidR="00D22399">
        <w:rPr>
          <w:rFonts w:ascii="Arial" w:hAnsi="Arial" w:cs="Arial"/>
          <w:color w:val="000000" w:themeColor="text1"/>
          <w:sz w:val="20"/>
          <w:szCs w:val="20"/>
        </w:rPr>
        <w:t>-34</w:t>
      </w:r>
      <w:r w:rsidR="00E751FB">
        <w:rPr>
          <w:rFonts w:ascii="Arial" w:hAnsi="Arial" w:cs="Arial"/>
          <w:color w:val="000000" w:themeColor="text1"/>
          <w:sz w:val="20"/>
          <w:szCs w:val="20"/>
        </w:rPr>
        <w:t>,</w:t>
      </w:r>
      <w:r w:rsidR="00D22399">
        <w:rPr>
          <w:rFonts w:ascii="Arial" w:hAnsi="Arial" w:cs="Arial"/>
          <w:color w:val="000000" w:themeColor="text1"/>
          <w:sz w:val="20"/>
          <w:szCs w:val="20"/>
        </w:rPr>
        <w:t>5 ; -3</w:t>
      </w:r>
      <w:r w:rsidR="00E751FB">
        <w:rPr>
          <w:rFonts w:ascii="Arial" w:hAnsi="Arial" w:cs="Arial"/>
          <w:color w:val="000000" w:themeColor="text1"/>
          <w:sz w:val="20"/>
          <w:szCs w:val="20"/>
        </w:rPr>
        <w:t>,</w:t>
      </w:r>
      <w:r w:rsidR="00D22399">
        <w:rPr>
          <w:rFonts w:ascii="Arial" w:hAnsi="Arial" w:cs="Arial"/>
          <w:color w:val="000000" w:themeColor="text1"/>
          <w:sz w:val="20"/>
          <w:szCs w:val="20"/>
        </w:rPr>
        <w:t>5</w:t>
      </w:r>
      <w:r w:rsidR="007A46A8" w:rsidRPr="00D22399">
        <w:rPr>
          <w:rFonts w:ascii="Arial" w:hAnsi="Arial" w:cs="Arial"/>
          <w:sz w:val="20"/>
          <w:szCs w:val="20"/>
        </w:rPr>
        <w:t>]</w:t>
      </w:r>
      <w:r w:rsidR="00985DAA" w:rsidRPr="00D22399">
        <w:rPr>
          <w:rFonts w:ascii="Arial" w:hAnsi="Arial" w:cs="Arial"/>
          <w:sz w:val="20"/>
          <w:szCs w:val="20"/>
        </w:rPr>
        <w:t xml:space="preserve">. </w:t>
      </w:r>
    </w:p>
    <w:p w14:paraId="1C69298D" w14:textId="77777777" w:rsidR="008E5EC3" w:rsidRPr="00D22399" w:rsidRDefault="008E5EC3" w:rsidP="008F5EE7">
      <w:pPr>
        <w:autoSpaceDE w:val="0"/>
        <w:autoSpaceDN w:val="0"/>
        <w:adjustRightInd w:val="0"/>
        <w:spacing w:after="0" w:line="240" w:lineRule="auto"/>
        <w:jc w:val="both"/>
        <w:rPr>
          <w:rFonts w:ascii="Arial" w:hAnsi="Arial" w:cs="Arial"/>
          <w:b/>
          <w:color w:val="000000" w:themeColor="text1"/>
          <w:sz w:val="20"/>
          <w:szCs w:val="20"/>
        </w:rPr>
      </w:pPr>
    </w:p>
    <w:p w14:paraId="096BC517" w14:textId="3FCD87A7" w:rsidR="00985DAA" w:rsidRDefault="00985DAA" w:rsidP="008F5EE7">
      <w:pPr>
        <w:autoSpaceDE w:val="0"/>
        <w:autoSpaceDN w:val="0"/>
        <w:adjustRightInd w:val="0"/>
        <w:spacing w:after="0" w:line="240" w:lineRule="auto"/>
        <w:jc w:val="both"/>
        <w:rPr>
          <w:rFonts w:ascii="Arial" w:hAnsi="Arial" w:cs="Arial"/>
          <w:b/>
          <w:color w:val="000000" w:themeColor="text1"/>
          <w:sz w:val="20"/>
          <w:szCs w:val="20"/>
        </w:rPr>
      </w:pPr>
      <w:r w:rsidRPr="00D22399">
        <w:rPr>
          <w:rFonts w:ascii="Arial" w:hAnsi="Arial" w:cs="Arial"/>
          <w:b/>
          <w:color w:val="000000" w:themeColor="text1"/>
          <w:sz w:val="20"/>
          <w:szCs w:val="20"/>
        </w:rPr>
        <w:t xml:space="preserve">Conclusion : </w:t>
      </w:r>
    </w:p>
    <w:p w14:paraId="4AD9E3B7" w14:textId="2029853D" w:rsidR="00EF452B" w:rsidRPr="00EF452B" w:rsidRDefault="00EF452B" w:rsidP="008F5EE7">
      <w:pPr>
        <w:autoSpaceDE w:val="0"/>
        <w:autoSpaceDN w:val="0"/>
        <w:adjustRightInd w:val="0"/>
        <w:spacing w:after="0" w:line="240" w:lineRule="auto"/>
        <w:jc w:val="both"/>
        <w:rPr>
          <w:rFonts w:ascii="Arial" w:hAnsi="Arial" w:cs="Arial"/>
          <w:color w:val="000000" w:themeColor="text1"/>
          <w:sz w:val="20"/>
          <w:szCs w:val="20"/>
        </w:rPr>
      </w:pPr>
      <w:r w:rsidRPr="00EF452B">
        <w:rPr>
          <w:rFonts w:ascii="Arial" w:hAnsi="Arial" w:cs="Arial"/>
          <w:color w:val="000000" w:themeColor="text1"/>
          <w:sz w:val="20"/>
          <w:szCs w:val="20"/>
        </w:rPr>
        <w:t xml:space="preserve">Bien que le critère principal de l’étude n’ait pas atteint une significativité statistique, l’étude ESTIVAL </w:t>
      </w:r>
      <w:ins w:id="29" w:author="Yves Henrotin" w:date="2023-09-09T20:01:00Z">
        <w:r w:rsidR="000E7FDA">
          <w:rPr>
            <w:rFonts w:ascii="Arial" w:hAnsi="Arial" w:cs="Arial"/>
            <w:color w:val="000000" w:themeColor="text1"/>
            <w:sz w:val="20"/>
            <w:szCs w:val="20"/>
          </w:rPr>
          <w:t xml:space="preserve">montre que la </w:t>
        </w:r>
        <w:proofErr w:type="spellStart"/>
        <w:r w:rsidR="000E7FDA">
          <w:rPr>
            <w:rFonts w:ascii="Arial" w:hAnsi="Arial" w:cs="Arial"/>
            <w:color w:val="000000" w:themeColor="text1"/>
            <w:sz w:val="20"/>
            <w:szCs w:val="20"/>
          </w:rPr>
          <w:t>taVNS</w:t>
        </w:r>
        <w:proofErr w:type="spellEnd"/>
        <w:r w:rsidR="000E7FDA">
          <w:rPr>
            <w:rFonts w:ascii="Arial" w:hAnsi="Arial" w:cs="Arial"/>
            <w:color w:val="000000" w:themeColor="text1"/>
            <w:sz w:val="20"/>
            <w:szCs w:val="20"/>
          </w:rPr>
          <w:t xml:space="preserve"> est efficace sur d’autres critères cliniques comme …</w:t>
        </w:r>
      </w:ins>
      <w:bookmarkStart w:id="30" w:name="_GoBack"/>
      <w:bookmarkEnd w:id="30"/>
      <w:r w:rsidRPr="00EF452B">
        <w:rPr>
          <w:rFonts w:ascii="Arial" w:hAnsi="Arial" w:cs="Arial"/>
          <w:color w:val="000000" w:themeColor="text1"/>
          <w:sz w:val="20"/>
          <w:szCs w:val="20"/>
        </w:rPr>
        <w:t xml:space="preserve">suggère que la </w:t>
      </w:r>
      <w:proofErr w:type="spellStart"/>
      <w:r w:rsidRPr="00EF452B">
        <w:rPr>
          <w:rFonts w:ascii="Arial" w:hAnsi="Arial" w:cs="Arial"/>
          <w:color w:val="000000" w:themeColor="text1"/>
          <w:sz w:val="20"/>
          <w:szCs w:val="20"/>
        </w:rPr>
        <w:t>taVNS</w:t>
      </w:r>
      <w:proofErr w:type="spellEnd"/>
      <w:r w:rsidRPr="00EF452B">
        <w:rPr>
          <w:rFonts w:ascii="Arial" w:hAnsi="Arial" w:cs="Arial"/>
          <w:color w:val="000000" w:themeColor="text1"/>
          <w:sz w:val="20"/>
          <w:szCs w:val="20"/>
        </w:rPr>
        <w:t xml:space="preserve"> pourrait être </w:t>
      </w:r>
      <w:commentRangeStart w:id="31"/>
      <w:r w:rsidRPr="00EF452B">
        <w:rPr>
          <w:rFonts w:ascii="Arial" w:hAnsi="Arial" w:cs="Arial"/>
          <w:color w:val="000000" w:themeColor="text1"/>
          <w:sz w:val="20"/>
          <w:szCs w:val="20"/>
        </w:rPr>
        <w:t>efficace</w:t>
      </w:r>
      <w:commentRangeEnd w:id="31"/>
      <w:r w:rsidR="007E7828">
        <w:rPr>
          <w:rStyle w:val="Marquedecommentaire"/>
        </w:rPr>
        <w:commentReference w:id="31"/>
      </w:r>
      <w:r w:rsidRPr="00EF452B">
        <w:rPr>
          <w:rFonts w:ascii="Arial" w:hAnsi="Arial" w:cs="Arial"/>
          <w:color w:val="000000" w:themeColor="text1"/>
          <w:sz w:val="20"/>
          <w:szCs w:val="20"/>
        </w:rPr>
        <w:t xml:space="preserve"> dans le traitement de l’ADE en termes de fonction, d’état de santé global, de satisfaction des patients, et sur la douleur chez les patients présentant un nombre élevé de synovites échographiques</w:t>
      </w:r>
      <w:ins w:id="32" w:author="emmanuel Maheu" w:date="2023-09-09T13:43:00Z">
        <w:r w:rsidR="007E7828">
          <w:rPr>
            <w:rFonts w:ascii="Arial" w:hAnsi="Arial" w:cs="Arial"/>
            <w:color w:val="000000" w:themeColor="text1"/>
            <w:sz w:val="20"/>
            <w:szCs w:val="20"/>
          </w:rPr>
          <w:t xml:space="preserve"> </w:t>
        </w:r>
        <w:del w:id="33" w:author="Yves Henrotin" w:date="2023-09-09T20:00:00Z">
          <w:r w:rsidR="007E7828" w:rsidDel="000E7FDA">
            <w:rPr>
              <w:rFonts w:ascii="Arial" w:hAnsi="Arial" w:cs="Arial"/>
              <w:color w:val="000000" w:themeColor="text1"/>
              <w:sz w:val="20"/>
              <w:szCs w:val="20"/>
            </w:rPr>
            <w:delText>au moment du traitement</w:delText>
          </w:r>
        </w:del>
      </w:ins>
      <w:ins w:id="34" w:author="Yves Henrotin" w:date="2023-09-09T20:00:00Z">
        <w:r w:rsidR="000E7FDA">
          <w:rPr>
            <w:rFonts w:ascii="Arial" w:hAnsi="Arial" w:cs="Arial"/>
            <w:color w:val="000000" w:themeColor="text1"/>
            <w:sz w:val="20"/>
            <w:szCs w:val="20"/>
          </w:rPr>
          <w:t xml:space="preserve">à l’inclusion </w:t>
        </w:r>
      </w:ins>
      <w:r w:rsidRPr="00EF452B">
        <w:rPr>
          <w:rFonts w:ascii="Arial" w:hAnsi="Arial" w:cs="Arial"/>
          <w:color w:val="000000" w:themeColor="text1"/>
          <w:sz w:val="20"/>
          <w:szCs w:val="20"/>
        </w:rPr>
        <w:t xml:space="preserve">. Cette étude « preuve de concept » incite à des recherches ultérieures pour confirmer ces résultats et approfondir notre compréhension des mécanismes d’action de la </w:t>
      </w:r>
      <w:proofErr w:type="spellStart"/>
      <w:r w:rsidRPr="00EF452B">
        <w:rPr>
          <w:rFonts w:ascii="Arial" w:hAnsi="Arial" w:cs="Arial"/>
          <w:color w:val="000000" w:themeColor="text1"/>
          <w:sz w:val="20"/>
          <w:szCs w:val="20"/>
        </w:rPr>
        <w:t>taVNS</w:t>
      </w:r>
      <w:proofErr w:type="spellEnd"/>
      <w:r w:rsidRPr="00EF452B">
        <w:rPr>
          <w:rFonts w:ascii="Arial" w:hAnsi="Arial" w:cs="Arial"/>
          <w:color w:val="000000" w:themeColor="text1"/>
          <w:sz w:val="20"/>
          <w:szCs w:val="20"/>
        </w:rPr>
        <w:t xml:space="preserve"> dans cette </w:t>
      </w:r>
      <w:commentRangeStart w:id="35"/>
      <w:del w:id="36" w:author="emmanuel Maheu" w:date="2023-09-09T13:44:00Z">
        <w:r w:rsidRPr="00EF452B" w:rsidDel="007E7828">
          <w:rPr>
            <w:rFonts w:ascii="Arial" w:hAnsi="Arial" w:cs="Arial"/>
            <w:color w:val="000000" w:themeColor="text1"/>
            <w:sz w:val="20"/>
            <w:szCs w:val="20"/>
          </w:rPr>
          <w:delText>condition</w:delText>
        </w:r>
      </w:del>
      <w:ins w:id="37" w:author="emmanuel Maheu" w:date="2023-09-09T13:44:00Z">
        <w:r w:rsidR="007E7828">
          <w:rPr>
            <w:rFonts w:ascii="Arial" w:hAnsi="Arial" w:cs="Arial"/>
            <w:color w:val="000000" w:themeColor="text1"/>
            <w:sz w:val="20"/>
            <w:szCs w:val="20"/>
          </w:rPr>
          <w:t>maladie</w:t>
        </w:r>
        <w:commentRangeEnd w:id="35"/>
        <w:r w:rsidR="007E7828">
          <w:rPr>
            <w:rStyle w:val="Marquedecommentaire"/>
          </w:rPr>
          <w:commentReference w:id="35"/>
        </w:r>
      </w:ins>
      <w:r w:rsidRPr="00EF452B">
        <w:rPr>
          <w:rFonts w:ascii="Arial" w:hAnsi="Arial" w:cs="Arial"/>
          <w:color w:val="000000" w:themeColor="text1"/>
          <w:sz w:val="20"/>
          <w:szCs w:val="20"/>
        </w:rPr>
        <w:t>.</w:t>
      </w:r>
    </w:p>
    <w:p w14:paraId="71306B50" w14:textId="6991D00D" w:rsidR="00EF452B" w:rsidRDefault="00EF452B" w:rsidP="008F5EE7">
      <w:pPr>
        <w:autoSpaceDE w:val="0"/>
        <w:autoSpaceDN w:val="0"/>
        <w:adjustRightInd w:val="0"/>
        <w:spacing w:after="0" w:line="240" w:lineRule="auto"/>
        <w:jc w:val="both"/>
        <w:rPr>
          <w:rFonts w:ascii="Arial" w:hAnsi="Arial" w:cs="Arial"/>
          <w:b/>
          <w:color w:val="000000" w:themeColor="text1"/>
          <w:sz w:val="20"/>
          <w:szCs w:val="20"/>
        </w:rPr>
      </w:pPr>
    </w:p>
    <w:p w14:paraId="19E76375" w14:textId="77777777" w:rsidR="00EF452B" w:rsidRPr="00D22399" w:rsidRDefault="00EF452B" w:rsidP="008F5EE7">
      <w:pPr>
        <w:autoSpaceDE w:val="0"/>
        <w:autoSpaceDN w:val="0"/>
        <w:adjustRightInd w:val="0"/>
        <w:spacing w:after="0" w:line="240" w:lineRule="auto"/>
        <w:jc w:val="both"/>
        <w:rPr>
          <w:rFonts w:ascii="Arial" w:hAnsi="Arial" w:cs="Arial"/>
          <w:b/>
          <w:color w:val="000000" w:themeColor="text1"/>
          <w:sz w:val="20"/>
          <w:szCs w:val="20"/>
        </w:rPr>
      </w:pPr>
    </w:p>
    <w:p w14:paraId="48DE60CC" w14:textId="77777777" w:rsidR="009B6D05" w:rsidRDefault="009B6D05" w:rsidP="008F5EE7">
      <w:pPr>
        <w:autoSpaceDE w:val="0"/>
        <w:autoSpaceDN w:val="0"/>
        <w:adjustRightInd w:val="0"/>
        <w:spacing w:after="0" w:line="240" w:lineRule="auto"/>
        <w:jc w:val="both"/>
        <w:rPr>
          <w:rFonts w:ascii="Arial" w:hAnsi="Arial" w:cs="Arial"/>
          <w:sz w:val="20"/>
          <w:szCs w:val="20"/>
        </w:rPr>
      </w:pPr>
    </w:p>
    <w:p w14:paraId="163452EB" w14:textId="77777777" w:rsidR="00974462" w:rsidRPr="008F5EE7" w:rsidRDefault="00974462" w:rsidP="008F5EE7">
      <w:pPr>
        <w:autoSpaceDE w:val="0"/>
        <w:autoSpaceDN w:val="0"/>
        <w:adjustRightInd w:val="0"/>
        <w:spacing w:after="0" w:line="240" w:lineRule="auto"/>
        <w:jc w:val="both"/>
        <w:rPr>
          <w:rFonts w:ascii="Arial" w:hAnsi="Arial" w:cs="Arial"/>
          <w:sz w:val="20"/>
          <w:szCs w:val="20"/>
        </w:rPr>
      </w:pPr>
    </w:p>
    <w:p w14:paraId="705DCEEB" w14:textId="77777777" w:rsidR="00974462" w:rsidRPr="003774D9" w:rsidRDefault="00974462" w:rsidP="00974462">
      <w:pPr>
        <w:pStyle w:val="Bibliographie1"/>
        <w:rPr>
          <w:lang w:val="en-US"/>
        </w:rPr>
      </w:pPr>
      <w:r>
        <w:fldChar w:fldCharType="begin"/>
      </w:r>
      <w:r w:rsidRPr="009D35FF">
        <w:rPr>
          <w:lang w:val="en-US"/>
        </w:rPr>
        <w:instrText xml:space="preserve"> ADDIN ZOTERO_BIBL {"uncited":[],"omitted":[],"custom":[]} CSL_BIBLIOGRAPHY </w:instrText>
      </w:r>
      <w:r>
        <w:fldChar w:fldCharType="separate"/>
      </w:r>
      <w:r w:rsidRPr="009D35FF">
        <w:rPr>
          <w:lang w:val="en-US"/>
        </w:rPr>
        <w:t>[1]</w:t>
      </w:r>
      <w:r w:rsidRPr="009D35FF">
        <w:rPr>
          <w:lang w:val="en-US"/>
        </w:rPr>
        <w:tab/>
        <w:t xml:space="preserve">Courties A, </w:t>
      </w:r>
      <w:r w:rsidRPr="003774D9">
        <w:rPr>
          <w:lang w:val="en-US"/>
        </w:rPr>
        <w:t xml:space="preserve">J Clin Med 2022;11:1087. </w:t>
      </w:r>
    </w:p>
    <w:p w14:paraId="59D80D7F" w14:textId="77777777" w:rsidR="00974462" w:rsidRPr="009D35FF" w:rsidRDefault="00974462" w:rsidP="00974462">
      <w:pPr>
        <w:pStyle w:val="Bibliographie1"/>
        <w:rPr>
          <w:lang w:val="en-US"/>
        </w:rPr>
      </w:pPr>
      <w:r w:rsidRPr="003774D9">
        <w:rPr>
          <w:lang w:val="en-US"/>
        </w:rPr>
        <w:t>[2]</w:t>
      </w:r>
      <w:r w:rsidRPr="003774D9">
        <w:rPr>
          <w:lang w:val="en-US"/>
        </w:rPr>
        <w:tab/>
        <w:t xml:space="preserve">Courties A, </w:t>
      </w:r>
      <w:r w:rsidRPr="009D35FF">
        <w:rPr>
          <w:lang w:val="en-US"/>
        </w:rPr>
        <w:t>BMJ Open 2022;12:e056169.</w:t>
      </w:r>
    </w:p>
    <w:p w14:paraId="508AB25A" w14:textId="77777777" w:rsidR="001F44B4" w:rsidRPr="008F5EE7" w:rsidRDefault="00974462" w:rsidP="008F5EE7">
      <w:pPr>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p>
    <w:sectPr w:rsidR="001F44B4" w:rsidRPr="008F5EE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emmanuel Maheu" w:date="2023-09-09T13:36:00Z" w:initials="eM">
    <w:p w14:paraId="04E15B6C" w14:textId="77777777" w:rsidR="007E7828" w:rsidRDefault="007E7828" w:rsidP="005E2198">
      <w:pPr>
        <w:pStyle w:val="Commentaire"/>
      </w:pPr>
      <w:r>
        <w:rPr>
          <w:rStyle w:val="Marquedecommentaire"/>
        </w:rPr>
        <w:annotationRef/>
      </w:r>
      <w:r>
        <w:t>La référence 1 n'est pas appelée</w:t>
      </w:r>
    </w:p>
  </w:comment>
  <w:comment w:id="22" w:author="emmanuel Maheu" w:date="2023-09-09T13:37:00Z" w:initials="eM">
    <w:p w14:paraId="12AFDC0D" w14:textId="77777777" w:rsidR="007E7828" w:rsidRDefault="007E7828" w:rsidP="00E403BA">
      <w:pPr>
        <w:pStyle w:val="Commentaire"/>
      </w:pPr>
      <w:r>
        <w:rPr>
          <w:rStyle w:val="Marquedecommentaire"/>
        </w:rPr>
        <w:annotationRef/>
      </w:r>
      <w:r>
        <w:t>L'amélioration ? Ou la réduction de la douleur ?</w:t>
      </w:r>
    </w:p>
  </w:comment>
  <w:comment w:id="24" w:author="emmanuel Maheu" w:date="2023-09-09T13:46:00Z" w:initials="eM">
    <w:p w14:paraId="76021CCA" w14:textId="77777777" w:rsidR="009E7868" w:rsidRDefault="009E7868">
      <w:pPr>
        <w:pStyle w:val="Commentaire"/>
      </w:pPr>
      <w:r>
        <w:rPr>
          <w:rStyle w:val="Marquedecommentaire"/>
        </w:rPr>
        <w:annotationRef/>
      </w:r>
      <w:r>
        <w:t xml:space="preserve">Ne faut-il pas ici également préciser la sévérité radio des patients à l'inclusion ? </w:t>
      </w:r>
    </w:p>
    <w:p w14:paraId="0B58CD47" w14:textId="77777777" w:rsidR="009E7868" w:rsidRDefault="009E7868" w:rsidP="00BC5B96">
      <w:pPr>
        <w:pStyle w:val="Commentaire"/>
      </w:pPr>
      <w:r>
        <w:t>N d'articulations &gt;/= KL 2 ou/et N d'articulations érosives en Verbruggen ?</w:t>
      </w:r>
    </w:p>
  </w:comment>
  <w:comment w:id="27" w:author="Yves Henrotin" w:date="2023-09-09T19:57:00Z" w:initials="YH">
    <w:p w14:paraId="0CAB39F1" w14:textId="0E001209" w:rsidR="000E7FDA" w:rsidRDefault="000E7FDA">
      <w:pPr>
        <w:pStyle w:val="Commentaire"/>
      </w:pPr>
      <w:r>
        <w:rPr>
          <w:rStyle w:val="Marquedecommentaire"/>
        </w:rPr>
        <w:annotationRef/>
      </w:r>
      <w:r>
        <w:t>L’effet SHAM n’est pas très important dans cette étude…intéressant</w:t>
      </w:r>
    </w:p>
  </w:comment>
  <w:comment w:id="31" w:author="emmanuel Maheu" w:date="2023-09-09T13:43:00Z" w:initials="eM">
    <w:p w14:paraId="1058980C" w14:textId="012B10B5" w:rsidR="007E7828" w:rsidRDefault="007E7828" w:rsidP="0042512B">
      <w:pPr>
        <w:pStyle w:val="Commentaire"/>
      </w:pPr>
      <w:r>
        <w:rPr>
          <w:rStyle w:val="Marquedecommentaire"/>
        </w:rPr>
        <w:annotationRef/>
      </w:r>
      <w:r>
        <w:t>Affirmation peut-être à atténuer : "une possible efficacité" ?</w:t>
      </w:r>
    </w:p>
  </w:comment>
  <w:comment w:id="35" w:author="emmanuel Maheu" w:date="2023-09-09T13:44:00Z" w:initials="eM">
    <w:p w14:paraId="1E4C6478" w14:textId="77777777" w:rsidR="007E7828" w:rsidRDefault="007E7828" w:rsidP="00EE3119">
      <w:pPr>
        <w:pStyle w:val="Commentaire"/>
      </w:pPr>
      <w:r>
        <w:rPr>
          <w:rStyle w:val="Marquedecommentaire"/>
        </w:rPr>
        <w:annotationRef/>
      </w:r>
      <w:r>
        <w:t>Ou "dans l'arthrose digitale érosive"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E15B6C" w15:done="0"/>
  <w15:commentEx w15:paraId="12AFDC0D" w15:done="0"/>
  <w15:commentEx w15:paraId="0B58CD47" w15:done="0"/>
  <w15:commentEx w15:paraId="0CAB39F1" w15:done="0"/>
  <w15:commentEx w15:paraId="1058980C" w15:done="0"/>
  <w15:commentEx w15:paraId="1E4C6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6F353" w16cex:dateUtc="2023-09-09T11:36:00Z"/>
  <w16cex:commentExtensible w16cex:durableId="28A6F3B7" w16cex:dateUtc="2023-09-09T11:37:00Z"/>
  <w16cex:commentExtensible w16cex:durableId="28A6F5CB" w16cex:dateUtc="2023-09-09T11:46:00Z"/>
  <w16cex:commentExtensible w16cex:durableId="28A6F504" w16cex:dateUtc="2023-09-09T11:43:00Z"/>
  <w16cex:commentExtensible w16cex:durableId="28A6F54F" w16cex:dateUtc="2023-09-09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15B6C" w16cid:durableId="28A6F353"/>
  <w16cid:commentId w16cid:paraId="12AFDC0D" w16cid:durableId="28A6F3B7"/>
  <w16cid:commentId w16cid:paraId="0B58CD47" w16cid:durableId="28A6F5CB"/>
  <w16cid:commentId w16cid:paraId="0CAB39F1" w16cid:durableId="28A74CB9"/>
  <w16cid:commentId w16cid:paraId="1058980C" w16cid:durableId="28A6F504"/>
  <w16cid:commentId w16cid:paraId="1E4C6478" w16cid:durableId="28A6F5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A3"/>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A4C85"/>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98144F"/>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14662"/>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4234E4"/>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F7645A"/>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BA4267"/>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793D6B"/>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07D9B"/>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7E002D"/>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1C4408"/>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313320"/>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EB24A2"/>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6D1728"/>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D55AEA"/>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6D5CFE"/>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AB0478"/>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79297F"/>
    <w:multiLevelType w:val="hybridMultilevel"/>
    <w:tmpl w:val="C0BA37EA"/>
    <w:lvl w:ilvl="0" w:tplc="19C062C6">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5"/>
  </w:num>
  <w:num w:numId="3">
    <w:abstractNumId w:val="16"/>
  </w:num>
  <w:num w:numId="4">
    <w:abstractNumId w:val="17"/>
  </w:num>
  <w:num w:numId="5">
    <w:abstractNumId w:val="6"/>
  </w:num>
  <w:num w:numId="6">
    <w:abstractNumId w:val="7"/>
  </w:num>
  <w:num w:numId="7">
    <w:abstractNumId w:val="14"/>
  </w:num>
  <w:num w:numId="8">
    <w:abstractNumId w:val="2"/>
  </w:num>
  <w:num w:numId="9">
    <w:abstractNumId w:val="8"/>
  </w:num>
  <w:num w:numId="10">
    <w:abstractNumId w:val="12"/>
  </w:num>
  <w:num w:numId="11">
    <w:abstractNumId w:val="1"/>
  </w:num>
  <w:num w:numId="12">
    <w:abstractNumId w:val="13"/>
  </w:num>
  <w:num w:numId="13">
    <w:abstractNumId w:val="10"/>
  </w:num>
  <w:num w:numId="14">
    <w:abstractNumId w:val="4"/>
  </w:num>
  <w:num w:numId="15">
    <w:abstractNumId w:val="9"/>
  </w:num>
  <w:num w:numId="16">
    <w:abstractNumId w:val="5"/>
  </w:num>
  <w:num w:numId="17">
    <w:abstractNumId w:val="11"/>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nuel Maheu">
    <w15:presenceInfo w15:providerId="Windows Live" w15:userId="8279d665d07f60a5"/>
  </w15:person>
  <w15:person w15:author="Roland Chapurlat">
    <w15:presenceInfo w15:providerId="Windows Live" w15:userId="1fc1bb2d11232ec3"/>
  </w15:person>
  <w15:person w15:author="Yves Henrotin">
    <w15:presenceInfo w15:providerId="AD" w15:userId="S-1-5-21-2453664649-1060146016-3625760011-1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32"/>
    <w:rsid w:val="000064D9"/>
    <w:rsid w:val="00012286"/>
    <w:rsid w:val="00022156"/>
    <w:rsid w:val="0003276D"/>
    <w:rsid w:val="0006641D"/>
    <w:rsid w:val="000A7379"/>
    <w:rsid w:val="000E7F5C"/>
    <w:rsid w:val="000E7FDA"/>
    <w:rsid w:val="001A04D5"/>
    <w:rsid w:val="001F1290"/>
    <w:rsid w:val="001F44B4"/>
    <w:rsid w:val="00213B6D"/>
    <w:rsid w:val="00214518"/>
    <w:rsid w:val="002271F8"/>
    <w:rsid w:val="00257CD2"/>
    <w:rsid w:val="002A0DED"/>
    <w:rsid w:val="002B2C56"/>
    <w:rsid w:val="002B4AD1"/>
    <w:rsid w:val="002C13B3"/>
    <w:rsid w:val="00325909"/>
    <w:rsid w:val="003774D9"/>
    <w:rsid w:val="00387277"/>
    <w:rsid w:val="00391249"/>
    <w:rsid w:val="003B4462"/>
    <w:rsid w:val="003B692A"/>
    <w:rsid w:val="003C1330"/>
    <w:rsid w:val="003D03E0"/>
    <w:rsid w:val="00420EE7"/>
    <w:rsid w:val="00450324"/>
    <w:rsid w:val="00453F14"/>
    <w:rsid w:val="004712B8"/>
    <w:rsid w:val="00474641"/>
    <w:rsid w:val="00536C3C"/>
    <w:rsid w:val="005372F2"/>
    <w:rsid w:val="00575A15"/>
    <w:rsid w:val="00591718"/>
    <w:rsid w:val="006052AA"/>
    <w:rsid w:val="00612E0A"/>
    <w:rsid w:val="006369DE"/>
    <w:rsid w:val="00656FFE"/>
    <w:rsid w:val="00685A32"/>
    <w:rsid w:val="00693309"/>
    <w:rsid w:val="006E7AAC"/>
    <w:rsid w:val="00705AC0"/>
    <w:rsid w:val="00715080"/>
    <w:rsid w:val="007254F3"/>
    <w:rsid w:val="00730A8B"/>
    <w:rsid w:val="007602DD"/>
    <w:rsid w:val="007851BB"/>
    <w:rsid w:val="00797BBD"/>
    <w:rsid w:val="007A46A8"/>
    <w:rsid w:val="007D5B31"/>
    <w:rsid w:val="007E0F42"/>
    <w:rsid w:val="007E7828"/>
    <w:rsid w:val="00882FAC"/>
    <w:rsid w:val="008A5A5F"/>
    <w:rsid w:val="008B0F87"/>
    <w:rsid w:val="008C298E"/>
    <w:rsid w:val="008E5EC3"/>
    <w:rsid w:val="008F5EE7"/>
    <w:rsid w:val="008F7D82"/>
    <w:rsid w:val="009272D3"/>
    <w:rsid w:val="009448ED"/>
    <w:rsid w:val="009566E2"/>
    <w:rsid w:val="009706BE"/>
    <w:rsid w:val="00973F57"/>
    <w:rsid w:val="00974462"/>
    <w:rsid w:val="00985DAA"/>
    <w:rsid w:val="009A2675"/>
    <w:rsid w:val="009A5494"/>
    <w:rsid w:val="009B6D05"/>
    <w:rsid w:val="009C215E"/>
    <w:rsid w:val="009D35FF"/>
    <w:rsid w:val="009E277C"/>
    <w:rsid w:val="009E4EC0"/>
    <w:rsid w:val="009E7868"/>
    <w:rsid w:val="00A51C55"/>
    <w:rsid w:val="00A576A0"/>
    <w:rsid w:val="00A7729C"/>
    <w:rsid w:val="00AC04F1"/>
    <w:rsid w:val="00B650FD"/>
    <w:rsid w:val="00B73470"/>
    <w:rsid w:val="00B7589B"/>
    <w:rsid w:val="00BD2C4A"/>
    <w:rsid w:val="00C77110"/>
    <w:rsid w:val="00CD2727"/>
    <w:rsid w:val="00CF1990"/>
    <w:rsid w:val="00D03CCE"/>
    <w:rsid w:val="00D15491"/>
    <w:rsid w:val="00D22399"/>
    <w:rsid w:val="00D42727"/>
    <w:rsid w:val="00D7685B"/>
    <w:rsid w:val="00D77433"/>
    <w:rsid w:val="00DA39F8"/>
    <w:rsid w:val="00DA6BEE"/>
    <w:rsid w:val="00DC7D85"/>
    <w:rsid w:val="00DD3E84"/>
    <w:rsid w:val="00DE0878"/>
    <w:rsid w:val="00DE43B3"/>
    <w:rsid w:val="00DE60FD"/>
    <w:rsid w:val="00DF5559"/>
    <w:rsid w:val="00E004D6"/>
    <w:rsid w:val="00E047EC"/>
    <w:rsid w:val="00E208BC"/>
    <w:rsid w:val="00E5769C"/>
    <w:rsid w:val="00E6002A"/>
    <w:rsid w:val="00E751FB"/>
    <w:rsid w:val="00E873B7"/>
    <w:rsid w:val="00ED1381"/>
    <w:rsid w:val="00ED530C"/>
    <w:rsid w:val="00EF452B"/>
    <w:rsid w:val="00F071F8"/>
    <w:rsid w:val="00F22F28"/>
    <w:rsid w:val="00F248A4"/>
    <w:rsid w:val="00F27860"/>
    <w:rsid w:val="00F51448"/>
    <w:rsid w:val="00F7650E"/>
    <w:rsid w:val="00FA3DC8"/>
    <w:rsid w:val="00FF5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EB56"/>
  <w15:chartTrackingRefBased/>
  <w15:docId w15:val="{95F3D2D1-6EEB-4026-B4FA-DB6DB001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51BB"/>
    <w:pPr>
      <w:ind w:left="720"/>
      <w:contextualSpacing/>
    </w:pPr>
  </w:style>
  <w:style w:type="character" w:styleId="Marquedecommentaire">
    <w:name w:val="annotation reference"/>
    <w:basedOn w:val="Policepardfaut"/>
    <w:uiPriority w:val="99"/>
    <w:semiHidden/>
    <w:unhideWhenUsed/>
    <w:rsid w:val="00D7685B"/>
    <w:rPr>
      <w:sz w:val="16"/>
      <w:szCs w:val="16"/>
    </w:rPr>
  </w:style>
  <w:style w:type="paragraph" w:styleId="Commentaire">
    <w:name w:val="annotation text"/>
    <w:basedOn w:val="Normal"/>
    <w:link w:val="CommentaireCar"/>
    <w:uiPriority w:val="99"/>
    <w:unhideWhenUsed/>
    <w:rsid w:val="00D7685B"/>
    <w:pPr>
      <w:spacing w:line="240" w:lineRule="auto"/>
    </w:pPr>
    <w:rPr>
      <w:sz w:val="20"/>
      <w:szCs w:val="20"/>
    </w:rPr>
  </w:style>
  <w:style w:type="character" w:customStyle="1" w:styleId="CommentaireCar">
    <w:name w:val="Commentaire Car"/>
    <w:basedOn w:val="Policepardfaut"/>
    <w:link w:val="Commentaire"/>
    <w:uiPriority w:val="99"/>
    <w:rsid w:val="00D7685B"/>
    <w:rPr>
      <w:sz w:val="20"/>
      <w:szCs w:val="20"/>
    </w:rPr>
  </w:style>
  <w:style w:type="paragraph" w:styleId="Objetducommentaire">
    <w:name w:val="annotation subject"/>
    <w:basedOn w:val="Commentaire"/>
    <w:next w:val="Commentaire"/>
    <w:link w:val="ObjetducommentaireCar"/>
    <w:uiPriority w:val="99"/>
    <w:semiHidden/>
    <w:unhideWhenUsed/>
    <w:rsid w:val="00D7685B"/>
    <w:rPr>
      <w:b/>
      <w:bCs/>
    </w:rPr>
  </w:style>
  <w:style w:type="character" w:customStyle="1" w:styleId="ObjetducommentaireCar">
    <w:name w:val="Objet du commentaire Car"/>
    <w:basedOn w:val="CommentaireCar"/>
    <w:link w:val="Objetducommentaire"/>
    <w:uiPriority w:val="99"/>
    <w:semiHidden/>
    <w:rsid w:val="00D7685B"/>
    <w:rPr>
      <w:b/>
      <w:bCs/>
      <w:sz w:val="20"/>
      <w:szCs w:val="20"/>
    </w:rPr>
  </w:style>
  <w:style w:type="paragraph" w:styleId="Textedebulles">
    <w:name w:val="Balloon Text"/>
    <w:basedOn w:val="Normal"/>
    <w:link w:val="TextedebullesCar"/>
    <w:uiPriority w:val="99"/>
    <w:semiHidden/>
    <w:unhideWhenUsed/>
    <w:rsid w:val="00D768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85B"/>
    <w:rPr>
      <w:rFonts w:ascii="Segoe UI" w:hAnsi="Segoe UI" w:cs="Segoe UI"/>
      <w:sz w:val="18"/>
      <w:szCs w:val="18"/>
    </w:rPr>
  </w:style>
  <w:style w:type="paragraph" w:customStyle="1" w:styleId="Bibliographie1">
    <w:name w:val="Bibliographie1"/>
    <w:basedOn w:val="Normal"/>
    <w:link w:val="BibliographyCar"/>
    <w:rsid w:val="00974462"/>
    <w:pPr>
      <w:tabs>
        <w:tab w:val="left" w:pos="380"/>
      </w:tabs>
      <w:autoSpaceDE w:val="0"/>
      <w:autoSpaceDN w:val="0"/>
      <w:adjustRightInd w:val="0"/>
      <w:spacing w:after="0" w:line="240" w:lineRule="auto"/>
      <w:ind w:left="384" w:hanging="384"/>
      <w:jc w:val="both"/>
    </w:pPr>
    <w:rPr>
      <w:rFonts w:ascii="Arial" w:hAnsi="Arial" w:cs="Arial"/>
      <w:sz w:val="20"/>
      <w:szCs w:val="20"/>
    </w:rPr>
  </w:style>
  <w:style w:type="character" w:customStyle="1" w:styleId="BibliographyCar">
    <w:name w:val="Bibliography Car"/>
    <w:basedOn w:val="Policepardfaut"/>
    <w:link w:val="Bibliographie1"/>
    <w:rsid w:val="00974462"/>
    <w:rPr>
      <w:rFonts w:ascii="Arial" w:hAnsi="Arial" w:cs="Arial"/>
      <w:sz w:val="20"/>
      <w:szCs w:val="20"/>
    </w:rPr>
  </w:style>
  <w:style w:type="table" w:styleId="Grilledutableau">
    <w:name w:val="Table Grid"/>
    <w:basedOn w:val="TableauNormal"/>
    <w:uiPriority w:val="39"/>
    <w:rsid w:val="009B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E7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1489</Words>
  <Characters>8623</Characters>
  <Application>Microsoft Office Word</Application>
  <DocSecurity>0</DocSecurity>
  <Lines>159</Lines>
  <Paragraphs>61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COURTIES Alice</dc:creator>
  <cp:keywords/>
  <dc:description/>
  <cp:lastModifiedBy>Yves Henrotin</cp:lastModifiedBy>
  <cp:revision>2</cp:revision>
  <dcterms:created xsi:type="dcterms:W3CDTF">2023-09-09T18:02:00Z</dcterms:created>
  <dcterms:modified xsi:type="dcterms:W3CDTF">2023-09-09T18:02:00Z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id="cmEHmxlN"/&gt;&lt;style id="http://www.zotero.org/styles/revue-du-rhumatisme-monographies" hasBibliography="1" bibliographyStyleHasBeenSet="1"/&gt;&lt;prefs&gt;&lt;pref name="fieldType" value="Field"/&gt;&lt;/prefs&gt;&lt;/da</vt:lpwstr>
  </property>
  <property fmtid="{D5CDD505-2E9C-101B-9397-08002B2CF9AE}" pid="3" name="ZOTERO_PREF_2">
    <vt:lpwstr>ta&gt;</vt:lpwstr>
  </property>
  <property fmtid="{D5CDD505-2E9C-101B-9397-08002B2CF9AE}" pid="4" name="GrammarlyDocumentId">
    <vt:lpwstr>89bea1d66703bc6ae467d53d09ad3f359077b880d454296449018393c4906953</vt:lpwstr>
  </property>
</Properties>
</file>