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91569" w14:textId="0723F855" w:rsidR="0023017A" w:rsidRDefault="00C47CDB" w:rsidP="0023017A">
      <w:pPr>
        <w:pStyle w:val="Titre1"/>
      </w:pPr>
      <w:r>
        <w:t xml:space="preserve"> « </w:t>
      </w:r>
      <w:sdt>
        <w:sdtPr>
          <w:tag w:val="goog_rdk_0"/>
          <w:id w:val="1060451860"/>
        </w:sdtPr>
        <w:sdtEndPr/>
        <w:sdtContent/>
      </w:sdt>
      <w:r>
        <w:t>Acter la critique »</w:t>
      </w:r>
      <w:r w:rsidR="0023017A">
        <w:t>,</w:t>
      </w:r>
    </w:p>
    <w:p w14:paraId="70703CD9" w14:textId="626F5552" w:rsidR="0023017A" w:rsidRPr="0023017A" w:rsidRDefault="0023017A" w:rsidP="0023017A">
      <w:pPr>
        <w:pStyle w:val="Titre1"/>
      </w:pPr>
      <w:r w:rsidRPr="0023017A">
        <w:rPr>
          <w:rFonts w:eastAsia="Adobe Caslon Pro" w:cs="Adobe Caslon Pro"/>
          <w:bCs/>
          <w:sz w:val="22"/>
          <w:szCs w:val="22"/>
        </w:rPr>
        <w:t>Titre provis</w:t>
      </w:r>
      <w:r>
        <w:rPr>
          <w:rFonts w:eastAsia="Adobe Caslon Pro" w:cs="Adobe Caslon Pro"/>
          <w:bCs/>
          <w:sz w:val="22"/>
          <w:szCs w:val="22"/>
        </w:rPr>
        <w:t>oire pour un article qui interroge les outils langagiers de la critique architecture</w:t>
      </w:r>
    </w:p>
    <w:p w14:paraId="0000000A" w14:textId="17274932" w:rsidR="009160FA" w:rsidRDefault="00C47CDB" w:rsidP="00351A9F">
      <w:pPr>
        <w:pStyle w:val="Titre2"/>
      </w:pPr>
      <w:r>
        <w:t xml:space="preserve">Carla </w:t>
      </w:r>
      <w:proofErr w:type="spellStart"/>
      <w:r>
        <w:t>Frick-Cloupet</w:t>
      </w:r>
      <w:proofErr w:type="spellEnd"/>
    </w:p>
    <w:p w14:paraId="65BFCDF7" w14:textId="710B5BB3" w:rsidR="00A6161A" w:rsidRDefault="00A6161A" w:rsidP="00A6161A">
      <w:pPr>
        <w:spacing w:before="280" w:after="280"/>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C</w:t>
      </w:r>
      <w:r w:rsidR="009065B6">
        <w:rPr>
          <w:rFonts w:ascii="Adobe Caslon Pro" w:eastAsia="Adobe Caslon Pro" w:hAnsi="Adobe Caslon Pro" w:cs="Adobe Caslon Pro"/>
          <w:sz w:val="22"/>
          <w:szCs w:val="22"/>
        </w:rPr>
        <w:t xml:space="preserve">et article, </w:t>
      </w:r>
      <w:r w:rsidR="004A3CA3">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intéresse</w:t>
      </w:r>
      <w:r w:rsidR="004A3CA3">
        <w:rPr>
          <w:rFonts w:ascii="Adobe Caslon Pro" w:eastAsia="Adobe Caslon Pro" w:hAnsi="Adobe Caslon Pro" w:cs="Adobe Caslon Pro"/>
          <w:sz w:val="22"/>
          <w:szCs w:val="22"/>
        </w:rPr>
        <w:t xml:space="preserve"> au</w:t>
      </w:r>
      <w:r>
        <w:rPr>
          <w:rFonts w:ascii="Adobe Caslon Pro" w:eastAsia="Adobe Caslon Pro" w:hAnsi="Adobe Caslon Pro" w:cs="Adobe Caslon Pro"/>
          <w:sz w:val="22"/>
          <w:szCs w:val="22"/>
        </w:rPr>
        <w:t xml:space="preserve"> fonctionnement de la critique en architecture</w:t>
      </w:r>
      <w:r w:rsidR="00F0536C">
        <w:rPr>
          <w:rFonts w:ascii="Adobe Caslon Pro" w:eastAsia="Adobe Caslon Pro" w:hAnsi="Adobe Caslon Pro" w:cs="Adobe Caslon Pro"/>
          <w:sz w:val="22"/>
          <w:szCs w:val="22"/>
        </w:rPr>
        <w:t> :</w:t>
      </w:r>
      <w:r>
        <w:rPr>
          <w:rFonts w:ascii="Adobe Caslon Pro" w:eastAsia="Adobe Caslon Pro" w:hAnsi="Adobe Caslon Pro" w:cs="Adobe Caslon Pro"/>
          <w:sz w:val="22"/>
          <w:szCs w:val="22"/>
        </w:rPr>
        <w:t xml:space="preserve"> à ses logiques, ses méthodes et ses outils. </w:t>
      </w:r>
      <w:r w:rsidR="00403E95">
        <w:rPr>
          <w:rFonts w:ascii="Adobe Caslon Pro" w:eastAsia="Adobe Caslon Pro" w:hAnsi="Adobe Caslon Pro" w:cs="Adobe Caslon Pro"/>
          <w:sz w:val="22"/>
          <w:szCs w:val="22"/>
        </w:rPr>
        <w:t xml:space="preserve">Il travaille </w:t>
      </w:r>
      <w:r w:rsidR="00C47CDB">
        <w:rPr>
          <w:rFonts w:ascii="Adobe Caslon Pro" w:eastAsia="Adobe Caslon Pro" w:hAnsi="Adobe Caslon Pro" w:cs="Adobe Caslon Pro"/>
          <w:sz w:val="22"/>
          <w:szCs w:val="22"/>
        </w:rPr>
        <w:t>l’hypothèse que c’est en</w:t>
      </w:r>
      <w:r w:rsidR="00E378DD" w:rsidRPr="009065B6">
        <w:rPr>
          <w:rFonts w:ascii="Adobe Caslon Pro" w:eastAsia="Adobe Caslon Pro" w:hAnsi="Adobe Caslon Pro" w:cs="Adobe Caslon Pro"/>
          <w:sz w:val="22"/>
          <w:szCs w:val="22"/>
        </w:rPr>
        <w:t xml:space="preserve"> rendant </w:t>
      </w:r>
      <w:r w:rsidR="00F0536C">
        <w:rPr>
          <w:rFonts w:ascii="Adobe Caslon Pro" w:eastAsia="Adobe Caslon Pro" w:hAnsi="Adobe Caslon Pro" w:cs="Adobe Caslon Pro"/>
          <w:sz w:val="22"/>
          <w:szCs w:val="22"/>
        </w:rPr>
        <w:t xml:space="preserve">ce fonctionnement </w:t>
      </w:r>
      <w:r w:rsidR="00E378DD" w:rsidRPr="009065B6">
        <w:rPr>
          <w:rFonts w:ascii="Adobe Caslon Pro" w:eastAsia="Adobe Caslon Pro" w:hAnsi="Adobe Caslon Pro" w:cs="Adobe Caslon Pro"/>
          <w:sz w:val="22"/>
          <w:szCs w:val="22"/>
        </w:rPr>
        <w:t xml:space="preserve">visible </w:t>
      </w:r>
      <w:r w:rsidR="009065B6">
        <w:rPr>
          <w:rFonts w:ascii="Adobe Caslon Pro" w:eastAsia="Adobe Caslon Pro" w:hAnsi="Adobe Caslon Pro" w:cs="Adobe Caslon Pro"/>
          <w:sz w:val="22"/>
          <w:szCs w:val="22"/>
        </w:rPr>
        <w:t>et</w:t>
      </w:r>
      <w:r w:rsidR="00C47CDB">
        <w:rPr>
          <w:rFonts w:ascii="Adobe Caslon Pro" w:eastAsia="Adobe Caslon Pro" w:hAnsi="Adobe Caslon Pro" w:cs="Adobe Caslon Pro"/>
          <w:sz w:val="22"/>
          <w:szCs w:val="22"/>
        </w:rPr>
        <w:t xml:space="preserve"> en valorisant </w:t>
      </w:r>
      <w:r w:rsidR="00F0536C">
        <w:rPr>
          <w:rFonts w:ascii="Adobe Caslon Pro" w:eastAsia="Adobe Caslon Pro" w:hAnsi="Adobe Caslon Pro" w:cs="Adobe Caslon Pro"/>
          <w:sz w:val="22"/>
          <w:szCs w:val="22"/>
        </w:rPr>
        <w:t>le faire de la critique</w:t>
      </w:r>
      <w:r w:rsidR="00C47CDB">
        <w:rPr>
          <w:rFonts w:ascii="Adobe Caslon Pro" w:eastAsia="Adobe Caslon Pro" w:hAnsi="Adobe Caslon Pro" w:cs="Adobe Caslon Pro"/>
          <w:sz w:val="22"/>
          <w:szCs w:val="22"/>
        </w:rPr>
        <w:t xml:space="preserve"> plutô</w:t>
      </w:r>
      <w:r w:rsidR="00C47CDB">
        <w:rPr>
          <w:rFonts w:ascii="Times New Roman" w:eastAsia="Times New Roman" w:hAnsi="Times New Roman" w:cs="Times New Roman"/>
          <w:sz w:val="22"/>
          <w:szCs w:val="22"/>
        </w:rPr>
        <w:t>t</w:t>
      </w:r>
      <w:r w:rsidR="00C47CDB">
        <w:rPr>
          <w:rFonts w:ascii="Adobe Caslon Pro" w:eastAsia="Adobe Caslon Pro" w:hAnsi="Adobe Caslon Pro" w:cs="Adobe Caslon Pro"/>
          <w:sz w:val="22"/>
          <w:szCs w:val="22"/>
        </w:rPr>
        <w:t xml:space="preserve"> que </w:t>
      </w:r>
      <w:r w:rsidR="00F0536C">
        <w:rPr>
          <w:rFonts w:ascii="Adobe Caslon Pro" w:eastAsia="Adobe Caslon Pro" w:hAnsi="Adobe Caslon Pro" w:cs="Adobe Caslon Pro"/>
          <w:sz w:val="22"/>
          <w:szCs w:val="22"/>
        </w:rPr>
        <w:t>s</w:t>
      </w:r>
      <w:r w:rsidR="00C47CDB">
        <w:rPr>
          <w:rFonts w:ascii="Adobe Caslon Pro" w:eastAsia="Adobe Caslon Pro" w:hAnsi="Adobe Caslon Pro" w:cs="Adobe Caslon Pro"/>
          <w:sz w:val="22"/>
          <w:szCs w:val="22"/>
        </w:rPr>
        <w:t>on contenu</w:t>
      </w:r>
      <w:r w:rsidR="00F0536C">
        <w:rPr>
          <w:rFonts w:ascii="Adobe Caslon Pro" w:eastAsia="Adobe Caslon Pro" w:hAnsi="Adobe Caslon Pro" w:cs="Adobe Caslon Pro"/>
          <w:sz w:val="22"/>
          <w:szCs w:val="22"/>
        </w:rPr>
        <w:t xml:space="preserve"> abouti</w:t>
      </w:r>
      <w:r w:rsidR="00C47CDB">
        <w:rPr>
          <w:rFonts w:ascii="Adobe Caslon Pro" w:eastAsia="Adobe Caslon Pro" w:hAnsi="Adobe Caslon Pro" w:cs="Adobe Caslon Pro"/>
          <w:sz w:val="22"/>
          <w:szCs w:val="22"/>
        </w:rPr>
        <w:t xml:space="preserve">, que l’on peut éviter de </w:t>
      </w:r>
      <w:r w:rsidR="00403E95">
        <w:rPr>
          <w:rFonts w:ascii="Adobe Caslon Pro" w:eastAsia="Adobe Caslon Pro" w:hAnsi="Adobe Caslon Pro" w:cs="Adobe Caslon Pro"/>
          <w:sz w:val="22"/>
          <w:szCs w:val="22"/>
        </w:rPr>
        <w:t>(</w:t>
      </w:r>
      <w:proofErr w:type="spellStart"/>
      <w:r w:rsidR="00403E95">
        <w:rPr>
          <w:rFonts w:ascii="Adobe Caslon Pro" w:eastAsia="Adobe Caslon Pro" w:hAnsi="Adobe Caslon Pro" w:cs="Adobe Caslon Pro"/>
          <w:sz w:val="22"/>
          <w:szCs w:val="22"/>
        </w:rPr>
        <w:t>re</w:t>
      </w:r>
      <w:proofErr w:type="spellEnd"/>
      <w:r w:rsidR="00403E95">
        <w:rPr>
          <w:rFonts w:ascii="Adobe Caslon Pro" w:eastAsia="Adobe Caslon Pro" w:hAnsi="Adobe Caslon Pro" w:cs="Adobe Caslon Pro"/>
          <w:sz w:val="22"/>
          <w:szCs w:val="22"/>
        </w:rPr>
        <w:t>)</w:t>
      </w:r>
      <w:r w:rsidR="00C47CDB">
        <w:rPr>
          <w:rFonts w:ascii="Adobe Caslon Pro" w:eastAsia="Adobe Caslon Pro" w:hAnsi="Adobe Caslon Pro" w:cs="Adobe Caslon Pro"/>
          <w:sz w:val="22"/>
          <w:szCs w:val="22"/>
        </w:rPr>
        <w:t xml:space="preserve">produire de nouveaux états normatifs. </w:t>
      </w:r>
      <w:r>
        <w:rPr>
          <w:rFonts w:ascii="Adobe Caslon Pro" w:eastAsia="Adobe Caslon Pro" w:hAnsi="Adobe Caslon Pro" w:cs="Adobe Caslon Pro"/>
          <w:sz w:val="22"/>
          <w:szCs w:val="22"/>
        </w:rPr>
        <w:t>Suivant</w:t>
      </w:r>
      <w:r w:rsidR="00F0536C">
        <w:rPr>
          <w:rFonts w:ascii="Adobe Caslon Pro" w:eastAsia="Adobe Caslon Pro" w:hAnsi="Adobe Caslon Pro" w:cs="Adobe Caslon Pro"/>
          <w:sz w:val="22"/>
          <w:szCs w:val="22"/>
        </w:rPr>
        <w:t xml:space="preserve"> c</w:t>
      </w:r>
      <w:r>
        <w:rPr>
          <w:rFonts w:ascii="Adobe Caslon Pro" w:eastAsia="Adobe Caslon Pro" w:hAnsi="Adobe Caslon Pro" w:cs="Adobe Caslon Pro"/>
          <w:sz w:val="22"/>
          <w:szCs w:val="22"/>
        </w:rPr>
        <w:t>ette hypothèse, l</w:t>
      </w:r>
      <w:r w:rsidR="009065B6">
        <w:rPr>
          <w:rFonts w:ascii="Adobe Caslon Pro" w:eastAsia="Adobe Caslon Pro" w:hAnsi="Adobe Caslon Pro" w:cs="Adobe Caslon Pro"/>
          <w:sz w:val="22"/>
          <w:szCs w:val="22"/>
        </w:rPr>
        <w:t>a critique est ici présentée comme un jeu de langage</w:t>
      </w:r>
      <w:r>
        <w:rPr>
          <w:rFonts w:ascii="Adobe Caslon Pro" w:eastAsia="Adobe Caslon Pro" w:hAnsi="Adobe Caslon Pro" w:cs="Adobe Caslon Pro"/>
          <w:sz w:val="22"/>
          <w:szCs w:val="22"/>
        </w:rPr>
        <w:t xml:space="preserve"> dont il convient d’interroger son fonctionnement </w:t>
      </w:r>
      <w:r w:rsidR="004A3CA3">
        <w:rPr>
          <w:rFonts w:ascii="Adobe Caslon Pro" w:eastAsia="Adobe Caslon Pro" w:hAnsi="Adobe Caslon Pro" w:cs="Adobe Caslon Pro"/>
          <w:sz w:val="22"/>
          <w:szCs w:val="22"/>
        </w:rPr>
        <w:t xml:space="preserve">et </w:t>
      </w:r>
      <w:r w:rsidR="009065B6">
        <w:rPr>
          <w:rFonts w:ascii="Adobe Caslon Pro" w:eastAsia="Adobe Caslon Pro" w:hAnsi="Adobe Caslon Pro" w:cs="Adobe Caslon Pro"/>
          <w:sz w:val="22"/>
          <w:szCs w:val="22"/>
        </w:rPr>
        <w:t xml:space="preserve">ses ressorts langagiers. </w:t>
      </w:r>
      <w:r>
        <w:rPr>
          <w:rFonts w:ascii="Adobe Caslon Pro" w:eastAsia="Adobe Caslon Pro" w:hAnsi="Adobe Caslon Pro" w:cs="Adobe Caslon Pro"/>
          <w:sz w:val="22"/>
          <w:szCs w:val="22"/>
        </w:rPr>
        <w:t>En l’occurrence, cet article s’attache à critiquer les logiques de nomenclature de la critique</w:t>
      </w:r>
      <w:r w:rsidRPr="00A6161A">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pour leur préférer une critique fait par le verbe que nous expérimenterons au contact de projets contemporains.</w:t>
      </w:r>
    </w:p>
    <w:p w14:paraId="02D812DA" w14:textId="6A02160D" w:rsidR="00236742" w:rsidRPr="005B298B" w:rsidRDefault="005C4CC2" w:rsidP="005B298B">
      <w:pPr>
        <w:pStyle w:val="Titre2"/>
        <w:rPr>
          <w:lang w:val="en-US"/>
        </w:rPr>
      </w:pPr>
      <w:sdt>
        <w:sdtPr>
          <w:tag w:val="goog_rdk_16"/>
          <w:id w:val="106086720"/>
        </w:sdtPr>
        <w:sdtEndPr/>
        <w:sdtContent/>
      </w:sdt>
      <w:r w:rsidR="00C47CDB" w:rsidRPr="00ED175F">
        <w:rPr>
          <w:lang w:val="en-US"/>
        </w:rPr>
        <w:t>I would prefer not to … give a name </w:t>
      </w:r>
      <w:r w:rsidR="00502DF7">
        <w:rPr>
          <w:rStyle w:val="Appelnotedebasdep"/>
          <w:lang w:val="en-US"/>
        </w:rPr>
        <w:footnoteReference w:id="1"/>
      </w:r>
      <w:r w:rsidR="00C47CDB" w:rsidRPr="00ED175F">
        <w:rPr>
          <w:lang w:val="en-US"/>
        </w:rPr>
        <w:t xml:space="preserve"> :</w:t>
      </w:r>
    </w:p>
    <w:p w14:paraId="2C07F16F" w14:textId="7504027F" w:rsidR="005B298B" w:rsidRDefault="005B298B" w:rsidP="005B298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Le plus souvent, pour tenter de qualifier l’architecture, on la nomme. On la range derrière des noms de courants, de groupes d’architectes ou d’influences</w:t>
      </w:r>
      <w:r w:rsidR="00F0536C">
        <w:rPr>
          <w:rFonts w:ascii="Adobe Caslon Pro" w:eastAsia="Adobe Caslon Pro" w:hAnsi="Adobe Caslon Pro" w:cs="Adobe Caslon Pro"/>
          <w:sz w:val="22"/>
          <w:szCs w:val="22"/>
        </w:rPr>
        <w:t xml:space="preserve"> pour tenter </w:t>
      </w:r>
      <w:r>
        <w:rPr>
          <w:rFonts w:ascii="Adobe Caslon Pro" w:eastAsia="Adobe Caslon Pro" w:hAnsi="Adobe Caslon Pro" w:cs="Adobe Caslon Pro"/>
          <w:sz w:val="22"/>
          <w:szCs w:val="22"/>
        </w:rPr>
        <w:t>d’identifier des ensembles.</w:t>
      </w:r>
    </w:p>
    <w:p w14:paraId="13156509" w14:textId="77777777" w:rsidR="005B298B" w:rsidRDefault="005B298B">
      <w:pPr>
        <w:jc w:val="both"/>
        <w:rPr>
          <w:rFonts w:ascii="Adobe Caslon Pro" w:eastAsia="Adobe Caslon Pro" w:hAnsi="Adobe Caslon Pro" w:cs="Adobe Caslon Pro"/>
          <w:sz w:val="22"/>
          <w:szCs w:val="22"/>
        </w:rPr>
      </w:pPr>
    </w:p>
    <w:p w14:paraId="00000010" w14:textId="47C6075D" w:rsidR="009160FA" w:rsidRDefault="005B298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Depuis</w:t>
      </w:r>
      <w:r w:rsidR="00C47CDB">
        <w:rPr>
          <w:rFonts w:ascii="Adobe Caslon Pro" w:eastAsia="Adobe Caslon Pro" w:hAnsi="Adobe Caslon Pro" w:cs="Adobe Caslon Pro"/>
          <w:sz w:val="22"/>
          <w:szCs w:val="22"/>
        </w:rPr>
        <w:t xml:space="preserve"> une dizaine d’années on </w:t>
      </w:r>
      <w:sdt>
        <w:sdtPr>
          <w:tag w:val="goog_rdk_18"/>
          <w:id w:val="140861958"/>
        </w:sdtPr>
        <w:sdtEndPr/>
        <w:sdtContent/>
      </w:sdt>
      <w:r w:rsidR="00C47CDB">
        <w:rPr>
          <w:rFonts w:ascii="Adobe Caslon Pro" w:eastAsia="Adobe Caslon Pro" w:hAnsi="Adobe Caslon Pro" w:cs="Adobe Caslon Pro"/>
          <w:sz w:val="22"/>
          <w:szCs w:val="22"/>
        </w:rPr>
        <w:t xml:space="preserve">voit émerger </w:t>
      </w:r>
      <w:r w:rsidR="0024247E">
        <w:rPr>
          <w:rFonts w:ascii="Adobe Caslon Pro" w:eastAsia="Adobe Caslon Pro" w:hAnsi="Adobe Caslon Pro" w:cs="Adobe Caslon Pro"/>
          <w:sz w:val="22"/>
          <w:szCs w:val="22"/>
        </w:rPr>
        <w:t xml:space="preserve">en Europe </w:t>
      </w:r>
      <w:r w:rsidR="00C47CDB">
        <w:rPr>
          <w:rFonts w:ascii="Adobe Caslon Pro" w:eastAsia="Adobe Caslon Pro" w:hAnsi="Adobe Caslon Pro" w:cs="Adobe Caslon Pro"/>
          <w:sz w:val="22"/>
          <w:szCs w:val="22"/>
        </w:rPr>
        <w:t xml:space="preserve">une nouvelle génération </w:t>
      </w:r>
      <w:sdt>
        <w:sdtPr>
          <w:tag w:val="goog_rdk_19"/>
          <w:id w:val="-1126692753"/>
        </w:sdtPr>
        <w:sdtEndPr/>
        <w:sdtContent/>
      </w:sdt>
      <w:r w:rsidR="00C47CDB">
        <w:rPr>
          <w:rFonts w:ascii="Adobe Caslon Pro" w:eastAsia="Adobe Caslon Pro" w:hAnsi="Adobe Caslon Pro" w:cs="Adobe Caslon Pro"/>
          <w:sz w:val="22"/>
          <w:szCs w:val="22"/>
        </w:rPr>
        <w:t>d’architectes</w:t>
      </w:r>
      <w:r w:rsidR="0082134F">
        <w:rPr>
          <w:rStyle w:val="Appelnotedebasdep"/>
          <w:rFonts w:eastAsia="Adobe Caslon Pro" w:cs="Adobe Caslon Pro"/>
          <w:sz w:val="22"/>
          <w:szCs w:val="22"/>
        </w:rPr>
        <w:footnoteReference w:id="2"/>
      </w:r>
      <w:r w:rsidR="00C47CDB">
        <w:rPr>
          <w:rFonts w:ascii="Adobe Caslon Pro" w:eastAsia="Adobe Caslon Pro" w:hAnsi="Adobe Caslon Pro" w:cs="Adobe Caslon Pro"/>
          <w:sz w:val="22"/>
          <w:szCs w:val="22"/>
        </w:rPr>
        <w:t xml:space="preserve"> dont l’approche esthétique est dissonante de la production générale. Ces architectes partagent un goût pour l’ambiguïté. Jouant avec le vrai et le faux, pour produire des architectures de miroirs déformants, d’ornements, de trompe-l’œil, de ready-made qui intriguent et malmènent l’héritage moderne. </w:t>
      </w:r>
      <w:r w:rsidR="0082134F">
        <w:rPr>
          <w:rFonts w:ascii="Adobe Caslon Pro" w:eastAsia="Adobe Caslon Pro" w:hAnsi="Adobe Caslon Pro" w:cs="Adobe Caslon Pro"/>
          <w:sz w:val="22"/>
          <w:szCs w:val="22"/>
        </w:rPr>
        <w:t xml:space="preserve">Tout comme d’autres avant eux, ces </w:t>
      </w:r>
      <w:r>
        <w:rPr>
          <w:rFonts w:ascii="Adobe Caslon Pro" w:eastAsia="Adobe Caslon Pro" w:hAnsi="Adobe Caslon Pro" w:cs="Adobe Caslon Pro"/>
          <w:sz w:val="22"/>
          <w:szCs w:val="22"/>
        </w:rPr>
        <w:t>architectes</w:t>
      </w:r>
      <w:r w:rsidR="0082134F">
        <w:rPr>
          <w:rFonts w:ascii="Adobe Caslon Pro" w:eastAsia="Adobe Caslon Pro" w:hAnsi="Adobe Caslon Pro" w:cs="Adobe Caslon Pro"/>
          <w:sz w:val="22"/>
          <w:szCs w:val="22"/>
        </w:rPr>
        <w:t xml:space="preserve"> semblent critiquer l</w:t>
      </w:r>
      <w:r w:rsidR="00C47CDB">
        <w:rPr>
          <w:rFonts w:ascii="Adobe Caslon Pro" w:eastAsia="Adobe Caslon Pro" w:hAnsi="Adobe Caslon Pro" w:cs="Adobe Caslon Pro"/>
          <w:sz w:val="22"/>
          <w:szCs w:val="22"/>
        </w:rPr>
        <w:t>a vérité constructive, l’expression des matériaux, l’approche fonctionnaliste du programme et le plan libre avec une ironie</w:t>
      </w:r>
      <w:r w:rsidR="00012546">
        <w:rPr>
          <w:rFonts w:ascii="Adobe Caslon Pro" w:eastAsia="Adobe Caslon Pro" w:hAnsi="Adobe Caslon Pro" w:cs="Adobe Caslon Pro"/>
          <w:sz w:val="22"/>
          <w:szCs w:val="22"/>
        </w:rPr>
        <w:t xml:space="preserve"> certaine</w:t>
      </w:r>
      <w:r w:rsidR="00C47CDB">
        <w:rPr>
          <w:rFonts w:ascii="Adobe Caslon Pro" w:eastAsia="Adobe Caslon Pro" w:hAnsi="Adobe Caslon Pro" w:cs="Adobe Caslon Pro"/>
          <w:sz w:val="22"/>
          <w:szCs w:val="22"/>
        </w:rPr>
        <w:t>. Ces architectures ne sont pas univoques ou littérales et jouent avec les logiques se rendant ainsi difficilement décodables.</w:t>
      </w:r>
    </w:p>
    <w:p w14:paraId="79289D72" w14:textId="77777777" w:rsidR="0082134F" w:rsidRDefault="0082134F">
      <w:pPr>
        <w:jc w:val="both"/>
        <w:rPr>
          <w:rFonts w:ascii="Adobe Caslon Pro" w:eastAsia="Adobe Caslon Pro" w:hAnsi="Adobe Caslon Pro" w:cs="Adobe Caslon Pro"/>
          <w:sz w:val="22"/>
          <w:szCs w:val="22"/>
        </w:rPr>
      </w:pPr>
    </w:p>
    <w:p w14:paraId="00000011" w14:textId="512E744B" w:rsidR="009160FA" w:rsidRDefault="0024247E">
      <w:pPr>
        <w:jc w:val="both"/>
        <w:rPr>
          <w:rFonts w:ascii="Adobe Caslon Pro" w:eastAsia="Adobe Caslon Pro" w:hAnsi="Adobe Caslon Pro" w:cs="Adobe Caslon Pro"/>
          <w:sz w:val="22"/>
          <w:szCs w:val="22"/>
        </w:rPr>
      </w:pPr>
      <w:r>
        <w:lastRenderedPageBreak/>
        <w:t>L</w:t>
      </w:r>
      <w:r w:rsidR="00C47CDB">
        <w:rPr>
          <w:rFonts w:ascii="Adobe Caslon Pro" w:eastAsia="Adobe Caslon Pro" w:hAnsi="Adobe Caslon Pro" w:cs="Adobe Caslon Pro"/>
          <w:sz w:val="22"/>
          <w:szCs w:val="22"/>
        </w:rPr>
        <w:t>es critiques s’évertuent à tenter de qualifier</w:t>
      </w:r>
      <w:r>
        <w:rPr>
          <w:rFonts w:ascii="Adobe Caslon Pro" w:eastAsia="Adobe Caslon Pro" w:hAnsi="Adobe Caslon Pro" w:cs="Adobe Caslon Pro"/>
          <w:sz w:val="22"/>
          <w:szCs w:val="22"/>
        </w:rPr>
        <w:t xml:space="preserve"> ces architectes</w:t>
      </w:r>
      <w:r w:rsidR="00C47CDB">
        <w:rPr>
          <w:rFonts w:ascii="Adobe Caslon Pro" w:eastAsia="Adobe Caslon Pro" w:hAnsi="Adobe Caslon Pro" w:cs="Adobe Caslon Pro"/>
          <w:sz w:val="22"/>
          <w:szCs w:val="22"/>
        </w:rPr>
        <w:t>. D’abord identifiés comme « architectes flamands »</w:t>
      </w:r>
      <w:r w:rsidR="00C47CDB" w:rsidRPr="005B298B">
        <w:rPr>
          <w:rFonts w:ascii="Arial" w:eastAsia="Arial" w:hAnsi="Arial" w:cs="Arial"/>
          <w:vertAlign w:val="superscript"/>
        </w:rPr>
        <w:footnoteReference w:id="3"/>
      </w:r>
      <w:r w:rsidR="00C47CDB">
        <w:rPr>
          <w:rFonts w:ascii="Adobe Caslon Pro" w:eastAsia="Adobe Caslon Pro" w:hAnsi="Adobe Caslon Pro" w:cs="Adobe Caslon Pro"/>
          <w:sz w:val="22"/>
          <w:szCs w:val="22"/>
        </w:rPr>
        <w:t xml:space="preserve"> de la </w:t>
      </w:r>
      <w:sdt>
        <w:sdtPr>
          <w:tag w:val="goog_rdk_30"/>
          <w:id w:val="2010014309"/>
        </w:sdtPr>
        <w:sdtEndPr/>
        <w:sdtContent>
          <w:r>
            <w:t>« </w:t>
          </w:r>
        </w:sdtContent>
      </w:sdt>
      <w:r w:rsidR="00C47CDB">
        <w:rPr>
          <w:rFonts w:ascii="Adobe Caslon Pro" w:eastAsia="Adobe Caslon Pro" w:hAnsi="Adobe Caslon Pro" w:cs="Adobe Caslon Pro"/>
          <w:sz w:val="22"/>
          <w:szCs w:val="22"/>
        </w:rPr>
        <w:t>deuxième génération flamande</w:t>
      </w:r>
      <w:r>
        <w:rPr>
          <w:rFonts w:ascii="Adobe Caslon Pro" w:eastAsia="Adobe Caslon Pro" w:hAnsi="Adobe Caslon Pro" w:cs="Adobe Caslon Pro"/>
          <w:sz w:val="22"/>
          <w:szCs w:val="22"/>
        </w:rPr>
        <w:t> »</w:t>
      </w:r>
      <w:r>
        <w:rPr>
          <w:rStyle w:val="Appelnotedebasdep"/>
          <w:rFonts w:eastAsia="Adobe Caslon Pro" w:cs="Adobe Caslon Pro"/>
          <w:sz w:val="22"/>
          <w:szCs w:val="22"/>
        </w:rPr>
        <w:footnoteReference w:id="4"/>
      </w:r>
      <w:r w:rsidR="00C47CDB">
        <w:rPr>
          <w:rFonts w:ascii="Adobe Caslon Pro" w:eastAsia="Adobe Caslon Pro" w:hAnsi="Adobe Caslon Pro" w:cs="Adobe Caslon Pro"/>
          <w:sz w:val="22"/>
          <w:szCs w:val="22"/>
        </w:rPr>
        <w:t xml:space="preserve">, à savoir post </w:t>
      </w:r>
      <w:proofErr w:type="spellStart"/>
      <w:r w:rsidR="00C47CDB">
        <w:rPr>
          <w:rFonts w:ascii="Adobe Caslon Pro" w:eastAsia="Adobe Caslon Pro" w:hAnsi="Adobe Caslon Pro" w:cs="Adobe Caslon Pro"/>
          <w:sz w:val="22"/>
          <w:szCs w:val="22"/>
        </w:rPr>
        <w:t>Xaveer</w:t>
      </w:r>
      <w:proofErr w:type="spellEnd"/>
      <w:r w:rsidR="00C47CDB">
        <w:rPr>
          <w:rFonts w:ascii="Adobe Caslon Pro" w:eastAsia="Adobe Caslon Pro" w:hAnsi="Adobe Caslon Pro" w:cs="Adobe Caslon Pro"/>
          <w:sz w:val="22"/>
          <w:szCs w:val="22"/>
        </w:rPr>
        <w:t xml:space="preserve"> De </w:t>
      </w:r>
      <w:proofErr w:type="spellStart"/>
      <w:r w:rsidR="00C47CDB">
        <w:rPr>
          <w:rFonts w:ascii="Adobe Caslon Pro" w:eastAsia="Adobe Caslon Pro" w:hAnsi="Adobe Caslon Pro" w:cs="Adobe Caslon Pro"/>
          <w:sz w:val="22"/>
          <w:szCs w:val="22"/>
        </w:rPr>
        <w:t>Geyter</w:t>
      </w:r>
      <w:proofErr w:type="spellEnd"/>
      <w:r w:rsidR="00C47CDB">
        <w:rPr>
          <w:rFonts w:ascii="Adobe Caslon Pro" w:eastAsia="Adobe Caslon Pro" w:hAnsi="Adobe Caslon Pro" w:cs="Adobe Caslon Pro"/>
          <w:sz w:val="22"/>
          <w:szCs w:val="22"/>
        </w:rPr>
        <w:t xml:space="preserve">, Willem Jan </w:t>
      </w:r>
      <w:proofErr w:type="spellStart"/>
      <w:r w:rsidR="00C47CDB">
        <w:rPr>
          <w:rFonts w:ascii="Adobe Caslon Pro" w:eastAsia="Adobe Caslon Pro" w:hAnsi="Adobe Caslon Pro" w:cs="Adobe Caslon Pro"/>
          <w:sz w:val="22"/>
          <w:szCs w:val="22"/>
        </w:rPr>
        <w:t>Neutelings</w:t>
      </w:r>
      <w:proofErr w:type="spellEnd"/>
      <w:r w:rsidR="00C47CDB">
        <w:rPr>
          <w:rFonts w:ascii="Adobe Caslon Pro" w:eastAsia="Adobe Caslon Pro" w:hAnsi="Adobe Caslon Pro" w:cs="Adobe Caslon Pro"/>
          <w:sz w:val="22"/>
          <w:szCs w:val="22"/>
        </w:rPr>
        <w:t xml:space="preserve">, et Stephan </w:t>
      </w:r>
      <w:proofErr w:type="spellStart"/>
      <w:r w:rsidR="00C47CDB">
        <w:rPr>
          <w:rFonts w:ascii="Adobe Caslon Pro" w:eastAsia="Adobe Caslon Pro" w:hAnsi="Adobe Caslon Pro" w:cs="Adobe Caslon Pro"/>
          <w:sz w:val="22"/>
          <w:szCs w:val="22"/>
        </w:rPr>
        <w:t>Beel</w:t>
      </w:r>
      <w:proofErr w:type="spellEnd"/>
      <w:r w:rsidR="00C47CDB">
        <w:rPr>
          <w:rFonts w:ascii="Adobe Caslon Pro" w:eastAsia="Adobe Caslon Pro" w:hAnsi="Adobe Caslon Pro" w:cs="Adobe Caslon Pro"/>
          <w:sz w:val="22"/>
          <w:szCs w:val="22"/>
        </w:rPr>
        <w:t xml:space="preserve">, </w:t>
      </w:r>
      <w:sdt>
        <w:sdtPr>
          <w:tag w:val="goog_rdk_31"/>
          <w:id w:val="-1987691716"/>
        </w:sdtPr>
        <w:sdtEndPr/>
        <w:sdtContent/>
      </w:sdt>
      <w:r>
        <w:rPr>
          <w:rFonts w:ascii="Adobe Caslon Pro" w:eastAsia="Adobe Caslon Pro" w:hAnsi="Adobe Caslon Pro" w:cs="Adobe Caslon Pro"/>
          <w:sz w:val="22"/>
          <w:szCs w:val="22"/>
        </w:rPr>
        <w:t>ces architectes</w:t>
      </w:r>
      <w:r w:rsidR="00C47CDB">
        <w:rPr>
          <w:rFonts w:ascii="Adobe Caslon Pro" w:eastAsia="Adobe Caslon Pro" w:hAnsi="Adobe Caslon Pro" w:cs="Adobe Caslon Pro"/>
          <w:sz w:val="22"/>
          <w:szCs w:val="22"/>
        </w:rPr>
        <w:t xml:space="preserve"> profiteraient d’une politique d’expansion culturelle flamande qui prend corps à travers des expositions et des publications. Ils profiteraient également d’institutions et de représentations politiques fortes qui valorisent la qualité architecturale et participent ainsi à l’émergence d’une architecture flamande internationalement reconnue aujourd’hui</w:t>
      </w:r>
      <w:r w:rsidR="00C47CDB">
        <w:rPr>
          <w:rFonts w:ascii="Arial" w:eastAsia="Arial" w:hAnsi="Arial" w:cs="Arial"/>
          <w:vertAlign w:val="superscript"/>
        </w:rPr>
        <w:footnoteReference w:id="5"/>
      </w:r>
      <w:r w:rsidR="00C47CDB">
        <w:rPr>
          <w:rFonts w:ascii="Adobe Caslon Pro" w:eastAsia="Adobe Caslon Pro" w:hAnsi="Adobe Caslon Pro" w:cs="Adobe Caslon Pro"/>
          <w:sz w:val="22"/>
          <w:szCs w:val="22"/>
        </w:rPr>
        <w:t>. Également associés au</w:t>
      </w:r>
      <w:r w:rsidR="00F0536C">
        <w:rPr>
          <w:rFonts w:ascii="Adobe Caslon Pro" w:eastAsia="Adobe Caslon Pro" w:hAnsi="Adobe Caslon Pro" w:cs="Adobe Caslon Pro"/>
          <w:sz w:val="22"/>
          <w:szCs w:val="22"/>
        </w:rPr>
        <w:t>x</w:t>
      </w:r>
      <w:r w:rsidR="00C47CDB">
        <w:rPr>
          <w:rFonts w:ascii="Adobe Caslon Pro" w:eastAsia="Adobe Caslon Pro" w:hAnsi="Adobe Caslon Pro" w:cs="Adobe Caslon Pro"/>
          <w:sz w:val="22"/>
          <w:szCs w:val="22"/>
        </w:rPr>
        <w:t xml:space="preserve"> terme</w:t>
      </w:r>
      <w:r w:rsidR="00F0536C">
        <w:rPr>
          <w:rFonts w:ascii="Adobe Caslon Pro" w:eastAsia="Adobe Caslon Pro" w:hAnsi="Adobe Caslon Pro" w:cs="Adobe Caslon Pro"/>
          <w:sz w:val="22"/>
          <w:szCs w:val="22"/>
        </w:rPr>
        <w:t>s</w:t>
      </w:r>
      <w:r w:rsidR="00C47CDB">
        <w:rPr>
          <w:rFonts w:ascii="Adobe Caslon Pro" w:eastAsia="Adobe Caslon Pro" w:hAnsi="Adobe Caslon Pro" w:cs="Adobe Caslon Pro"/>
          <w:sz w:val="22"/>
          <w:szCs w:val="22"/>
        </w:rPr>
        <w:t xml:space="preserve"> « maniéristes »</w:t>
      </w:r>
      <w:r w:rsidR="00C47CDB">
        <w:rPr>
          <w:rFonts w:ascii="Arial" w:eastAsia="Arial" w:hAnsi="Arial" w:cs="Arial"/>
          <w:vertAlign w:val="superscript"/>
        </w:rPr>
        <w:footnoteReference w:id="6"/>
      </w:r>
      <w:r w:rsidR="00C47CDB">
        <w:rPr>
          <w:rFonts w:ascii="Adobe Caslon Pro" w:eastAsia="Adobe Caslon Pro" w:hAnsi="Adobe Caslon Pro" w:cs="Adobe Caslon Pro"/>
          <w:sz w:val="22"/>
          <w:szCs w:val="22"/>
        </w:rPr>
        <w:t xml:space="preserve"> ou « néo-maniéristes »</w:t>
      </w:r>
      <w:r w:rsidR="00C47CDB">
        <w:rPr>
          <w:rFonts w:ascii="Arial" w:eastAsia="Arial" w:hAnsi="Arial" w:cs="Arial"/>
          <w:vertAlign w:val="superscript"/>
        </w:rPr>
        <w:footnoteReference w:id="7"/>
      </w:r>
      <w:r w:rsidR="00C47CDB">
        <w:rPr>
          <w:rFonts w:ascii="Adobe Caslon Pro" w:eastAsia="Adobe Caslon Pro" w:hAnsi="Adobe Caslon Pro" w:cs="Adobe Caslon Pro"/>
          <w:sz w:val="22"/>
          <w:szCs w:val="22"/>
        </w:rPr>
        <w:t>, on leur prête une posture critique qui se dresse contre un ordre plus classique. On les définit également comme des « surréalistes »</w:t>
      </w:r>
      <w:r w:rsidR="00C47CDB">
        <w:rPr>
          <w:rFonts w:ascii="Arial" w:eastAsia="Arial" w:hAnsi="Arial" w:cs="Arial"/>
          <w:vertAlign w:val="superscript"/>
        </w:rPr>
        <w:footnoteReference w:id="8"/>
      </w:r>
      <w:r w:rsidR="00C47CDB">
        <w:rPr>
          <w:rFonts w:ascii="Adobe Caslon Pro" w:eastAsia="Adobe Caslon Pro" w:hAnsi="Adobe Caslon Pro" w:cs="Adobe Caslon Pro"/>
          <w:sz w:val="22"/>
          <w:szCs w:val="22"/>
        </w:rPr>
        <w:t>, soulignant ainsi une tradition belge basée sur le détournement et l’humour</w:t>
      </w:r>
      <w:r w:rsidR="00F0536C">
        <w:rPr>
          <w:rFonts w:ascii="Adobe Caslon Pro" w:eastAsia="Adobe Caslon Pro" w:hAnsi="Adobe Caslon Pro" w:cs="Adobe Caslon Pro"/>
          <w:sz w:val="22"/>
          <w:szCs w:val="22"/>
        </w:rPr>
        <w:t xml:space="preserve">, </w:t>
      </w:r>
      <w:r w:rsidR="00C47CDB">
        <w:rPr>
          <w:rFonts w:ascii="Adobe Caslon Pro" w:eastAsia="Adobe Caslon Pro" w:hAnsi="Adobe Caslon Pro" w:cs="Adobe Caslon Pro"/>
          <w:sz w:val="22"/>
          <w:szCs w:val="22"/>
        </w:rPr>
        <w:t>ou encore de « néo-brutalistes »</w:t>
      </w:r>
      <w:r w:rsidR="00C47CDB">
        <w:rPr>
          <w:rFonts w:ascii="Arial" w:eastAsia="Arial" w:hAnsi="Arial" w:cs="Arial"/>
          <w:vertAlign w:val="superscript"/>
        </w:rPr>
        <w:footnoteReference w:id="9"/>
      </w:r>
      <w:r w:rsidR="00C47CDB">
        <w:rPr>
          <w:rFonts w:ascii="Adobe Caslon Pro" w:eastAsia="Adobe Caslon Pro" w:hAnsi="Adobe Caslon Pro" w:cs="Adobe Caslon Pro"/>
          <w:sz w:val="22"/>
          <w:szCs w:val="22"/>
        </w:rPr>
        <w:t>, pour leur attachement aux matériaux modestes et leur refus des finitions.</w:t>
      </w:r>
    </w:p>
    <w:p w14:paraId="00000012" w14:textId="77777777" w:rsidR="009160FA" w:rsidRDefault="009160FA">
      <w:pPr>
        <w:jc w:val="both"/>
        <w:rPr>
          <w:rFonts w:ascii="Adobe Caslon Pro" w:eastAsia="Adobe Caslon Pro" w:hAnsi="Adobe Caslon Pro" w:cs="Adobe Caslon Pro"/>
          <w:sz w:val="22"/>
          <w:szCs w:val="22"/>
        </w:rPr>
      </w:pPr>
    </w:p>
    <w:p w14:paraId="00000013" w14:textId="5BD7CF48"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Dans son ouvrage </w:t>
      </w:r>
      <w:r w:rsidRPr="00152E34">
        <w:rPr>
          <w:rFonts w:ascii="Adobe Caslon Pro" w:eastAsia="Adobe Caslon Pro" w:hAnsi="Adobe Caslon Pro" w:cs="Adobe Caslon Pro"/>
          <w:i/>
          <w:sz w:val="22"/>
          <w:szCs w:val="22"/>
        </w:rPr>
        <w:t>Le pouvoir des mots</w:t>
      </w:r>
      <w:r>
        <w:rPr>
          <w:rFonts w:ascii="Arial" w:eastAsia="Arial" w:hAnsi="Arial" w:cs="Arial"/>
          <w:vertAlign w:val="superscript"/>
        </w:rPr>
        <w:footnoteReference w:id="10"/>
      </w:r>
      <w:r>
        <w:rPr>
          <w:rFonts w:ascii="Adobe Caslon Pro" w:eastAsia="Adobe Caslon Pro" w:hAnsi="Adobe Caslon Pro" w:cs="Adobe Caslon Pro"/>
          <w:sz w:val="22"/>
          <w:szCs w:val="22"/>
        </w:rPr>
        <w:t>, Judith Butler démontre comment l’action de nommer</w:t>
      </w:r>
      <w:r>
        <w:rPr>
          <w:rFonts w:ascii="Arial" w:eastAsia="Arial" w:hAnsi="Arial" w:cs="Arial"/>
          <w:vertAlign w:val="superscript"/>
        </w:rPr>
        <w:footnoteReference w:id="11"/>
      </w:r>
      <w:r>
        <w:rPr>
          <w:rFonts w:ascii="Arial" w:eastAsia="Arial" w:hAnsi="Arial" w:cs="Arial"/>
          <w:vertAlign w:val="superscript"/>
        </w:rPr>
        <w:t xml:space="preserve"> </w:t>
      </w:r>
      <w:r>
        <w:rPr>
          <w:rFonts w:ascii="Adobe Caslon Pro" w:eastAsia="Adobe Caslon Pro" w:hAnsi="Adobe Caslon Pro" w:cs="Adobe Caslon Pro"/>
          <w:sz w:val="22"/>
          <w:szCs w:val="22"/>
        </w:rPr>
        <w:t>est puissante. Pour elle</w:t>
      </w:r>
      <w:r w:rsidR="0024247E">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 «</w:t>
      </w:r>
      <w:r w:rsidRPr="0024247E">
        <w:rPr>
          <w:rFonts w:ascii="Adobe Caslon Pro" w:eastAsia="Adobe Caslon Pro" w:hAnsi="Adobe Caslon Pro" w:cs="Adobe Caslon Pro"/>
          <w:sz w:val="22"/>
          <w:szCs w:val="22"/>
        </w:rPr>
        <w:t> </w:t>
      </w:r>
      <w:r w:rsidR="0024247E">
        <w:rPr>
          <w:rFonts w:ascii="Adobe Caslon Pro" w:eastAsia="Adobe Caslon Pro" w:hAnsi="Adobe Caslon Pro" w:cs="Adobe Caslon Pro"/>
          <w:sz w:val="22"/>
          <w:szCs w:val="22"/>
        </w:rPr>
        <w:t>l</w:t>
      </w:r>
      <w:r w:rsidRPr="0024247E">
        <w:rPr>
          <w:rFonts w:ascii="Adobe Caslon Pro" w:eastAsia="Adobe Caslon Pro" w:hAnsi="Adobe Caslon Pro" w:cs="Adobe Caslon Pro"/>
          <w:sz w:val="22"/>
          <w:szCs w:val="22"/>
        </w:rPr>
        <w:t xml:space="preserve">e </w:t>
      </w:r>
      <w:sdt>
        <w:sdtPr>
          <w:tag w:val="goog_rdk_38"/>
          <w:id w:val="1742676353"/>
        </w:sdtPr>
        <w:sdtEndPr/>
        <w:sdtContent/>
      </w:sdt>
      <w:r w:rsidRPr="0024247E">
        <w:rPr>
          <w:rFonts w:ascii="Adobe Caslon Pro" w:eastAsia="Adobe Caslon Pro" w:hAnsi="Adobe Caslon Pro" w:cs="Adobe Caslon Pro"/>
          <w:sz w:val="22"/>
          <w:szCs w:val="22"/>
        </w:rPr>
        <w:t>nom porte en lui le mouvement d’une histoire qu’il arrête » </w:t>
      </w:r>
      <w:r>
        <w:rPr>
          <w:rFonts w:ascii="Adobe Caslon Pro" w:eastAsia="Adobe Caslon Pro" w:hAnsi="Adobe Caslon Pro" w:cs="Adobe Caslon Pro"/>
          <w:sz w:val="22"/>
          <w:szCs w:val="22"/>
        </w:rPr>
        <w:t xml:space="preserve">: il constitue des sujets, potentiellement assujettis au terme qui les définit et il est l’expression d’une autorité. En effet l’action performative de nommer suppose une relation de subordination entre le locuteur qui nomme et l’objet qui reçoit le nom. S’il l’on souhaite éviter que la critique reproduise des normativités, il y a lieu de s’interroger sur la subordination à l’œuvre dans l’acte de </w:t>
      </w:r>
      <w:sdt>
        <w:sdtPr>
          <w:tag w:val="goog_rdk_39"/>
          <w:id w:val="1362085402"/>
        </w:sdtPr>
        <w:sdtEndPr/>
        <w:sdtContent/>
      </w:sdt>
      <w:r>
        <w:rPr>
          <w:rFonts w:ascii="Adobe Caslon Pro" w:eastAsia="Adobe Caslon Pro" w:hAnsi="Adobe Caslon Pro" w:cs="Adobe Caslon Pro"/>
          <w:sz w:val="22"/>
          <w:szCs w:val="22"/>
        </w:rPr>
        <w:t>nommer.</w:t>
      </w:r>
    </w:p>
    <w:p w14:paraId="00000014" w14:textId="77777777" w:rsidR="009160FA" w:rsidRDefault="009160FA">
      <w:pPr>
        <w:jc w:val="both"/>
        <w:rPr>
          <w:rFonts w:ascii="Adobe Caslon Pro" w:eastAsia="Adobe Caslon Pro" w:hAnsi="Adobe Caslon Pro" w:cs="Adobe Caslon Pro"/>
          <w:sz w:val="22"/>
          <w:szCs w:val="22"/>
        </w:rPr>
      </w:pPr>
    </w:p>
    <w:p w14:paraId="7BD147E3" w14:textId="59A26732" w:rsidR="005468B7"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Pour autant, </w:t>
      </w:r>
      <w:r w:rsidR="005B298B">
        <w:rPr>
          <w:rFonts w:ascii="Adobe Caslon Pro" w:eastAsia="Adobe Caslon Pro" w:hAnsi="Adobe Caslon Pro" w:cs="Adobe Caslon Pro"/>
          <w:sz w:val="22"/>
          <w:szCs w:val="22"/>
        </w:rPr>
        <w:t xml:space="preserve">si le nom porte en lui des ressorts d’assujettissement, on peut se demander </w:t>
      </w:r>
      <w:r>
        <w:rPr>
          <w:rFonts w:ascii="Adobe Caslon Pro" w:eastAsia="Adobe Caslon Pro" w:hAnsi="Adobe Caslon Pro" w:cs="Adobe Caslon Pro"/>
          <w:sz w:val="22"/>
          <w:szCs w:val="22"/>
        </w:rPr>
        <w:t>comment définir sans avoir recourt à une méthodologie taxonomique</w:t>
      </w:r>
      <w:r w:rsidR="005B298B">
        <w:rPr>
          <w:rFonts w:ascii="Adobe Caslon Pro" w:eastAsia="Adobe Caslon Pro" w:hAnsi="Adobe Caslon Pro" w:cs="Adobe Caslon Pro"/>
          <w:sz w:val="22"/>
          <w:szCs w:val="22"/>
        </w:rPr>
        <w:t>, et c</w:t>
      </w:r>
      <w:r>
        <w:rPr>
          <w:rFonts w:ascii="Adobe Caslon Pro" w:eastAsia="Adobe Caslon Pro" w:hAnsi="Adobe Caslon Pro" w:cs="Adobe Caslon Pro"/>
          <w:sz w:val="22"/>
          <w:szCs w:val="22"/>
        </w:rPr>
        <w:t>omment travailler avec l’indéfinition comme moteur</w:t>
      </w:r>
      <w:r w:rsidR="005468B7">
        <w:rPr>
          <w:rFonts w:ascii="Adobe Caslon Pro" w:eastAsia="Adobe Caslon Pro" w:hAnsi="Adobe Caslon Pro" w:cs="Adobe Caslon Pro"/>
          <w:sz w:val="22"/>
          <w:szCs w:val="22"/>
        </w:rPr>
        <w:t> ?</w:t>
      </w:r>
    </w:p>
    <w:p w14:paraId="74898BC7" w14:textId="31E78527" w:rsidR="003051EF" w:rsidRDefault="005B298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L</w:t>
      </w:r>
      <w:r w:rsidR="00C47CDB">
        <w:rPr>
          <w:rFonts w:ascii="Adobe Caslon Pro" w:eastAsia="Adobe Caslon Pro" w:hAnsi="Adobe Caslon Pro" w:cs="Adobe Caslon Pro"/>
          <w:sz w:val="22"/>
          <w:szCs w:val="22"/>
        </w:rPr>
        <w:t>a philosophie du langage</w:t>
      </w:r>
      <w:r>
        <w:rPr>
          <w:rFonts w:ascii="Adobe Caslon Pro" w:eastAsia="Adobe Caslon Pro" w:hAnsi="Adobe Caslon Pro" w:cs="Adobe Caslon Pro"/>
          <w:sz w:val="22"/>
          <w:szCs w:val="22"/>
        </w:rPr>
        <w:t xml:space="preserve"> s’interroge justement</w:t>
      </w:r>
      <w:r w:rsidR="00007003">
        <w:rPr>
          <w:rFonts w:ascii="Adobe Caslon Pro" w:eastAsia="Adobe Caslon Pro" w:hAnsi="Adobe Caslon Pro" w:cs="Adobe Caslon Pro"/>
          <w:sz w:val="22"/>
          <w:szCs w:val="22"/>
        </w:rPr>
        <w:t xml:space="preserve"> le sens du langage et trouve </w:t>
      </w:r>
      <w:r w:rsidR="00C47CDB">
        <w:rPr>
          <w:rFonts w:ascii="Adobe Caslon Pro" w:eastAsia="Adobe Caslon Pro" w:hAnsi="Adobe Caslon Pro" w:cs="Adobe Caslon Pro"/>
          <w:sz w:val="22"/>
          <w:szCs w:val="22"/>
        </w:rPr>
        <w:t>dans les limites de ce dernier des terrains d’expérimentations passionnants.</w:t>
      </w:r>
      <w:r w:rsidR="00007003">
        <w:rPr>
          <w:rFonts w:ascii="Adobe Caslon Pro" w:eastAsia="Adobe Caslon Pro" w:hAnsi="Adobe Caslon Pro" w:cs="Adobe Caslon Pro"/>
          <w:sz w:val="22"/>
          <w:szCs w:val="22"/>
        </w:rPr>
        <w:t xml:space="preserve"> </w:t>
      </w:r>
      <w:r w:rsidR="00007003">
        <w:rPr>
          <w:rFonts w:ascii="Adobe Caslon Pro" w:eastAsia="Adobe Caslon Pro" w:hAnsi="Adobe Caslon Pro" w:cs="Adobe Caslon Pro"/>
          <w:sz w:val="22"/>
          <w:szCs w:val="22"/>
        </w:rPr>
        <w:lastRenderedPageBreak/>
        <w:t>Par exemple, l</w:t>
      </w:r>
      <w:r w:rsidR="00C47CDB">
        <w:rPr>
          <w:rFonts w:ascii="Adobe Caslon Pro" w:eastAsia="Adobe Caslon Pro" w:hAnsi="Adobe Caslon Pro" w:cs="Adobe Caslon Pro"/>
          <w:sz w:val="22"/>
          <w:szCs w:val="22"/>
        </w:rPr>
        <w:t xml:space="preserve">a </w:t>
      </w:r>
      <w:sdt>
        <w:sdtPr>
          <w:tag w:val="goog_rdk_44"/>
          <w:id w:val="-1279876127"/>
        </w:sdtPr>
        <w:sdtEndPr/>
        <w:sdtContent/>
      </w:sdt>
      <w:r w:rsidR="00C47CDB">
        <w:rPr>
          <w:rFonts w:ascii="Adobe Caslon Pro" w:eastAsia="Adobe Caslon Pro" w:hAnsi="Adobe Caslon Pro" w:cs="Adobe Caslon Pro"/>
          <w:sz w:val="22"/>
          <w:szCs w:val="22"/>
        </w:rPr>
        <w:t>philologue</w:t>
      </w:r>
      <w:r w:rsidR="006E0104">
        <w:rPr>
          <w:rFonts w:ascii="Adobe Caslon Pro" w:eastAsia="Adobe Caslon Pro" w:hAnsi="Adobe Caslon Pro" w:cs="Adobe Caslon Pro"/>
          <w:sz w:val="22"/>
          <w:szCs w:val="22"/>
        </w:rPr>
        <w:t xml:space="preserve"> et philosophe</w:t>
      </w:r>
      <w:r w:rsidR="00C47CDB">
        <w:rPr>
          <w:rFonts w:ascii="Adobe Caslon Pro" w:eastAsia="Adobe Caslon Pro" w:hAnsi="Adobe Caslon Pro" w:cs="Adobe Caslon Pro"/>
          <w:sz w:val="22"/>
          <w:szCs w:val="22"/>
        </w:rPr>
        <w:t xml:space="preserve"> Barbara Cassin invite à </w:t>
      </w:r>
      <w:r w:rsidR="00C47CDB" w:rsidRPr="0024247E">
        <w:rPr>
          <w:rFonts w:ascii="Adobe Caslon Pro" w:eastAsia="Adobe Caslon Pro" w:hAnsi="Adobe Caslon Pro" w:cs="Adobe Caslon Pro"/>
          <w:sz w:val="22"/>
          <w:szCs w:val="22"/>
        </w:rPr>
        <w:t>« Stationner entre »</w:t>
      </w:r>
      <w:r w:rsidR="00C47CDB">
        <w:rPr>
          <w:rFonts w:ascii="Arial" w:eastAsia="Arial" w:hAnsi="Arial" w:cs="Arial"/>
          <w:vertAlign w:val="superscript"/>
        </w:rPr>
        <w:footnoteReference w:id="12"/>
      </w:r>
      <w:r w:rsidR="00C47CDB">
        <w:rPr>
          <w:rFonts w:ascii="Adobe Caslon Pro" w:eastAsia="Adobe Caslon Pro" w:hAnsi="Adobe Caslon Pro" w:cs="Adobe Caslon Pro"/>
          <w:sz w:val="22"/>
          <w:szCs w:val="22"/>
        </w:rPr>
        <w:t xml:space="preserve"> les langues et les traductions et conceptualise </w:t>
      </w:r>
      <w:r w:rsidR="00C47CDB" w:rsidRPr="0024247E">
        <w:rPr>
          <w:rFonts w:ascii="Adobe Caslon Pro" w:eastAsia="Adobe Caslon Pro" w:hAnsi="Adobe Caslon Pro" w:cs="Adobe Caslon Pro"/>
          <w:sz w:val="22"/>
          <w:szCs w:val="22"/>
        </w:rPr>
        <w:t>« l’intraduisible »</w:t>
      </w:r>
      <w:r w:rsidR="00C47CDB">
        <w:rPr>
          <w:rFonts w:ascii="Arial" w:eastAsia="Arial" w:hAnsi="Arial" w:cs="Arial"/>
          <w:vertAlign w:val="superscript"/>
        </w:rPr>
        <w:footnoteReference w:id="13"/>
      </w:r>
      <w:r w:rsidR="00C47CDB">
        <w:rPr>
          <w:rFonts w:ascii="Adobe Caslon Pro" w:eastAsia="Adobe Caslon Pro" w:hAnsi="Adobe Caslon Pro" w:cs="Adobe Caslon Pro"/>
          <w:sz w:val="22"/>
          <w:szCs w:val="22"/>
        </w:rPr>
        <w:t xml:space="preserve"> comme un outil de travail dans les langues. </w:t>
      </w:r>
      <w:r w:rsidR="00F0536C">
        <w:rPr>
          <w:rFonts w:ascii="Adobe Caslon Pro" w:eastAsia="Adobe Caslon Pro" w:hAnsi="Adobe Caslon Pro" w:cs="Adobe Caslon Pro"/>
          <w:sz w:val="22"/>
          <w:szCs w:val="22"/>
        </w:rPr>
        <w:t xml:space="preserve">Pour elle, c’est dans la résistance de certains terme intraduisibles que peut exister une certaine forme d’invention. Aussi elle accueille l’indéfinition comme une force et un terrain d’expérimentation. </w:t>
      </w:r>
      <w:r w:rsidR="00C47CDB">
        <w:rPr>
          <w:rFonts w:ascii="Adobe Caslon Pro" w:eastAsia="Adobe Caslon Pro" w:hAnsi="Adobe Caslon Pro" w:cs="Adobe Caslon Pro"/>
          <w:sz w:val="22"/>
          <w:szCs w:val="22"/>
        </w:rPr>
        <w:t>De même</w:t>
      </w:r>
      <w:sdt>
        <w:sdtPr>
          <w:tag w:val="goog_rdk_46"/>
          <w:id w:val="-874926583"/>
        </w:sdtPr>
        <w:sdtEndPr/>
        <w:sdtContent>
          <w:r w:rsidR="0024247E">
            <w:rPr>
              <w:rFonts w:ascii="Adobe Caslon Pro" w:eastAsia="Adobe Caslon Pro" w:hAnsi="Adobe Caslon Pro" w:cs="Adobe Caslon Pro"/>
              <w:sz w:val="22"/>
              <w:szCs w:val="22"/>
            </w:rPr>
            <w:t>,</w:t>
          </w:r>
        </w:sdtContent>
      </w:sdt>
      <w:r w:rsidR="00C47CDB">
        <w:rPr>
          <w:rFonts w:ascii="Adobe Caslon Pro" w:eastAsia="Adobe Caslon Pro" w:hAnsi="Adobe Caslon Pro" w:cs="Adobe Caslon Pro"/>
          <w:sz w:val="22"/>
          <w:szCs w:val="22"/>
        </w:rPr>
        <w:t xml:space="preserve"> la biologiste et philosophe Donna </w:t>
      </w:r>
      <w:proofErr w:type="spellStart"/>
      <w:r w:rsidR="00C47CDB">
        <w:rPr>
          <w:rFonts w:ascii="Adobe Caslon Pro" w:eastAsia="Adobe Caslon Pro" w:hAnsi="Adobe Caslon Pro" w:cs="Adobe Caslon Pro"/>
          <w:sz w:val="22"/>
          <w:szCs w:val="22"/>
        </w:rPr>
        <w:t>Haraway</w:t>
      </w:r>
      <w:proofErr w:type="spellEnd"/>
      <w:r w:rsidR="00C47CDB">
        <w:rPr>
          <w:rFonts w:ascii="Adobe Caslon Pro" w:eastAsia="Adobe Caslon Pro" w:hAnsi="Adobe Caslon Pro" w:cs="Adobe Caslon Pro"/>
          <w:sz w:val="22"/>
          <w:szCs w:val="22"/>
        </w:rPr>
        <w:t xml:space="preserve"> nous invit</w:t>
      </w:r>
      <w:r w:rsidR="00EB0A31">
        <w:rPr>
          <w:rFonts w:ascii="Adobe Caslon Pro" w:eastAsia="Adobe Caslon Pro" w:hAnsi="Adobe Caslon Pro" w:cs="Adobe Caslon Pro"/>
          <w:sz w:val="22"/>
          <w:szCs w:val="22"/>
        </w:rPr>
        <w:t>e</w:t>
      </w:r>
      <w:r w:rsidR="00C47CDB">
        <w:rPr>
          <w:rFonts w:ascii="Adobe Caslon Pro" w:eastAsia="Adobe Caslon Pro" w:hAnsi="Adobe Caslon Pro" w:cs="Adobe Caslon Pro"/>
          <w:sz w:val="22"/>
          <w:szCs w:val="22"/>
        </w:rPr>
        <w:t xml:space="preserve"> à </w:t>
      </w:r>
      <w:r w:rsidR="00C47CDB" w:rsidRPr="00EB0A31">
        <w:rPr>
          <w:rFonts w:ascii="Adobe Caslon Pro" w:eastAsia="Adobe Caslon Pro" w:hAnsi="Adobe Caslon Pro" w:cs="Adobe Caslon Pro"/>
          <w:iCs/>
          <w:sz w:val="22"/>
          <w:szCs w:val="22"/>
        </w:rPr>
        <w:t>« rester dans le trouble »</w:t>
      </w:r>
      <w:r w:rsidR="00C47CDB">
        <w:rPr>
          <w:rFonts w:ascii="Arial" w:eastAsia="Arial" w:hAnsi="Arial" w:cs="Arial"/>
          <w:vertAlign w:val="superscript"/>
        </w:rPr>
        <w:footnoteReference w:id="14"/>
      </w:r>
      <w:r w:rsidR="00C47CDB">
        <w:rPr>
          <w:rFonts w:ascii="Adobe Caslon Pro" w:eastAsia="Adobe Caslon Pro" w:hAnsi="Adobe Caslon Pro" w:cs="Adobe Caslon Pro"/>
          <w:sz w:val="22"/>
          <w:szCs w:val="22"/>
        </w:rPr>
        <w:t xml:space="preserve"> dans un livre où elle </w:t>
      </w:r>
      <w:sdt>
        <w:sdtPr>
          <w:tag w:val="goog_rdk_47"/>
          <w:id w:val="997696619"/>
        </w:sdtPr>
        <w:sdtEndPr/>
        <w:sdtContent/>
      </w:sdt>
      <w:r w:rsidR="00C47CDB">
        <w:rPr>
          <w:rFonts w:ascii="Adobe Caslon Pro" w:eastAsia="Adobe Caslon Pro" w:hAnsi="Adobe Caslon Pro" w:cs="Adobe Caslon Pro"/>
          <w:sz w:val="22"/>
          <w:szCs w:val="22"/>
        </w:rPr>
        <w:t xml:space="preserve">explicite la force des récits, des anecdotes, des métaphores et des figures pour définir sans nommer. Dans ses livres, Donna </w:t>
      </w:r>
      <w:proofErr w:type="spellStart"/>
      <w:r w:rsidR="00C47CDB">
        <w:rPr>
          <w:rFonts w:ascii="Adobe Caslon Pro" w:eastAsia="Adobe Caslon Pro" w:hAnsi="Adobe Caslon Pro" w:cs="Adobe Caslon Pro"/>
          <w:sz w:val="22"/>
          <w:szCs w:val="22"/>
        </w:rPr>
        <w:t>Haraway</w:t>
      </w:r>
      <w:proofErr w:type="spellEnd"/>
      <w:r w:rsidR="00C47CDB">
        <w:rPr>
          <w:rFonts w:ascii="Adobe Caslon Pro" w:eastAsia="Adobe Caslon Pro" w:hAnsi="Adobe Caslon Pro" w:cs="Adobe Caslon Pro"/>
          <w:sz w:val="22"/>
          <w:szCs w:val="22"/>
        </w:rPr>
        <w:t xml:space="preserve"> utilise le récit tout en explicitant les règles même des récits qu’elle construit pour transmettre autant le récit que l’exercice en quoi il consiste. Il n’est pas question de transmettre l’objet sans les outils qui l’ont constitué et le constituent encore. </w:t>
      </w:r>
      <w:proofErr w:type="spellStart"/>
      <w:r w:rsidR="00C47CDB">
        <w:rPr>
          <w:rFonts w:ascii="Adobe Caslon Pro" w:eastAsia="Adobe Caslon Pro" w:hAnsi="Adobe Caslon Pro" w:cs="Adobe Caslon Pro"/>
          <w:sz w:val="22"/>
          <w:szCs w:val="22"/>
        </w:rPr>
        <w:t>Haraway</w:t>
      </w:r>
      <w:proofErr w:type="spellEnd"/>
      <w:r w:rsidR="00C47CDB">
        <w:rPr>
          <w:rFonts w:ascii="Adobe Caslon Pro" w:eastAsia="Adobe Caslon Pro" w:hAnsi="Adobe Caslon Pro" w:cs="Adobe Caslon Pro"/>
          <w:sz w:val="22"/>
          <w:szCs w:val="22"/>
        </w:rPr>
        <w:t xml:space="preserve"> invite au trouble pour tenter de déconstruire la pensée moderne, qui fonctionne par</w:t>
      </w:r>
      <w:r w:rsidR="00403E95">
        <w:rPr>
          <w:rFonts w:ascii="Adobe Caslon Pro" w:eastAsia="Adobe Caslon Pro" w:hAnsi="Adobe Caslon Pro" w:cs="Adobe Caslon Pro"/>
          <w:sz w:val="22"/>
          <w:szCs w:val="22"/>
        </w:rPr>
        <w:t xml:space="preserve"> </w:t>
      </w:r>
      <w:r w:rsidR="00C47CDB">
        <w:rPr>
          <w:rFonts w:ascii="Adobe Caslon Pro" w:eastAsia="Adobe Caslon Pro" w:hAnsi="Adobe Caslon Pro" w:cs="Adobe Caslon Pro"/>
          <w:sz w:val="22"/>
          <w:szCs w:val="22"/>
        </w:rPr>
        <w:t xml:space="preserve">simplification et dualisme pour tenter d’assigner clairement les choses à des définitions pures et non ambiguës. Le trouble serait </w:t>
      </w:r>
      <w:r w:rsidR="00007003">
        <w:rPr>
          <w:rFonts w:ascii="Adobe Caslon Pro" w:eastAsia="Adobe Caslon Pro" w:hAnsi="Adobe Caslon Pro" w:cs="Adobe Caslon Pro"/>
          <w:sz w:val="22"/>
          <w:szCs w:val="22"/>
        </w:rPr>
        <w:t xml:space="preserve">alors </w:t>
      </w:r>
      <w:r w:rsidR="00C47CDB">
        <w:rPr>
          <w:rFonts w:ascii="Adobe Caslon Pro" w:eastAsia="Adobe Caslon Pro" w:hAnsi="Adobe Caslon Pro" w:cs="Adobe Caslon Pro"/>
          <w:sz w:val="22"/>
          <w:szCs w:val="22"/>
        </w:rPr>
        <w:t>une façon d’éviter la distinction purificatrice que la pensée moderne applique sur le monde</w:t>
      </w:r>
      <w:r w:rsidR="004D01AB">
        <w:rPr>
          <w:rFonts w:ascii="Adobe Caslon Pro" w:eastAsia="Adobe Caslon Pro" w:hAnsi="Adobe Caslon Pro" w:cs="Adobe Caslon Pro"/>
          <w:sz w:val="22"/>
          <w:szCs w:val="22"/>
        </w:rPr>
        <w:t xml:space="preserve">, </w:t>
      </w:r>
      <w:r w:rsidR="00C47CDB">
        <w:rPr>
          <w:rFonts w:ascii="Adobe Caslon Pro" w:eastAsia="Adobe Caslon Pro" w:hAnsi="Adobe Caslon Pro" w:cs="Adobe Caslon Pro"/>
          <w:sz w:val="22"/>
          <w:szCs w:val="22"/>
        </w:rPr>
        <w:t>qui l’amène à penser en oppositions et dualisme tels que nature/culture</w:t>
      </w:r>
      <w:r w:rsidR="00C47CDB">
        <w:rPr>
          <w:rFonts w:ascii="Arial" w:eastAsia="Arial" w:hAnsi="Arial" w:cs="Arial"/>
          <w:vertAlign w:val="superscript"/>
        </w:rPr>
        <w:footnoteReference w:id="15"/>
      </w:r>
      <w:r w:rsidR="00C47CDB">
        <w:rPr>
          <w:rFonts w:ascii="Adobe Caslon Pro" w:eastAsia="Adobe Caslon Pro" w:hAnsi="Adobe Caslon Pro" w:cs="Adobe Caslon Pro"/>
          <w:sz w:val="22"/>
          <w:szCs w:val="22"/>
        </w:rPr>
        <w:t xml:space="preserve">, </w:t>
      </w:r>
      <w:sdt>
        <w:sdtPr>
          <w:tag w:val="goog_rdk_49"/>
          <w:id w:val="735671232"/>
        </w:sdtPr>
        <w:sdtEndPr/>
        <w:sdtContent/>
      </w:sdt>
      <w:r w:rsidR="00C47CDB">
        <w:rPr>
          <w:rFonts w:ascii="Adobe Caslon Pro" w:eastAsia="Adobe Caslon Pro" w:hAnsi="Adobe Caslon Pro" w:cs="Adobe Caslon Pro"/>
          <w:sz w:val="22"/>
          <w:szCs w:val="22"/>
        </w:rPr>
        <w:t>subjectivité/objectivité, et en architecture public/privé, forme/fonction, structure/ornement, intérieur/extérieur</w:t>
      </w:r>
      <w:r>
        <w:rPr>
          <w:rStyle w:val="Appelnotedebasdep"/>
          <w:rFonts w:eastAsia="Adobe Caslon Pro" w:cs="Adobe Caslon Pro"/>
          <w:sz w:val="22"/>
          <w:szCs w:val="22"/>
        </w:rPr>
        <w:footnoteReference w:id="16"/>
      </w:r>
      <w:r w:rsidR="00C47CDB">
        <w:rPr>
          <w:rFonts w:ascii="Adobe Caslon Pro" w:eastAsia="Adobe Caslon Pro" w:hAnsi="Adobe Caslon Pro" w:cs="Adobe Caslon Pro"/>
          <w:sz w:val="22"/>
          <w:szCs w:val="22"/>
        </w:rPr>
        <w:t>.</w:t>
      </w:r>
      <w:r w:rsidR="00763CB6">
        <w:rPr>
          <w:rFonts w:ascii="Adobe Caslon Pro" w:eastAsia="Adobe Caslon Pro" w:hAnsi="Adobe Caslon Pro" w:cs="Adobe Caslon Pro"/>
          <w:sz w:val="22"/>
          <w:szCs w:val="22"/>
        </w:rPr>
        <w:t xml:space="preserve"> </w:t>
      </w:r>
      <w:r w:rsidR="003051EF">
        <w:rPr>
          <w:rFonts w:ascii="Adobe Caslon Pro" w:eastAsia="Adobe Caslon Pro" w:hAnsi="Adobe Caslon Pro" w:cs="Adobe Caslon Pro"/>
          <w:sz w:val="22"/>
          <w:szCs w:val="22"/>
        </w:rPr>
        <w:t xml:space="preserve">Ainsi, </w:t>
      </w:r>
      <w:r w:rsidR="00763CB6">
        <w:rPr>
          <w:rFonts w:ascii="Adobe Caslon Pro" w:eastAsia="Adobe Caslon Pro" w:hAnsi="Adobe Caslon Pro" w:cs="Adobe Caslon Pro"/>
          <w:sz w:val="22"/>
          <w:szCs w:val="22"/>
        </w:rPr>
        <w:t xml:space="preserve">en dehors des logiques de nomenclature décriées par Butler, des philosophes contemporaines saisissent les limites du langage pour y développer de nouveaux outils langagiers comme peuvent l’être la traduction, les récits ou les figures chez Cassin et </w:t>
      </w:r>
      <w:proofErr w:type="spellStart"/>
      <w:r w:rsidR="00763CB6">
        <w:rPr>
          <w:rFonts w:ascii="Adobe Caslon Pro" w:eastAsia="Adobe Caslon Pro" w:hAnsi="Adobe Caslon Pro" w:cs="Adobe Caslon Pro"/>
          <w:sz w:val="22"/>
          <w:szCs w:val="22"/>
        </w:rPr>
        <w:t>Haraway</w:t>
      </w:r>
      <w:proofErr w:type="spellEnd"/>
      <w:r w:rsidR="00763CB6">
        <w:rPr>
          <w:rFonts w:ascii="Adobe Caslon Pro" w:eastAsia="Adobe Caslon Pro" w:hAnsi="Adobe Caslon Pro" w:cs="Adobe Caslon Pro"/>
          <w:sz w:val="22"/>
          <w:szCs w:val="22"/>
        </w:rPr>
        <w:t>.</w:t>
      </w:r>
    </w:p>
    <w:p w14:paraId="00000017" w14:textId="77777777" w:rsidR="009160FA" w:rsidRDefault="00C47CDB">
      <w:pPr>
        <w:pStyle w:val="Titre2"/>
      </w:pPr>
      <w:proofErr w:type="spellStart"/>
      <w:r>
        <w:t>Complexity</w:t>
      </w:r>
      <w:proofErr w:type="spellEnd"/>
      <w:r>
        <w:t xml:space="preserve"> and Contradiction in Architecture, ou comment analyser « à la fois » ceci, « mais » son contraire « et » autre chose :</w:t>
      </w:r>
    </w:p>
    <w:p w14:paraId="2191EED5" w14:textId="1EAA564D" w:rsidR="002B087F" w:rsidRDefault="00FA667C">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En 1966, alors que le mouvement</w:t>
      </w:r>
      <w:r w:rsidR="002B087F">
        <w:rPr>
          <w:rFonts w:ascii="Adobe Caslon Pro" w:eastAsia="Adobe Caslon Pro" w:hAnsi="Adobe Caslon Pro" w:cs="Adobe Caslon Pro"/>
          <w:sz w:val="22"/>
          <w:szCs w:val="22"/>
        </w:rPr>
        <w:t xml:space="preserve"> architectural</w:t>
      </w:r>
      <w:r>
        <w:rPr>
          <w:rFonts w:ascii="Adobe Caslon Pro" w:eastAsia="Adobe Caslon Pro" w:hAnsi="Adobe Caslon Pro" w:cs="Adobe Caslon Pro"/>
          <w:sz w:val="22"/>
          <w:szCs w:val="22"/>
        </w:rPr>
        <w:t xml:space="preserve"> modern</w:t>
      </w:r>
      <w:r w:rsidR="002B087F">
        <w:rPr>
          <w:rFonts w:ascii="Adobe Caslon Pro" w:eastAsia="Adobe Caslon Pro" w:hAnsi="Adobe Caslon Pro" w:cs="Adobe Caslon Pro"/>
          <w:sz w:val="22"/>
          <w:szCs w:val="22"/>
        </w:rPr>
        <w:t>iste</w:t>
      </w:r>
      <w:r>
        <w:rPr>
          <w:rFonts w:ascii="Adobe Caslon Pro" w:eastAsia="Adobe Caslon Pro" w:hAnsi="Adobe Caslon Pro" w:cs="Adobe Caslon Pro"/>
          <w:sz w:val="22"/>
          <w:szCs w:val="22"/>
        </w:rPr>
        <w:t xml:space="preserve"> s’essouffle</w:t>
      </w:r>
      <w:r>
        <w:rPr>
          <w:rFonts w:ascii="Arial" w:eastAsia="Arial" w:hAnsi="Arial" w:cs="Arial"/>
          <w:sz w:val="22"/>
          <w:szCs w:val="22"/>
          <w:vertAlign w:val="superscript"/>
        </w:rPr>
        <w:footnoteReference w:id="17"/>
      </w:r>
      <w:r>
        <w:rPr>
          <w:rFonts w:ascii="Adobe Caslon Pro" w:eastAsia="Adobe Caslon Pro" w:hAnsi="Adobe Caslon Pro" w:cs="Adobe Caslon Pro"/>
          <w:sz w:val="22"/>
          <w:szCs w:val="22"/>
        </w:rPr>
        <w:t xml:space="preserve">, l’architecte Robert Venturi (1925-2018) publie son manifeste antimoderniste, </w:t>
      </w:r>
      <w:proofErr w:type="spellStart"/>
      <w:r w:rsidR="002B087F">
        <w:rPr>
          <w:rFonts w:ascii="Adobe Caslon Pro" w:eastAsia="Adobe Caslon Pro" w:hAnsi="Adobe Caslon Pro" w:cs="Adobe Caslon Pro"/>
          <w:i/>
          <w:sz w:val="22"/>
          <w:szCs w:val="22"/>
        </w:rPr>
        <w:lastRenderedPageBreak/>
        <w:t>Complexity</w:t>
      </w:r>
      <w:proofErr w:type="spellEnd"/>
      <w:r w:rsidR="002B087F">
        <w:rPr>
          <w:rFonts w:ascii="Adobe Caslon Pro" w:eastAsia="Adobe Caslon Pro" w:hAnsi="Adobe Caslon Pro" w:cs="Adobe Caslon Pro"/>
          <w:i/>
          <w:sz w:val="22"/>
          <w:szCs w:val="22"/>
        </w:rPr>
        <w:t xml:space="preserve"> and Contradiction in Architecture</w:t>
      </w:r>
      <w:r w:rsidR="002B087F">
        <w:rPr>
          <w:rStyle w:val="Appelnotedebasdep"/>
          <w:rFonts w:eastAsia="Adobe Caslon Pro" w:cs="Adobe Caslon Pro"/>
          <w:i/>
          <w:sz w:val="22"/>
          <w:szCs w:val="22"/>
        </w:rPr>
        <w:footnoteReference w:id="18"/>
      </w:r>
      <w:r w:rsidR="002B087F">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dans lequel il reproche aux architectes modernistes de simplifier leurs projets en se rendant aveugles aux contradictions de logiques, produisant ainsi une architecture « pure » et « orthodoxe » qui se met à distance de la réalité en instaurant l’architecte au rang de créateur dém</w:t>
      </w:r>
      <w:r w:rsidR="002B087F">
        <w:rPr>
          <w:rFonts w:ascii="Adobe Caslon Pro" w:eastAsia="Adobe Caslon Pro" w:hAnsi="Adobe Caslon Pro" w:cs="Adobe Caslon Pro"/>
          <w:sz w:val="22"/>
          <w:szCs w:val="22"/>
        </w:rPr>
        <w:t>i</w:t>
      </w:r>
      <w:r>
        <w:rPr>
          <w:rFonts w:ascii="Adobe Caslon Pro" w:eastAsia="Adobe Caslon Pro" w:hAnsi="Adobe Caslon Pro" w:cs="Adobe Caslon Pro"/>
          <w:sz w:val="22"/>
          <w:szCs w:val="22"/>
        </w:rPr>
        <w:t xml:space="preserve">urge. Selon Venturi, les architectes modernes produisent alors des architectures </w:t>
      </w:r>
      <w:sdt>
        <w:sdtPr>
          <w:tag w:val="goog_rdk_54"/>
          <w:id w:val="679539423"/>
        </w:sdtPr>
        <w:sdtEndPr/>
        <w:sdtContent/>
      </w:sdt>
      <w:r>
        <w:rPr>
          <w:rFonts w:ascii="Adobe Caslon Pro" w:eastAsia="Adobe Caslon Pro" w:hAnsi="Adobe Caslon Pro" w:cs="Adobe Caslon Pro"/>
          <w:sz w:val="22"/>
          <w:szCs w:val="22"/>
        </w:rPr>
        <w:t>gestionnaires et fonctionnelles qui rationalisent les logiques de projet, quitte à en perdre l’essentiel.</w:t>
      </w:r>
    </w:p>
    <w:p w14:paraId="07BD850B" w14:textId="77777777" w:rsidR="00C86491" w:rsidRDefault="00C86491">
      <w:pPr>
        <w:jc w:val="both"/>
        <w:rPr>
          <w:rFonts w:ascii="Adobe Caslon Pro" w:eastAsia="Adobe Caslon Pro" w:hAnsi="Adobe Caslon Pro" w:cs="Adobe Caslon Pro"/>
          <w:sz w:val="22"/>
          <w:szCs w:val="22"/>
        </w:rPr>
      </w:pPr>
    </w:p>
    <w:p w14:paraId="37358AD2" w14:textId="4682F874" w:rsidR="00DC154C" w:rsidRPr="002B087F" w:rsidRDefault="00C86491">
      <w:pPr>
        <w:jc w:val="both"/>
        <w:rPr>
          <w:rFonts w:ascii="Adobe Caslon Pro" w:eastAsia="Adobe Caslon Pro" w:hAnsi="Adobe Caslon Pro" w:cs="Adobe Caslon Pro"/>
          <w:i/>
          <w:sz w:val="22"/>
          <w:szCs w:val="22"/>
        </w:rPr>
      </w:pPr>
      <w:r>
        <w:rPr>
          <w:rFonts w:ascii="Adobe Caslon Pro" w:eastAsia="Adobe Caslon Pro" w:hAnsi="Adobe Caslon Pro" w:cs="Adobe Caslon Pro"/>
          <w:sz w:val="22"/>
          <w:szCs w:val="22"/>
        </w:rPr>
        <w:t xml:space="preserve">Ce </w:t>
      </w:r>
      <w:r w:rsidR="002B087F">
        <w:rPr>
          <w:rFonts w:ascii="Adobe Caslon Pro" w:eastAsia="Adobe Caslon Pro" w:hAnsi="Adobe Caslon Pro" w:cs="Adobe Caslon Pro"/>
          <w:sz w:val="22"/>
          <w:szCs w:val="22"/>
        </w:rPr>
        <w:t>manifeste</w:t>
      </w:r>
      <w:r>
        <w:rPr>
          <w:rFonts w:ascii="Adobe Caslon Pro" w:eastAsia="Adobe Caslon Pro" w:hAnsi="Adobe Caslon Pro" w:cs="Adobe Caslon Pro"/>
          <w:sz w:val="22"/>
          <w:szCs w:val="22"/>
        </w:rPr>
        <w:t xml:space="preserve"> s’approche</w:t>
      </w:r>
      <w:r w:rsidR="002B087F">
        <w:rPr>
          <w:rFonts w:ascii="Adobe Caslon Pro" w:eastAsia="Adobe Caslon Pro" w:hAnsi="Adobe Caslon Pro" w:cs="Adobe Caslon Pro"/>
          <w:sz w:val="22"/>
          <w:szCs w:val="22"/>
        </w:rPr>
        <w:t xml:space="preserve"> des démarches de Cassin et </w:t>
      </w:r>
      <w:proofErr w:type="spellStart"/>
      <w:r w:rsidR="002B087F">
        <w:rPr>
          <w:rFonts w:ascii="Adobe Caslon Pro" w:eastAsia="Adobe Caslon Pro" w:hAnsi="Adobe Caslon Pro" w:cs="Adobe Caslon Pro"/>
          <w:sz w:val="22"/>
          <w:szCs w:val="22"/>
        </w:rPr>
        <w:t>Haraway</w:t>
      </w:r>
      <w:proofErr w:type="spellEnd"/>
      <w:r w:rsidR="002B087F">
        <w:rPr>
          <w:rFonts w:ascii="Adobe Caslon Pro" w:eastAsia="Adobe Caslon Pro" w:hAnsi="Adobe Caslon Pro" w:cs="Adobe Caslon Pro"/>
          <w:sz w:val="22"/>
          <w:szCs w:val="22"/>
        </w:rPr>
        <w:t xml:space="preserve"> en s’intéressant </w:t>
      </w:r>
      <w:r w:rsidR="008A0B85">
        <w:rPr>
          <w:rFonts w:ascii="Adobe Caslon Pro" w:eastAsia="Adobe Caslon Pro" w:hAnsi="Adobe Caslon Pro" w:cs="Adobe Caslon Pro"/>
          <w:sz w:val="22"/>
          <w:szCs w:val="22"/>
        </w:rPr>
        <w:t xml:space="preserve">à une limite du langage pour investiguer de nouveaux outils langagiers qui fonctionnent sans assujettir par le nom. </w:t>
      </w:r>
      <w:r>
        <w:rPr>
          <w:rFonts w:ascii="Adobe Caslon Pro" w:eastAsia="Adobe Caslon Pro" w:hAnsi="Adobe Caslon Pro" w:cs="Adobe Caslon Pro"/>
          <w:sz w:val="22"/>
          <w:szCs w:val="22"/>
        </w:rPr>
        <w:t>En effet, t</w:t>
      </w:r>
      <w:r w:rsidR="008A0B85">
        <w:rPr>
          <w:rFonts w:ascii="Adobe Caslon Pro" w:eastAsia="Adobe Caslon Pro" w:hAnsi="Adobe Caslon Pro" w:cs="Adobe Caslon Pro"/>
          <w:sz w:val="22"/>
          <w:szCs w:val="22"/>
        </w:rPr>
        <w:t xml:space="preserve">out comme Cassin se saisie de l’intraduisible et </w:t>
      </w:r>
      <w:proofErr w:type="spellStart"/>
      <w:r w:rsidR="008A0B85">
        <w:rPr>
          <w:rFonts w:ascii="Adobe Caslon Pro" w:eastAsia="Adobe Caslon Pro" w:hAnsi="Adobe Caslon Pro" w:cs="Adobe Caslon Pro"/>
          <w:sz w:val="22"/>
          <w:szCs w:val="22"/>
        </w:rPr>
        <w:t>Haraway</w:t>
      </w:r>
      <w:proofErr w:type="spellEnd"/>
      <w:r w:rsidR="008A0B85">
        <w:rPr>
          <w:rFonts w:ascii="Adobe Caslon Pro" w:eastAsia="Adobe Caslon Pro" w:hAnsi="Adobe Caslon Pro" w:cs="Adobe Caslon Pro"/>
          <w:sz w:val="22"/>
          <w:szCs w:val="22"/>
        </w:rPr>
        <w:t xml:space="preserve"> du trouble, la limite du langage avec laquelle Venturi travaille est l’ambiguïté</w:t>
      </w:r>
      <w:r w:rsidR="008A0B85">
        <w:rPr>
          <w:rStyle w:val="Appelnotedebasdep"/>
          <w:rFonts w:eastAsia="Adobe Caslon Pro" w:cs="Adobe Caslon Pro"/>
          <w:sz w:val="22"/>
          <w:szCs w:val="22"/>
        </w:rPr>
        <w:footnoteReference w:id="19"/>
      </w:r>
      <w:r w:rsidR="008A0B85">
        <w:rPr>
          <w:rFonts w:ascii="Adobe Caslon Pro" w:eastAsia="Adobe Caslon Pro" w:hAnsi="Adobe Caslon Pro" w:cs="Adobe Caslon Pro"/>
          <w:sz w:val="22"/>
          <w:szCs w:val="22"/>
        </w:rPr>
        <w:t xml:space="preserve">. </w:t>
      </w:r>
      <w:r w:rsidR="00763CB6">
        <w:rPr>
          <w:rFonts w:ascii="Adobe Caslon Pro" w:eastAsia="Adobe Caslon Pro" w:hAnsi="Adobe Caslon Pro" w:cs="Adobe Caslon Pro"/>
          <w:sz w:val="22"/>
          <w:szCs w:val="22"/>
        </w:rPr>
        <w:t xml:space="preserve">Comme </w:t>
      </w:r>
      <w:r w:rsidR="008A0B85">
        <w:rPr>
          <w:rFonts w:ascii="Adobe Caslon Pro" w:eastAsia="Adobe Caslon Pro" w:hAnsi="Adobe Caslon Pro" w:cs="Adobe Caslon Pro"/>
          <w:sz w:val="22"/>
          <w:szCs w:val="22"/>
        </w:rPr>
        <w:t>pour ce</w:t>
      </w:r>
      <w:r w:rsidR="00763CB6">
        <w:rPr>
          <w:rFonts w:ascii="Adobe Caslon Pro" w:eastAsia="Adobe Caslon Pro" w:hAnsi="Adobe Caslon Pro" w:cs="Adobe Caslon Pro"/>
          <w:sz w:val="22"/>
          <w:szCs w:val="22"/>
        </w:rPr>
        <w:t>s</w:t>
      </w:r>
      <w:r w:rsidR="008A0B85">
        <w:rPr>
          <w:rFonts w:ascii="Adobe Caslon Pro" w:eastAsia="Adobe Caslon Pro" w:hAnsi="Adobe Caslon Pro" w:cs="Adobe Caslon Pro"/>
          <w:sz w:val="22"/>
          <w:szCs w:val="22"/>
        </w:rPr>
        <w:t xml:space="preserve"> philosophes</w:t>
      </w:r>
      <w:r w:rsidR="00763CB6">
        <w:rPr>
          <w:rFonts w:ascii="Adobe Caslon Pro" w:eastAsia="Adobe Caslon Pro" w:hAnsi="Adobe Caslon Pro" w:cs="Adobe Caslon Pro"/>
          <w:sz w:val="22"/>
          <w:szCs w:val="22"/>
        </w:rPr>
        <w:t>, Venturi travail</w:t>
      </w:r>
      <w:r w:rsidR="008A0B85">
        <w:rPr>
          <w:rFonts w:ascii="Adobe Caslon Pro" w:eastAsia="Adobe Caslon Pro" w:hAnsi="Adobe Caslon Pro" w:cs="Adobe Caslon Pro"/>
          <w:sz w:val="22"/>
          <w:szCs w:val="22"/>
        </w:rPr>
        <w:t>le cette limite</w:t>
      </w:r>
      <w:r w:rsidR="00763CB6">
        <w:rPr>
          <w:rFonts w:ascii="Adobe Caslon Pro" w:eastAsia="Adobe Caslon Pro" w:hAnsi="Adobe Caslon Pro" w:cs="Adobe Caslon Pro"/>
          <w:sz w:val="22"/>
          <w:szCs w:val="22"/>
        </w:rPr>
        <w:t xml:space="preserve"> </w:t>
      </w:r>
      <w:r w:rsidR="00DC154C">
        <w:rPr>
          <w:rFonts w:ascii="Adobe Caslon Pro" w:eastAsia="Adobe Caslon Pro" w:hAnsi="Adobe Caslon Pro" w:cs="Adobe Caslon Pro"/>
          <w:sz w:val="22"/>
          <w:szCs w:val="22"/>
        </w:rPr>
        <w:t xml:space="preserve">dans </w:t>
      </w:r>
      <w:r w:rsidR="00763CB6">
        <w:rPr>
          <w:rFonts w:ascii="Adobe Caslon Pro" w:eastAsia="Adobe Caslon Pro" w:hAnsi="Adobe Caslon Pro" w:cs="Adobe Caslon Pro"/>
          <w:sz w:val="22"/>
          <w:szCs w:val="22"/>
        </w:rPr>
        <w:t>le langage</w:t>
      </w:r>
      <w:r w:rsidR="008A0B85">
        <w:rPr>
          <w:rFonts w:ascii="Adobe Caslon Pro" w:eastAsia="Adobe Caslon Pro" w:hAnsi="Adobe Caslon Pro" w:cs="Adobe Caslon Pro"/>
          <w:sz w:val="22"/>
          <w:szCs w:val="22"/>
        </w:rPr>
        <w:t xml:space="preserve"> et il y développe certains outils</w:t>
      </w:r>
      <w:r w:rsidR="00DC154C">
        <w:rPr>
          <w:rFonts w:ascii="Adobe Caslon Pro" w:eastAsia="Adobe Caslon Pro" w:hAnsi="Adobe Caslon Pro" w:cs="Adobe Caslon Pro"/>
          <w:sz w:val="22"/>
          <w:szCs w:val="22"/>
        </w:rPr>
        <w:t>.</w:t>
      </w:r>
    </w:p>
    <w:p w14:paraId="63135D6E" w14:textId="77777777" w:rsidR="00DC154C" w:rsidRDefault="00DC154C">
      <w:pPr>
        <w:jc w:val="both"/>
        <w:rPr>
          <w:rFonts w:ascii="Adobe Caslon Pro" w:eastAsia="Adobe Caslon Pro" w:hAnsi="Adobe Caslon Pro" w:cs="Adobe Caslon Pro"/>
          <w:sz w:val="22"/>
          <w:szCs w:val="22"/>
        </w:rPr>
      </w:pPr>
    </w:p>
    <w:p w14:paraId="64AD7B43" w14:textId="3308A7B1" w:rsidR="006A00CF" w:rsidRDefault="00DC154C">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Pour investiguer ces outils, il nous faut dans un premier temps admettre qu</w:t>
      </w:r>
      <w:r w:rsidR="00B465A0">
        <w:rPr>
          <w:rFonts w:ascii="Adobe Caslon Pro" w:eastAsia="Adobe Caslon Pro" w:hAnsi="Adobe Caslon Pro" w:cs="Adobe Caslon Pro"/>
          <w:sz w:val="22"/>
          <w:szCs w:val="22"/>
        </w:rPr>
        <w:t xml:space="preserve">’une </w:t>
      </w:r>
      <w:r>
        <w:rPr>
          <w:rFonts w:ascii="Adobe Caslon Pro" w:eastAsia="Adobe Caslon Pro" w:hAnsi="Adobe Caslon Pro" w:cs="Adobe Caslon Pro"/>
          <w:sz w:val="22"/>
          <w:szCs w:val="22"/>
        </w:rPr>
        <w:t>partie de</w:t>
      </w:r>
      <w:r w:rsidR="00B465A0">
        <w:rPr>
          <w:rFonts w:ascii="Adobe Caslon Pro" w:eastAsia="Adobe Caslon Pro" w:hAnsi="Adobe Caslon Pro" w:cs="Adobe Caslon Pro"/>
          <w:sz w:val="22"/>
          <w:szCs w:val="22"/>
        </w:rPr>
        <w:t xml:space="preserve"> ceux-ci</w:t>
      </w:r>
      <w:r>
        <w:rPr>
          <w:rFonts w:ascii="Adobe Caslon Pro" w:eastAsia="Adobe Caslon Pro" w:hAnsi="Adobe Caslon Pro" w:cs="Adobe Caslon Pro"/>
          <w:sz w:val="22"/>
          <w:szCs w:val="22"/>
        </w:rPr>
        <w:t xml:space="preserve"> sont </w:t>
      </w:r>
      <w:r w:rsidR="00B465A0">
        <w:rPr>
          <w:rFonts w:ascii="Adobe Caslon Pro" w:eastAsia="Adobe Caslon Pro" w:hAnsi="Adobe Caslon Pro" w:cs="Adobe Caslon Pro"/>
          <w:sz w:val="22"/>
          <w:szCs w:val="22"/>
        </w:rPr>
        <w:t xml:space="preserve">pourtant </w:t>
      </w:r>
      <w:r>
        <w:rPr>
          <w:rFonts w:ascii="Adobe Caslon Pro" w:eastAsia="Adobe Caslon Pro" w:hAnsi="Adobe Caslon Pro" w:cs="Adobe Caslon Pro"/>
          <w:sz w:val="22"/>
          <w:szCs w:val="22"/>
        </w:rPr>
        <w:t>des noms. C’est le cas des « éléments »</w:t>
      </w:r>
      <w:r>
        <w:rPr>
          <w:rFonts w:ascii="Arial" w:eastAsia="Arial" w:hAnsi="Arial" w:cs="Arial"/>
          <w:vertAlign w:val="superscript"/>
        </w:rPr>
        <w:footnoteReference w:id="20"/>
      </w:r>
      <w:r w:rsidR="00403E95">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 des « contradictions »</w:t>
      </w:r>
      <w:r>
        <w:rPr>
          <w:rFonts w:ascii="Arial" w:eastAsia="Arial" w:hAnsi="Arial" w:cs="Arial"/>
          <w:vertAlign w:val="superscript"/>
        </w:rPr>
        <w:footnoteReference w:id="21"/>
      </w:r>
      <w:r>
        <w:rPr>
          <w:rFonts w:ascii="Adobe Caslon Pro" w:eastAsia="Adobe Caslon Pro" w:hAnsi="Adobe Caslon Pro" w:cs="Adobe Caslon Pro"/>
          <w:sz w:val="22"/>
          <w:szCs w:val="22"/>
        </w:rPr>
        <w:t xml:space="preserve"> et des « phénomènes »</w:t>
      </w:r>
      <w:r>
        <w:rPr>
          <w:rFonts w:ascii="Arial" w:eastAsia="Arial" w:hAnsi="Arial" w:cs="Arial"/>
          <w:vertAlign w:val="superscript"/>
        </w:rPr>
        <w:footnoteReference w:id="22"/>
      </w:r>
      <w:r>
        <w:rPr>
          <w:rFonts w:ascii="Adobe Caslon Pro" w:eastAsia="Adobe Caslon Pro" w:hAnsi="Adobe Caslon Pro" w:cs="Adobe Caslon Pro"/>
          <w:sz w:val="22"/>
          <w:szCs w:val="22"/>
        </w:rPr>
        <w:t xml:space="preserve"> </w:t>
      </w:r>
      <w:r w:rsidR="00403E95">
        <w:rPr>
          <w:rFonts w:ascii="Adobe Caslon Pro" w:eastAsia="Adobe Caslon Pro" w:hAnsi="Adobe Caslon Pro" w:cs="Adobe Caslon Pro"/>
          <w:sz w:val="22"/>
          <w:szCs w:val="22"/>
        </w:rPr>
        <w:t>aux</w:t>
      </w:r>
      <w:r w:rsidR="00B465A0">
        <w:rPr>
          <w:rFonts w:ascii="Adobe Caslon Pro" w:eastAsia="Adobe Caslon Pro" w:hAnsi="Adobe Caslon Pro" w:cs="Adobe Caslon Pro"/>
          <w:sz w:val="22"/>
          <w:szCs w:val="22"/>
        </w:rPr>
        <w:t>quels nous portons alors un intérêt distant.</w:t>
      </w:r>
    </w:p>
    <w:p w14:paraId="76B16DA0" w14:textId="7C28204E" w:rsidR="00DC154C" w:rsidRPr="00DC154C" w:rsidRDefault="00DC154C">
      <w:pPr>
        <w:jc w:val="both"/>
        <w:rPr>
          <w:highlight w:val="yellow"/>
        </w:rPr>
      </w:pPr>
      <w:r>
        <w:rPr>
          <w:rFonts w:ascii="Adobe Caslon Pro" w:eastAsia="Adobe Caslon Pro" w:hAnsi="Adobe Caslon Pro" w:cs="Adobe Caslon Pro"/>
          <w:sz w:val="22"/>
          <w:szCs w:val="22"/>
        </w:rPr>
        <w:t xml:space="preserve">Mais Venturi fait également usage d’outils langagiers </w:t>
      </w:r>
      <w:r w:rsidR="006A00CF">
        <w:rPr>
          <w:rFonts w:ascii="Adobe Caslon Pro" w:eastAsia="Adobe Caslon Pro" w:hAnsi="Adobe Caslon Pro" w:cs="Adobe Caslon Pro"/>
          <w:sz w:val="22"/>
          <w:szCs w:val="22"/>
        </w:rPr>
        <w:t xml:space="preserve">non-nominatifs </w:t>
      </w:r>
      <w:r>
        <w:rPr>
          <w:rFonts w:ascii="Adobe Caslon Pro" w:eastAsia="Adobe Caslon Pro" w:hAnsi="Adobe Caslon Pro" w:cs="Adobe Caslon Pro"/>
          <w:sz w:val="22"/>
          <w:szCs w:val="22"/>
        </w:rPr>
        <w:t xml:space="preserve">particuliers. Ceux-ci s’énoncent par </w:t>
      </w:r>
      <w:r w:rsidR="006A00CF">
        <w:rPr>
          <w:rFonts w:ascii="Adobe Caslon Pro" w:eastAsia="Adobe Caslon Pro" w:hAnsi="Adobe Caslon Pro" w:cs="Adobe Caslon Pro"/>
          <w:sz w:val="22"/>
          <w:szCs w:val="22"/>
        </w:rPr>
        <w:t>l</w:t>
      </w:r>
      <w:r>
        <w:rPr>
          <w:rFonts w:ascii="Adobe Caslon Pro" w:eastAsia="Adobe Caslon Pro" w:hAnsi="Adobe Caslon Pro" w:cs="Adobe Caslon Pro"/>
          <w:sz w:val="22"/>
          <w:szCs w:val="22"/>
        </w:rPr>
        <w:t xml:space="preserve">es conjonctions de coordination « mais » ou « et » ou encore par des </w:t>
      </w:r>
      <w:sdt>
        <w:sdtPr>
          <w:tag w:val="goog_rdk_120"/>
          <w:id w:val="405655483"/>
        </w:sdtPr>
        <w:sdtEndPr/>
        <w:sdtContent/>
      </w:sdt>
      <w:r>
        <w:rPr>
          <w:rFonts w:ascii="Adobe Caslon Pro" w:eastAsia="Adobe Caslon Pro" w:hAnsi="Adobe Caslon Pro" w:cs="Adobe Caslon Pro"/>
          <w:sz w:val="22"/>
          <w:szCs w:val="22"/>
        </w:rPr>
        <w:t>tournures de phrases plus longues, telles que le « phénomène du à la fois » ou encore la « difficulté du grand tout », qui fonctionnent comme des jeux de langage</w:t>
      </w:r>
      <w:r>
        <w:rPr>
          <w:rFonts w:ascii="Arial" w:eastAsia="Arial" w:hAnsi="Arial" w:cs="Arial"/>
          <w:vertAlign w:val="superscript"/>
        </w:rPr>
        <w:footnoteReference w:id="23"/>
      </w:r>
      <w:r w:rsidR="006A00CF">
        <w:rPr>
          <w:rFonts w:ascii="Adobe Caslon Pro" w:eastAsia="Adobe Caslon Pro" w:hAnsi="Adobe Caslon Pro" w:cs="Adobe Caslon Pro"/>
          <w:sz w:val="22"/>
          <w:szCs w:val="22"/>
        </w:rPr>
        <w:t>.</w:t>
      </w:r>
      <w:r>
        <w:t xml:space="preserve"> </w:t>
      </w:r>
      <w:r>
        <w:rPr>
          <w:rFonts w:ascii="Adobe Caslon Pro" w:eastAsia="Adobe Caslon Pro" w:hAnsi="Adobe Caslon Pro" w:cs="Adobe Caslon Pro"/>
          <w:sz w:val="22"/>
          <w:szCs w:val="22"/>
        </w:rPr>
        <w:t>Cette fois, c’est dans des phrases, et non plus par des définitions ou des noms, que Venturi classifie les projets ambigus pour préciser la complexité en architecture. Ainsi, le « phénomène du à la fois » ou le « et » inclusif plutôt que le « </w:t>
      </w:r>
      <w:r w:rsidR="006A00CF">
        <w:rPr>
          <w:rFonts w:ascii="Adobe Caslon Pro" w:eastAsia="Adobe Caslon Pro" w:hAnsi="Adobe Caslon Pro" w:cs="Adobe Caslon Pro"/>
          <w:sz w:val="22"/>
          <w:szCs w:val="22"/>
        </w:rPr>
        <w:t>o</w:t>
      </w:r>
      <w:r>
        <w:rPr>
          <w:rFonts w:ascii="Adobe Caslon Pro" w:eastAsia="Adobe Caslon Pro" w:hAnsi="Adobe Caslon Pro" w:cs="Adobe Caslon Pro"/>
          <w:sz w:val="22"/>
          <w:szCs w:val="22"/>
        </w:rPr>
        <w:t xml:space="preserve">u » exclusif ou encore la conjonction de coordination « mais » fonctionnent comme </w:t>
      </w:r>
      <w:r w:rsidR="00403E95">
        <w:rPr>
          <w:rFonts w:ascii="Adobe Caslon Pro" w:eastAsia="Adobe Caslon Pro" w:hAnsi="Adobe Caslon Pro" w:cs="Adobe Caslon Pro"/>
          <w:sz w:val="22"/>
          <w:szCs w:val="22"/>
        </w:rPr>
        <w:t xml:space="preserve">des </w:t>
      </w:r>
      <w:r>
        <w:rPr>
          <w:rFonts w:ascii="Adobe Caslon Pro" w:eastAsia="Adobe Caslon Pro" w:hAnsi="Adobe Caslon Pro" w:cs="Adobe Caslon Pro"/>
          <w:sz w:val="22"/>
          <w:szCs w:val="22"/>
        </w:rPr>
        <w:t xml:space="preserve">phrases à compléter. Il s’agit alors d’outils d’analyse ouverts et appropriables, qu’on peut utiliser avec d’autres projets afin de les préciser. En ce sens, </w:t>
      </w:r>
      <w:r w:rsidR="006A00CF">
        <w:rPr>
          <w:rFonts w:ascii="Adobe Caslon Pro" w:eastAsia="Adobe Caslon Pro" w:hAnsi="Adobe Caslon Pro" w:cs="Adobe Caslon Pro"/>
          <w:sz w:val="22"/>
          <w:szCs w:val="22"/>
        </w:rPr>
        <w:t xml:space="preserve">ces outils </w:t>
      </w:r>
      <w:r w:rsidR="006A00CF">
        <w:rPr>
          <w:rFonts w:ascii="Adobe Caslon Pro" w:eastAsia="Adobe Caslon Pro" w:hAnsi="Adobe Caslon Pro" w:cs="Adobe Caslon Pro"/>
          <w:sz w:val="22"/>
          <w:szCs w:val="22"/>
        </w:rPr>
        <w:lastRenderedPageBreak/>
        <w:t>langagiers s’éloignent du contenu des phrase</w:t>
      </w:r>
      <w:r w:rsidR="00403E95">
        <w:rPr>
          <w:rFonts w:ascii="Adobe Caslon Pro" w:eastAsia="Adobe Caslon Pro" w:hAnsi="Adobe Caslon Pro" w:cs="Adobe Caslon Pro"/>
          <w:sz w:val="22"/>
          <w:szCs w:val="22"/>
        </w:rPr>
        <w:t>s</w:t>
      </w:r>
      <w:r w:rsidR="006A00CF">
        <w:rPr>
          <w:rFonts w:ascii="Adobe Caslon Pro" w:eastAsia="Adobe Caslon Pro" w:hAnsi="Adobe Caslon Pro" w:cs="Adobe Caslon Pro"/>
          <w:sz w:val="22"/>
          <w:szCs w:val="22"/>
        </w:rPr>
        <w:t xml:space="preserve"> pour leurs préférer leurs articulations. Il s’agit de </w:t>
      </w:r>
      <w:r>
        <w:rPr>
          <w:rFonts w:ascii="Adobe Caslon Pro" w:eastAsia="Adobe Caslon Pro" w:hAnsi="Adobe Caslon Pro" w:cs="Adobe Caslon Pro"/>
          <w:sz w:val="22"/>
          <w:szCs w:val="22"/>
        </w:rPr>
        <w:t>façon</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de faire plutôt qu</w:t>
      </w:r>
      <w:r w:rsidR="006A00CF">
        <w:rPr>
          <w:rFonts w:ascii="Adobe Caslon Pro" w:eastAsia="Adobe Caslon Pro" w:hAnsi="Adobe Caslon Pro" w:cs="Adobe Caslon Pro"/>
          <w:sz w:val="22"/>
          <w:szCs w:val="22"/>
        </w:rPr>
        <w:t>e de</w:t>
      </w:r>
      <w:r>
        <w:rPr>
          <w:rFonts w:ascii="Adobe Caslon Pro" w:eastAsia="Adobe Caslon Pro" w:hAnsi="Adobe Caslon Pro" w:cs="Adobe Caslon Pro"/>
          <w:sz w:val="22"/>
          <w:szCs w:val="22"/>
        </w:rPr>
        <w:t xml:space="preserve"> résultat</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w:t>
      </w:r>
      <w:r w:rsidR="006A00CF">
        <w:rPr>
          <w:rFonts w:ascii="Adobe Caslon Pro" w:eastAsia="Adobe Caslon Pro" w:hAnsi="Adobe Caslon Pro" w:cs="Adobe Caslon Pro"/>
          <w:sz w:val="22"/>
          <w:szCs w:val="22"/>
        </w:rPr>
        <w:t>de</w:t>
      </w:r>
      <w:r>
        <w:rPr>
          <w:rFonts w:ascii="Adobe Caslon Pro" w:eastAsia="Adobe Caslon Pro" w:hAnsi="Adobe Caslon Pro" w:cs="Adobe Caslon Pro"/>
          <w:sz w:val="22"/>
          <w:szCs w:val="22"/>
        </w:rPr>
        <w:t xml:space="preserve"> contenant</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plutôt que du </w:t>
      </w:r>
      <w:sdt>
        <w:sdtPr>
          <w:tag w:val="goog_rdk_135"/>
          <w:id w:val="-271787595"/>
        </w:sdtPr>
        <w:sdtEndPr/>
        <w:sdtContent/>
      </w:sdt>
      <w:r>
        <w:rPr>
          <w:rFonts w:ascii="Adobe Caslon Pro" w:eastAsia="Adobe Caslon Pro" w:hAnsi="Adobe Caslon Pro" w:cs="Adobe Caslon Pro"/>
          <w:sz w:val="22"/>
          <w:szCs w:val="22"/>
        </w:rPr>
        <w:t>contenu</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w:t>
      </w:r>
      <w:r w:rsidR="006A00CF">
        <w:rPr>
          <w:rFonts w:ascii="Adobe Caslon Pro" w:eastAsia="Adobe Caslon Pro" w:hAnsi="Adobe Caslon Pro" w:cs="Adobe Caslon Pro"/>
          <w:sz w:val="22"/>
          <w:szCs w:val="22"/>
        </w:rPr>
        <w:t>d’</w:t>
      </w:r>
      <w:r>
        <w:rPr>
          <w:rFonts w:ascii="Adobe Caslon Pro" w:eastAsia="Adobe Caslon Pro" w:hAnsi="Adobe Caslon Pro" w:cs="Adobe Caslon Pro"/>
          <w:sz w:val="22"/>
          <w:szCs w:val="22"/>
        </w:rPr>
        <w:t>action</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plutôt qu</w:t>
      </w:r>
      <w:r w:rsidR="006A00CF">
        <w:rPr>
          <w:rFonts w:ascii="Adobe Caslon Pro" w:eastAsia="Adobe Caslon Pro" w:hAnsi="Adobe Caslon Pro" w:cs="Adobe Caslon Pro"/>
          <w:sz w:val="22"/>
          <w:szCs w:val="22"/>
        </w:rPr>
        <w:t>e de</w:t>
      </w:r>
      <w:r>
        <w:rPr>
          <w:rFonts w:ascii="Adobe Caslon Pro" w:eastAsia="Adobe Caslon Pro" w:hAnsi="Adobe Caslon Pro" w:cs="Adobe Caslon Pro"/>
          <w:sz w:val="22"/>
          <w:szCs w:val="22"/>
        </w:rPr>
        <w:t xml:space="preserve"> définition</w:t>
      </w:r>
      <w:r w:rsidR="006A00CF">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Venturi tente de </w:t>
      </w:r>
      <w:sdt>
        <w:sdtPr>
          <w:tag w:val="goog_rdk_137"/>
          <w:id w:val="-232012060"/>
        </w:sdtPr>
        <w:sdtEndPr/>
        <w:sdtContent/>
      </w:sdt>
      <w:r>
        <w:rPr>
          <w:rFonts w:ascii="Adobe Caslon Pro" w:eastAsia="Adobe Caslon Pro" w:hAnsi="Adobe Caslon Pro" w:cs="Adobe Caslon Pro"/>
          <w:sz w:val="22"/>
          <w:szCs w:val="22"/>
        </w:rPr>
        <w:t>proposer une façon d’être « à la fois » tout</w:t>
      </w:r>
      <w:r w:rsidR="006A00CF">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 mais » autre chose « et » son contraire.</w:t>
      </w:r>
    </w:p>
    <w:p w14:paraId="630C75A0" w14:textId="77777777" w:rsidR="00DC154C" w:rsidRDefault="00DC154C">
      <w:pPr>
        <w:jc w:val="both"/>
        <w:rPr>
          <w:rFonts w:ascii="Adobe Caslon Pro" w:eastAsia="Adobe Caslon Pro" w:hAnsi="Adobe Caslon Pro" w:cs="Adobe Caslon Pro"/>
          <w:sz w:val="22"/>
          <w:szCs w:val="22"/>
        </w:rPr>
      </w:pPr>
    </w:p>
    <w:p w14:paraId="6AEE38F7" w14:textId="52281D58" w:rsidR="00372A0E" w:rsidRDefault="004D01A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Dans l</w:t>
      </w:r>
      <w:r w:rsidR="0029231D" w:rsidRPr="00095207">
        <w:rPr>
          <w:rFonts w:ascii="Adobe Caslon Pro" w:eastAsia="Adobe Caslon Pro" w:hAnsi="Adobe Caslon Pro" w:cs="Adobe Caslon Pro"/>
          <w:sz w:val="22"/>
          <w:szCs w:val="22"/>
        </w:rPr>
        <w:t xml:space="preserve">’article « On the </w:t>
      </w:r>
      <w:proofErr w:type="spellStart"/>
      <w:r w:rsidR="0029231D" w:rsidRPr="00095207">
        <w:rPr>
          <w:rFonts w:ascii="Adobe Caslon Pro" w:eastAsia="Adobe Caslon Pro" w:hAnsi="Adobe Caslon Pro" w:cs="Adobe Caslon Pro"/>
          <w:sz w:val="22"/>
          <w:szCs w:val="22"/>
        </w:rPr>
        <w:t>Rh</w:t>
      </w:r>
      <w:r w:rsidR="00095207" w:rsidRPr="00095207">
        <w:rPr>
          <w:rFonts w:ascii="Adobe Caslon Pro" w:eastAsia="Adobe Caslon Pro" w:hAnsi="Adobe Caslon Pro" w:cs="Adobe Caslon Pro"/>
          <w:sz w:val="22"/>
          <w:szCs w:val="22"/>
        </w:rPr>
        <w:t>e</w:t>
      </w:r>
      <w:r w:rsidR="0029231D" w:rsidRPr="00095207">
        <w:rPr>
          <w:rFonts w:ascii="Adobe Caslon Pro" w:eastAsia="Adobe Caslon Pro" w:hAnsi="Adobe Caslon Pro" w:cs="Adobe Caslon Pro"/>
          <w:sz w:val="22"/>
          <w:szCs w:val="22"/>
        </w:rPr>
        <w:t>toric</w:t>
      </w:r>
      <w:proofErr w:type="spellEnd"/>
      <w:r w:rsidR="0029231D" w:rsidRPr="00095207">
        <w:rPr>
          <w:rFonts w:ascii="Adobe Caslon Pro" w:eastAsia="Adobe Caslon Pro" w:hAnsi="Adobe Caslon Pro" w:cs="Adobe Caslon Pro"/>
          <w:sz w:val="22"/>
          <w:szCs w:val="22"/>
        </w:rPr>
        <w:t xml:space="preserve"> of a “</w:t>
      </w:r>
      <w:proofErr w:type="spellStart"/>
      <w:r w:rsidR="0029231D" w:rsidRPr="00095207">
        <w:rPr>
          <w:rFonts w:ascii="Adobe Caslon Pro" w:eastAsia="Adobe Caslon Pro" w:hAnsi="Adobe Caslon Pro" w:cs="Adobe Caslon Pro"/>
          <w:sz w:val="22"/>
          <w:szCs w:val="22"/>
        </w:rPr>
        <w:t>Gentle</w:t>
      </w:r>
      <w:proofErr w:type="spellEnd"/>
      <w:r w:rsidR="0029231D" w:rsidRPr="00095207">
        <w:rPr>
          <w:rFonts w:ascii="Adobe Caslon Pro" w:eastAsia="Adobe Caslon Pro" w:hAnsi="Adobe Caslon Pro" w:cs="Adobe Caslon Pro"/>
          <w:sz w:val="22"/>
          <w:szCs w:val="22"/>
        </w:rPr>
        <w:t xml:space="preserve"> </w:t>
      </w:r>
      <w:proofErr w:type="spellStart"/>
      <w:r w:rsidR="0029231D" w:rsidRPr="00095207">
        <w:rPr>
          <w:rFonts w:ascii="Adobe Caslon Pro" w:eastAsia="Adobe Caslon Pro" w:hAnsi="Adobe Caslon Pro" w:cs="Adobe Caslon Pro"/>
          <w:sz w:val="22"/>
          <w:szCs w:val="22"/>
        </w:rPr>
        <w:t>Manifesto</w:t>
      </w:r>
      <w:proofErr w:type="spellEnd"/>
      <w:r w:rsidR="0029231D" w:rsidRPr="00095207">
        <w:rPr>
          <w:rFonts w:ascii="Adobe Caslon Pro" w:eastAsia="Adobe Caslon Pro" w:hAnsi="Adobe Caslon Pro" w:cs="Adobe Caslon Pro"/>
          <w:sz w:val="22"/>
          <w:szCs w:val="22"/>
        </w:rPr>
        <w:t xml:space="preserve">” </w:t>
      </w:r>
      <w:r w:rsidR="00095207" w:rsidRPr="00095207">
        <w:rPr>
          <w:rFonts w:ascii="Adobe Caslon Pro" w:eastAsia="Adobe Caslon Pro" w:hAnsi="Adobe Caslon Pro" w:cs="Adobe Caslon Pro"/>
          <w:sz w:val="22"/>
          <w:szCs w:val="22"/>
        </w:rPr>
        <w:t>»</w:t>
      </w:r>
      <w:r w:rsidR="00347283" w:rsidRPr="00347283">
        <w:rPr>
          <w:rStyle w:val="Appelnotedebasdep"/>
          <w:rFonts w:eastAsia="Adobe Caslon Pro" w:cs="Adobe Caslon Pro"/>
          <w:sz w:val="22"/>
          <w:szCs w:val="22"/>
        </w:rPr>
        <w:t xml:space="preserve"> </w:t>
      </w:r>
      <w:r w:rsidR="00347283">
        <w:rPr>
          <w:rStyle w:val="Appelnotedebasdep"/>
          <w:rFonts w:eastAsia="Adobe Caslon Pro" w:cs="Adobe Caslon Pro"/>
          <w:sz w:val="22"/>
          <w:szCs w:val="22"/>
          <w:lang w:val="en-US"/>
        </w:rPr>
        <w:footnoteReference w:id="24"/>
      </w:r>
      <w:r w:rsidR="00095207" w:rsidRPr="00095207">
        <w:rPr>
          <w:rFonts w:ascii="Adobe Caslon Pro" w:eastAsia="Adobe Caslon Pro" w:hAnsi="Adobe Caslon Pro" w:cs="Adobe Caslon Pro"/>
          <w:sz w:val="22"/>
          <w:szCs w:val="22"/>
        </w:rPr>
        <w:t xml:space="preserve"> </w:t>
      </w:r>
      <w:r w:rsidR="0029231D" w:rsidRPr="00095207">
        <w:rPr>
          <w:rFonts w:ascii="Adobe Caslon Pro" w:eastAsia="Adobe Caslon Pro" w:hAnsi="Adobe Caslon Pro" w:cs="Adobe Caslon Pro"/>
          <w:sz w:val="22"/>
          <w:szCs w:val="22"/>
        </w:rPr>
        <w:t xml:space="preserve">Peter </w:t>
      </w:r>
      <w:proofErr w:type="spellStart"/>
      <w:r w:rsidR="0029231D" w:rsidRPr="00095207">
        <w:rPr>
          <w:rFonts w:ascii="Adobe Caslon Pro" w:eastAsia="Adobe Caslon Pro" w:hAnsi="Adobe Caslon Pro" w:cs="Adobe Caslon Pro"/>
          <w:sz w:val="22"/>
          <w:szCs w:val="22"/>
        </w:rPr>
        <w:t>Fröhlicher</w:t>
      </w:r>
      <w:proofErr w:type="spellEnd"/>
      <w:r w:rsidR="00095207" w:rsidRPr="00095207">
        <w:rPr>
          <w:rFonts w:ascii="Adobe Caslon Pro" w:eastAsia="Adobe Caslon Pro" w:hAnsi="Adobe Caslon Pro" w:cs="Adobe Caslon Pro"/>
          <w:sz w:val="22"/>
          <w:szCs w:val="22"/>
        </w:rPr>
        <w:t xml:space="preserve"> </w:t>
      </w:r>
      <w:r w:rsidR="00372A0E">
        <w:rPr>
          <w:rFonts w:ascii="Adobe Caslon Pro" w:eastAsia="Adobe Caslon Pro" w:hAnsi="Adobe Caslon Pro" w:cs="Adobe Caslon Pro"/>
          <w:sz w:val="22"/>
          <w:szCs w:val="22"/>
        </w:rPr>
        <w:t xml:space="preserve">partage nos positions quant à l’importance du langage dans le manifeste de Venturi. Cette hypothèse l’amène </w:t>
      </w:r>
      <w:r w:rsidR="00B465A0">
        <w:rPr>
          <w:rFonts w:ascii="Adobe Caslon Pro" w:eastAsia="Adobe Caslon Pro" w:hAnsi="Adobe Caslon Pro" w:cs="Adobe Caslon Pro"/>
          <w:sz w:val="22"/>
          <w:szCs w:val="22"/>
        </w:rPr>
        <w:t xml:space="preserve">également </w:t>
      </w:r>
      <w:r w:rsidR="00372A0E">
        <w:rPr>
          <w:rFonts w:ascii="Adobe Caslon Pro" w:eastAsia="Adobe Caslon Pro" w:hAnsi="Adobe Caslon Pro" w:cs="Adobe Caslon Pro"/>
          <w:sz w:val="22"/>
          <w:szCs w:val="22"/>
        </w:rPr>
        <w:t xml:space="preserve">à investiguer les outils textuels grâce auxquels </w:t>
      </w:r>
      <w:r w:rsidR="00347283">
        <w:rPr>
          <w:rFonts w:ascii="Adobe Caslon Pro" w:eastAsia="Adobe Caslon Pro" w:hAnsi="Adobe Caslon Pro" w:cs="Adobe Caslon Pro"/>
          <w:sz w:val="22"/>
          <w:szCs w:val="22"/>
        </w:rPr>
        <w:t>Venturi</w:t>
      </w:r>
      <w:r w:rsidR="00095207" w:rsidRPr="00095207">
        <w:rPr>
          <w:rFonts w:ascii="Adobe Caslon Pro" w:eastAsia="Adobe Caslon Pro" w:hAnsi="Adobe Caslon Pro" w:cs="Adobe Caslon Pro"/>
          <w:sz w:val="22"/>
          <w:szCs w:val="22"/>
        </w:rPr>
        <w:t xml:space="preserve"> </w:t>
      </w:r>
      <w:r w:rsidR="00347283" w:rsidRPr="00095207">
        <w:rPr>
          <w:rFonts w:ascii="Adobe Caslon Pro" w:eastAsia="Adobe Caslon Pro" w:hAnsi="Adobe Caslon Pro" w:cs="Adobe Caslon Pro"/>
          <w:sz w:val="22"/>
          <w:szCs w:val="22"/>
        </w:rPr>
        <w:t>construit</w:t>
      </w:r>
      <w:r w:rsidR="00095207" w:rsidRPr="00095207">
        <w:rPr>
          <w:rFonts w:ascii="Adobe Caslon Pro" w:eastAsia="Adobe Caslon Pro" w:hAnsi="Adobe Caslon Pro" w:cs="Adobe Caslon Pro"/>
          <w:sz w:val="22"/>
          <w:szCs w:val="22"/>
        </w:rPr>
        <w:t xml:space="preserve"> </w:t>
      </w:r>
      <w:r w:rsidR="003415CA">
        <w:rPr>
          <w:rFonts w:ascii="Adobe Caslon Pro" w:eastAsia="Adobe Caslon Pro" w:hAnsi="Adobe Caslon Pro" w:cs="Adobe Caslon Pro"/>
          <w:sz w:val="22"/>
          <w:szCs w:val="22"/>
        </w:rPr>
        <w:t>ce</w:t>
      </w:r>
      <w:r w:rsidR="00095207" w:rsidRPr="00095207">
        <w:rPr>
          <w:rFonts w:ascii="Adobe Caslon Pro" w:eastAsia="Adobe Caslon Pro" w:hAnsi="Adobe Caslon Pro" w:cs="Adobe Caslon Pro"/>
          <w:sz w:val="22"/>
          <w:szCs w:val="22"/>
        </w:rPr>
        <w:t xml:space="preserve"> texte qui traite </w:t>
      </w:r>
      <w:r w:rsidR="00095207">
        <w:rPr>
          <w:rFonts w:ascii="Adobe Caslon Pro" w:eastAsia="Adobe Caslon Pro" w:hAnsi="Adobe Caslon Pro" w:cs="Adobe Caslon Pro"/>
          <w:sz w:val="22"/>
          <w:szCs w:val="22"/>
        </w:rPr>
        <w:t>de complexité et de contradiction.</w:t>
      </w:r>
      <w:r w:rsidR="003415CA">
        <w:rPr>
          <w:rFonts w:ascii="Adobe Caslon Pro" w:eastAsia="Adobe Caslon Pro" w:hAnsi="Adobe Caslon Pro" w:cs="Adobe Caslon Pro"/>
          <w:sz w:val="22"/>
          <w:szCs w:val="22"/>
        </w:rPr>
        <w:t xml:space="preserve"> </w:t>
      </w:r>
      <w:r w:rsidR="00095207">
        <w:rPr>
          <w:rFonts w:ascii="Adobe Caslon Pro" w:eastAsia="Adobe Caslon Pro" w:hAnsi="Adobe Caslon Pro" w:cs="Adobe Caslon Pro"/>
          <w:sz w:val="22"/>
          <w:szCs w:val="22"/>
        </w:rPr>
        <w:t xml:space="preserve">Son analyse </w:t>
      </w:r>
      <w:r>
        <w:rPr>
          <w:rFonts w:ascii="Adobe Caslon Pro" w:eastAsia="Adobe Caslon Pro" w:hAnsi="Adobe Caslon Pro" w:cs="Adobe Caslon Pro"/>
          <w:sz w:val="22"/>
          <w:szCs w:val="22"/>
        </w:rPr>
        <w:t>révèle</w:t>
      </w:r>
      <w:r w:rsidR="00095207">
        <w:rPr>
          <w:rFonts w:ascii="Adobe Caslon Pro" w:eastAsia="Adobe Caslon Pro" w:hAnsi="Adobe Caslon Pro" w:cs="Adobe Caslon Pro"/>
          <w:sz w:val="22"/>
          <w:szCs w:val="22"/>
        </w:rPr>
        <w:t xml:space="preserve"> </w:t>
      </w:r>
      <w:r w:rsidR="00347283">
        <w:rPr>
          <w:rFonts w:ascii="Adobe Caslon Pro" w:eastAsia="Adobe Caslon Pro" w:hAnsi="Adobe Caslon Pro" w:cs="Adobe Caslon Pro"/>
          <w:sz w:val="22"/>
          <w:szCs w:val="22"/>
        </w:rPr>
        <w:t>plusieurs outils langagiers capables d’embrasser le contenu qu’il défend</w:t>
      </w:r>
      <w:r w:rsidR="00095207">
        <w:rPr>
          <w:rFonts w:ascii="Adobe Caslon Pro" w:eastAsia="Adobe Caslon Pro" w:hAnsi="Adobe Caslon Pro" w:cs="Adobe Caslon Pro"/>
          <w:sz w:val="22"/>
          <w:szCs w:val="22"/>
        </w:rPr>
        <w:t>.</w:t>
      </w:r>
    </w:p>
    <w:p w14:paraId="0D7348F9" w14:textId="0137DA72" w:rsidR="00372A0E" w:rsidRDefault="003415CA" w:rsidP="00372A0E">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Dans un premier temps, </w:t>
      </w:r>
      <w:proofErr w:type="spellStart"/>
      <w:r w:rsidR="00372A0E" w:rsidRPr="00095207">
        <w:rPr>
          <w:rFonts w:ascii="Adobe Caslon Pro" w:eastAsia="Adobe Caslon Pro" w:hAnsi="Adobe Caslon Pro" w:cs="Adobe Caslon Pro"/>
          <w:sz w:val="22"/>
          <w:szCs w:val="22"/>
        </w:rPr>
        <w:t>Fröhlicher</w:t>
      </w:r>
      <w:proofErr w:type="spellEnd"/>
      <w:r w:rsidR="00372A0E">
        <w:rPr>
          <w:rFonts w:ascii="Adobe Caslon Pro" w:eastAsia="Adobe Caslon Pro" w:hAnsi="Adobe Caslon Pro" w:cs="Adobe Caslon Pro"/>
          <w:sz w:val="22"/>
          <w:szCs w:val="22"/>
        </w:rPr>
        <w:t xml:space="preserve"> souligne d’abord l’intérêt de Venturi pour </w:t>
      </w:r>
      <w:r w:rsidR="004D01AB">
        <w:rPr>
          <w:rFonts w:ascii="Adobe Caslon Pro" w:eastAsia="Adobe Caslon Pro" w:hAnsi="Adobe Caslon Pro" w:cs="Adobe Caslon Pro"/>
          <w:sz w:val="22"/>
          <w:szCs w:val="22"/>
        </w:rPr>
        <w:t xml:space="preserve">la </w:t>
      </w:r>
      <w:r w:rsidR="00372A0E">
        <w:rPr>
          <w:rFonts w:ascii="Adobe Caslon Pro" w:eastAsia="Adobe Caslon Pro" w:hAnsi="Adobe Caslon Pro" w:cs="Adobe Caslon Pro"/>
          <w:sz w:val="22"/>
          <w:szCs w:val="22"/>
        </w:rPr>
        <w:t xml:space="preserve">fonction poétique du langage </w:t>
      </w:r>
      <w:r>
        <w:rPr>
          <w:rFonts w:ascii="Adobe Caslon Pro" w:eastAsia="Adobe Caslon Pro" w:hAnsi="Adobe Caslon Pro" w:cs="Adobe Caslon Pro"/>
          <w:sz w:val="22"/>
          <w:szCs w:val="22"/>
        </w:rPr>
        <w:t>qui permet de</w:t>
      </w:r>
      <w:r w:rsidR="00372A0E">
        <w:rPr>
          <w:rFonts w:ascii="Adobe Caslon Pro" w:eastAsia="Adobe Caslon Pro" w:hAnsi="Adobe Caslon Pro" w:cs="Adobe Caslon Pro"/>
          <w:sz w:val="22"/>
          <w:szCs w:val="22"/>
        </w:rPr>
        <w:t xml:space="preserve"> produire u</w:t>
      </w:r>
      <w:r>
        <w:rPr>
          <w:rFonts w:ascii="Adobe Caslon Pro" w:eastAsia="Adobe Caslon Pro" w:hAnsi="Adobe Caslon Pro" w:cs="Adobe Caslon Pro"/>
          <w:sz w:val="22"/>
          <w:szCs w:val="22"/>
        </w:rPr>
        <w:t xml:space="preserve">ne variété de </w:t>
      </w:r>
      <w:r w:rsidR="00372A0E">
        <w:rPr>
          <w:rFonts w:ascii="Adobe Caslon Pro" w:eastAsia="Adobe Caslon Pro" w:hAnsi="Adobe Caslon Pro" w:cs="Adobe Caslon Pro"/>
          <w:sz w:val="22"/>
          <w:szCs w:val="22"/>
        </w:rPr>
        <w:t>sens.</w:t>
      </w:r>
      <w:r>
        <w:rPr>
          <w:rFonts w:ascii="Adobe Caslon Pro" w:eastAsia="Adobe Caslon Pro" w:hAnsi="Adobe Caslon Pro" w:cs="Adobe Caslon Pro"/>
          <w:sz w:val="22"/>
          <w:szCs w:val="22"/>
        </w:rPr>
        <w:t xml:space="preserve"> Selon lui, cela se voit dans le manifeste par l’importance de la poésie et notamment et </w:t>
      </w:r>
      <w:r w:rsidR="00B465A0">
        <w:rPr>
          <w:rFonts w:ascii="Adobe Caslon Pro" w:eastAsia="Adobe Caslon Pro" w:hAnsi="Adobe Caslon Pro" w:cs="Adobe Caslon Pro"/>
          <w:sz w:val="22"/>
          <w:szCs w:val="22"/>
        </w:rPr>
        <w:t xml:space="preserve">par </w:t>
      </w:r>
      <w:r>
        <w:rPr>
          <w:rFonts w:ascii="Adobe Caslon Pro" w:eastAsia="Adobe Caslon Pro" w:hAnsi="Adobe Caslon Pro" w:cs="Adobe Caslon Pro"/>
          <w:sz w:val="22"/>
          <w:szCs w:val="22"/>
        </w:rPr>
        <w:t xml:space="preserve">la présence de poètes tels que </w:t>
      </w:r>
      <w:r w:rsidRPr="00152E34">
        <w:rPr>
          <w:rFonts w:ascii="Adobe Caslon Pro" w:eastAsia="Adobe Caslon Pro" w:hAnsi="Adobe Caslon Pro" w:cs="Adobe Caslon Pro"/>
          <w:sz w:val="22"/>
          <w:szCs w:val="22"/>
        </w:rPr>
        <w:t>Eliot</w:t>
      </w:r>
      <w:r w:rsidR="00152E34">
        <w:rPr>
          <w:rStyle w:val="Appelnotedebasdep"/>
          <w:rFonts w:eastAsia="Adobe Caslon Pro" w:cs="Adobe Caslon Pro"/>
          <w:sz w:val="22"/>
          <w:szCs w:val="22"/>
        </w:rPr>
        <w:footnoteReference w:id="25"/>
      </w:r>
      <w:r>
        <w:rPr>
          <w:rFonts w:ascii="Adobe Caslon Pro" w:eastAsia="Adobe Caslon Pro" w:hAnsi="Adobe Caslon Pro" w:cs="Adobe Caslon Pro"/>
          <w:sz w:val="22"/>
          <w:szCs w:val="22"/>
        </w:rPr>
        <w:t xml:space="preserve">. Mais cela se voit aussi dans le texte, par </w:t>
      </w:r>
      <w:r w:rsidR="00372A0E">
        <w:rPr>
          <w:rFonts w:ascii="Adobe Caslon Pro" w:eastAsia="Adobe Caslon Pro" w:hAnsi="Adobe Caslon Pro" w:cs="Adobe Caslon Pro"/>
          <w:sz w:val="22"/>
          <w:szCs w:val="22"/>
        </w:rPr>
        <w:t xml:space="preserve">un travail </w:t>
      </w:r>
      <w:r>
        <w:rPr>
          <w:rFonts w:ascii="Adobe Caslon Pro" w:eastAsia="Adobe Caslon Pro" w:hAnsi="Adobe Caslon Pro" w:cs="Adobe Caslon Pro"/>
          <w:sz w:val="22"/>
          <w:szCs w:val="22"/>
        </w:rPr>
        <w:t xml:space="preserve">que Venturi fait </w:t>
      </w:r>
      <w:r w:rsidR="00372A0E">
        <w:rPr>
          <w:rFonts w:ascii="Adobe Caslon Pro" w:eastAsia="Adobe Caslon Pro" w:hAnsi="Adobe Caslon Pro" w:cs="Adobe Caslon Pro"/>
          <w:sz w:val="22"/>
          <w:szCs w:val="22"/>
        </w:rPr>
        <w:t>sur des correspondances de sons (</w:t>
      </w:r>
      <w:r w:rsidR="004D01AB">
        <w:rPr>
          <w:rFonts w:ascii="Adobe Caslon Pro" w:eastAsia="Adobe Caslon Pro" w:hAnsi="Adobe Caslon Pro" w:cs="Adobe Caslon Pro"/>
          <w:sz w:val="22"/>
          <w:szCs w:val="22"/>
        </w:rPr>
        <w:t xml:space="preserve">des </w:t>
      </w:r>
      <w:r w:rsidR="00B465A0">
        <w:rPr>
          <w:rFonts w:ascii="Adobe Caslon Pro" w:eastAsia="Adobe Caslon Pro" w:hAnsi="Adobe Caslon Pro" w:cs="Adobe Caslon Pro"/>
          <w:sz w:val="22"/>
          <w:szCs w:val="22"/>
        </w:rPr>
        <w:t>consonances</w:t>
      </w:r>
      <w:r w:rsidR="00372A0E">
        <w:rPr>
          <w:rFonts w:ascii="Adobe Caslon Pro" w:eastAsia="Adobe Caslon Pro" w:hAnsi="Adobe Caslon Pro" w:cs="Adobe Caslon Pro"/>
          <w:sz w:val="22"/>
          <w:szCs w:val="22"/>
        </w:rPr>
        <w:t xml:space="preserve"> et </w:t>
      </w:r>
      <w:r w:rsidR="004D01AB">
        <w:rPr>
          <w:rFonts w:ascii="Adobe Caslon Pro" w:eastAsia="Adobe Caslon Pro" w:hAnsi="Adobe Caslon Pro" w:cs="Adobe Caslon Pro"/>
          <w:sz w:val="22"/>
          <w:szCs w:val="22"/>
        </w:rPr>
        <w:t xml:space="preserve">des </w:t>
      </w:r>
      <w:r w:rsidR="00372A0E">
        <w:rPr>
          <w:rFonts w:ascii="Adobe Caslon Pro" w:eastAsia="Adobe Caslon Pro" w:hAnsi="Adobe Caslon Pro" w:cs="Adobe Caslon Pro"/>
          <w:sz w:val="22"/>
          <w:szCs w:val="22"/>
        </w:rPr>
        <w:t>assonances</w:t>
      </w:r>
      <w:r w:rsidR="00B465A0">
        <w:rPr>
          <w:rFonts w:ascii="Adobe Caslon Pro" w:eastAsia="Adobe Caslon Pro" w:hAnsi="Adobe Caslon Pro" w:cs="Adobe Caslon Pro"/>
          <w:sz w:val="22"/>
          <w:szCs w:val="22"/>
        </w:rPr>
        <w:t xml:space="preserve"> comme par </w:t>
      </w:r>
      <w:r w:rsidR="00372A0E">
        <w:rPr>
          <w:rFonts w:ascii="Adobe Caslon Pro" w:eastAsia="Adobe Caslon Pro" w:hAnsi="Adobe Caslon Pro" w:cs="Adobe Caslon Pro"/>
          <w:sz w:val="22"/>
          <w:szCs w:val="22"/>
        </w:rPr>
        <w:t>ex</w:t>
      </w:r>
      <w:r w:rsidR="00B465A0">
        <w:rPr>
          <w:rFonts w:ascii="Adobe Caslon Pro" w:eastAsia="Adobe Caslon Pro" w:hAnsi="Adobe Caslon Pro" w:cs="Adobe Caslon Pro"/>
          <w:sz w:val="22"/>
          <w:szCs w:val="22"/>
        </w:rPr>
        <w:t xml:space="preserve">emple </w:t>
      </w:r>
      <w:r w:rsidR="004D01AB">
        <w:rPr>
          <w:rFonts w:ascii="Adobe Caslon Pro" w:eastAsia="Adobe Caslon Pro" w:hAnsi="Adobe Caslon Pro" w:cs="Adobe Caslon Pro"/>
          <w:sz w:val="22"/>
          <w:szCs w:val="22"/>
        </w:rPr>
        <w:t xml:space="preserve">quand il rapproche </w:t>
      </w:r>
      <w:r w:rsidR="00B465A0">
        <w:rPr>
          <w:rFonts w:ascii="Adobe Caslon Pro" w:eastAsia="Adobe Caslon Pro" w:hAnsi="Adobe Caslon Pro" w:cs="Adobe Caslon Pro"/>
          <w:sz w:val="22"/>
          <w:szCs w:val="22"/>
        </w:rPr>
        <w:t>« </w:t>
      </w:r>
      <w:proofErr w:type="spellStart"/>
      <w:r w:rsidR="00372A0E" w:rsidRPr="00347283">
        <w:rPr>
          <w:rFonts w:ascii="Adobe Caslon Pro" w:eastAsia="Adobe Caslon Pro" w:hAnsi="Adobe Caslon Pro" w:cs="Adobe Caslon Pro"/>
          <w:sz w:val="22"/>
          <w:szCs w:val="22"/>
          <w:u w:val="single"/>
        </w:rPr>
        <w:t>com</w:t>
      </w:r>
      <w:r w:rsidR="00372A0E">
        <w:rPr>
          <w:rFonts w:ascii="Adobe Caslon Pro" w:eastAsia="Adobe Caslon Pro" w:hAnsi="Adobe Caslon Pro" w:cs="Adobe Caslon Pro"/>
          <w:sz w:val="22"/>
          <w:szCs w:val="22"/>
        </w:rPr>
        <w:t>plexity</w:t>
      </w:r>
      <w:proofErr w:type="spellEnd"/>
      <w:r w:rsidR="00B465A0">
        <w:rPr>
          <w:rFonts w:ascii="Adobe Caslon Pro" w:eastAsia="Adobe Caslon Pro" w:hAnsi="Adobe Caslon Pro" w:cs="Adobe Caslon Pro"/>
          <w:sz w:val="22"/>
          <w:szCs w:val="22"/>
        </w:rPr>
        <w:t> »</w:t>
      </w:r>
      <w:r w:rsidR="00372A0E">
        <w:rPr>
          <w:rFonts w:ascii="Adobe Caslon Pro" w:eastAsia="Adobe Caslon Pro" w:hAnsi="Adobe Caslon Pro" w:cs="Adobe Caslon Pro"/>
          <w:sz w:val="22"/>
          <w:szCs w:val="22"/>
        </w:rPr>
        <w:t xml:space="preserve"> et </w:t>
      </w:r>
      <w:r w:rsidR="00B465A0">
        <w:rPr>
          <w:rFonts w:ascii="Adobe Caslon Pro" w:eastAsia="Adobe Caslon Pro" w:hAnsi="Adobe Caslon Pro" w:cs="Adobe Caslon Pro"/>
          <w:sz w:val="22"/>
          <w:szCs w:val="22"/>
        </w:rPr>
        <w:t>« </w:t>
      </w:r>
      <w:proofErr w:type="spellStart"/>
      <w:r w:rsidR="00372A0E">
        <w:rPr>
          <w:rFonts w:ascii="Adobe Caslon Pro" w:eastAsia="Adobe Caslon Pro" w:hAnsi="Adobe Caslon Pro" w:cs="Adobe Caslon Pro"/>
          <w:sz w:val="22"/>
          <w:szCs w:val="22"/>
        </w:rPr>
        <w:t>in</w:t>
      </w:r>
      <w:r w:rsidR="00372A0E" w:rsidRPr="00347283">
        <w:rPr>
          <w:rFonts w:ascii="Adobe Caslon Pro" w:eastAsia="Adobe Caslon Pro" w:hAnsi="Adobe Caslon Pro" w:cs="Adobe Caslon Pro"/>
          <w:sz w:val="22"/>
          <w:szCs w:val="22"/>
          <w:u w:val="single"/>
        </w:rPr>
        <w:t>com</w:t>
      </w:r>
      <w:r w:rsidR="00372A0E">
        <w:rPr>
          <w:rFonts w:ascii="Adobe Caslon Pro" w:eastAsia="Adobe Caslon Pro" w:hAnsi="Adobe Caslon Pro" w:cs="Adobe Caslon Pro"/>
          <w:sz w:val="22"/>
          <w:szCs w:val="22"/>
        </w:rPr>
        <w:t>petent</w:t>
      </w:r>
      <w:proofErr w:type="spellEnd"/>
      <w:r w:rsidR="00B465A0">
        <w:rPr>
          <w:rFonts w:ascii="Adobe Caslon Pro" w:eastAsia="Adobe Caslon Pro" w:hAnsi="Adobe Caslon Pro" w:cs="Adobe Caslon Pro"/>
          <w:sz w:val="22"/>
          <w:szCs w:val="22"/>
        </w:rPr>
        <w:t> »</w:t>
      </w:r>
      <w:r w:rsidR="00372A0E">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w:t>
      </w:r>
    </w:p>
    <w:p w14:paraId="4E43B021" w14:textId="45E76138" w:rsidR="003415CA" w:rsidRDefault="003415CA">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Dans un second temps</w:t>
      </w:r>
      <w:r w:rsidR="00372A0E">
        <w:rPr>
          <w:rFonts w:ascii="Adobe Caslon Pro" w:eastAsia="Adobe Caslon Pro" w:hAnsi="Adobe Caslon Pro" w:cs="Adobe Caslon Pro"/>
          <w:sz w:val="22"/>
          <w:szCs w:val="22"/>
        </w:rPr>
        <w:t>,</w:t>
      </w:r>
      <w:r w:rsidR="00095207">
        <w:rPr>
          <w:rFonts w:ascii="Adobe Caslon Pro" w:eastAsia="Adobe Caslon Pro" w:hAnsi="Adobe Caslon Pro" w:cs="Adobe Caslon Pro"/>
          <w:sz w:val="22"/>
          <w:szCs w:val="22"/>
        </w:rPr>
        <w:t xml:space="preserve"> </w:t>
      </w:r>
      <w:proofErr w:type="spellStart"/>
      <w:r w:rsidR="00372A0E" w:rsidRPr="00095207">
        <w:rPr>
          <w:rFonts w:ascii="Adobe Caslon Pro" w:eastAsia="Adobe Caslon Pro" w:hAnsi="Adobe Caslon Pro" w:cs="Adobe Caslon Pro"/>
          <w:sz w:val="22"/>
          <w:szCs w:val="22"/>
        </w:rPr>
        <w:t>Fröhlicher</w:t>
      </w:r>
      <w:proofErr w:type="spellEnd"/>
      <w:r w:rsidR="00095207">
        <w:rPr>
          <w:rFonts w:ascii="Adobe Caslon Pro" w:eastAsia="Adobe Caslon Pro" w:hAnsi="Adobe Caslon Pro" w:cs="Adobe Caslon Pro"/>
          <w:sz w:val="22"/>
          <w:szCs w:val="22"/>
        </w:rPr>
        <w:t xml:space="preserve"> note </w:t>
      </w:r>
      <w:r w:rsidR="004D01AB">
        <w:rPr>
          <w:rFonts w:ascii="Adobe Caslon Pro" w:eastAsia="Adobe Caslon Pro" w:hAnsi="Adobe Caslon Pro" w:cs="Adobe Caslon Pro"/>
          <w:sz w:val="22"/>
          <w:szCs w:val="22"/>
        </w:rPr>
        <w:t xml:space="preserve">que venturi </w:t>
      </w:r>
      <w:r>
        <w:rPr>
          <w:rFonts w:ascii="Adobe Caslon Pro" w:eastAsia="Adobe Caslon Pro" w:hAnsi="Adobe Caslon Pro" w:cs="Adobe Caslon Pro"/>
          <w:sz w:val="22"/>
          <w:szCs w:val="22"/>
        </w:rPr>
        <w:t>m</w:t>
      </w:r>
      <w:r w:rsidR="004D01AB">
        <w:rPr>
          <w:rFonts w:ascii="Adobe Caslon Pro" w:eastAsia="Adobe Caslon Pro" w:hAnsi="Adobe Caslon Pro" w:cs="Adobe Caslon Pro"/>
          <w:sz w:val="22"/>
          <w:szCs w:val="22"/>
        </w:rPr>
        <w:t>et</w:t>
      </w:r>
      <w:r>
        <w:rPr>
          <w:rFonts w:ascii="Adobe Caslon Pro" w:eastAsia="Adobe Caslon Pro" w:hAnsi="Adobe Caslon Pro" w:cs="Adobe Caslon Pro"/>
          <w:sz w:val="22"/>
          <w:szCs w:val="22"/>
        </w:rPr>
        <w:t xml:space="preserve"> en œuvre </w:t>
      </w:r>
      <w:r w:rsidR="00095207">
        <w:rPr>
          <w:rFonts w:ascii="Adobe Caslon Pro" w:eastAsia="Adobe Caslon Pro" w:hAnsi="Adobe Caslon Pro" w:cs="Adobe Caslon Pro"/>
          <w:sz w:val="22"/>
          <w:szCs w:val="22"/>
        </w:rPr>
        <w:t xml:space="preserve">la </w:t>
      </w:r>
      <w:r w:rsidR="00B465A0">
        <w:rPr>
          <w:rFonts w:ascii="Adobe Caslon Pro" w:eastAsia="Adobe Caslon Pro" w:hAnsi="Adobe Caslon Pro" w:cs="Adobe Caslon Pro"/>
          <w:sz w:val="22"/>
          <w:szCs w:val="22"/>
        </w:rPr>
        <w:t xml:space="preserve">notion de </w:t>
      </w:r>
      <w:r w:rsidR="00095207">
        <w:rPr>
          <w:rFonts w:ascii="Adobe Caslon Pro" w:eastAsia="Adobe Caslon Pro" w:hAnsi="Adobe Caslon Pro" w:cs="Adobe Caslon Pro"/>
          <w:sz w:val="22"/>
          <w:szCs w:val="22"/>
        </w:rPr>
        <w:t xml:space="preserve">contradiction </w:t>
      </w:r>
      <w:r w:rsidR="004D01AB">
        <w:rPr>
          <w:rFonts w:ascii="Adobe Caslon Pro" w:eastAsia="Adobe Caslon Pro" w:hAnsi="Adobe Caslon Pro" w:cs="Adobe Caslon Pro"/>
          <w:sz w:val="22"/>
          <w:szCs w:val="22"/>
        </w:rPr>
        <w:t>en</w:t>
      </w:r>
      <w:r>
        <w:rPr>
          <w:rFonts w:ascii="Adobe Caslon Pro" w:eastAsia="Adobe Caslon Pro" w:hAnsi="Adobe Caslon Pro" w:cs="Adobe Caslon Pro"/>
          <w:sz w:val="22"/>
          <w:szCs w:val="22"/>
        </w:rPr>
        <w:t xml:space="preserve"> associ</w:t>
      </w:r>
      <w:r w:rsidR="004D01AB">
        <w:rPr>
          <w:rFonts w:ascii="Adobe Caslon Pro" w:eastAsia="Adobe Caslon Pro" w:hAnsi="Adobe Caslon Pro" w:cs="Adobe Caslon Pro"/>
          <w:sz w:val="22"/>
          <w:szCs w:val="22"/>
        </w:rPr>
        <w:t>ant</w:t>
      </w:r>
      <w:r w:rsidR="00095207">
        <w:rPr>
          <w:rFonts w:ascii="Adobe Caslon Pro" w:eastAsia="Adobe Caslon Pro" w:hAnsi="Adobe Caslon Pro" w:cs="Adobe Caslon Pro"/>
          <w:sz w:val="22"/>
          <w:szCs w:val="22"/>
        </w:rPr>
        <w:t xml:space="preserve"> des </w:t>
      </w:r>
      <w:r w:rsidR="00372A0E">
        <w:rPr>
          <w:rFonts w:ascii="Adobe Caslon Pro" w:eastAsia="Adobe Caslon Pro" w:hAnsi="Adobe Caslon Pro" w:cs="Adobe Caslon Pro"/>
          <w:sz w:val="22"/>
          <w:szCs w:val="22"/>
        </w:rPr>
        <w:t>termes</w:t>
      </w:r>
      <w:r w:rsidR="00095207">
        <w:rPr>
          <w:rFonts w:ascii="Adobe Caslon Pro" w:eastAsia="Adobe Caslon Pro" w:hAnsi="Adobe Caslon Pro" w:cs="Adobe Caslon Pro"/>
          <w:sz w:val="22"/>
          <w:szCs w:val="22"/>
        </w:rPr>
        <w:t xml:space="preserve"> antithétiques</w:t>
      </w:r>
      <w:r w:rsidR="00372A0E">
        <w:rPr>
          <w:rFonts w:ascii="Adobe Caslon Pro" w:eastAsia="Adobe Caslon Pro" w:hAnsi="Adobe Caslon Pro" w:cs="Adobe Caslon Pro"/>
          <w:sz w:val="22"/>
          <w:szCs w:val="22"/>
        </w:rPr>
        <w:t>.</w:t>
      </w:r>
      <w:r w:rsidR="00095207">
        <w:rPr>
          <w:rFonts w:ascii="Adobe Caslon Pro" w:eastAsia="Adobe Caslon Pro" w:hAnsi="Adobe Caslon Pro" w:cs="Adobe Caslon Pro"/>
          <w:sz w:val="22"/>
          <w:szCs w:val="22"/>
        </w:rPr>
        <w:t xml:space="preserve"> </w:t>
      </w:r>
      <w:r w:rsidR="00372A0E">
        <w:rPr>
          <w:rFonts w:ascii="Adobe Caslon Pro" w:eastAsia="Adobe Caslon Pro" w:hAnsi="Adobe Caslon Pro" w:cs="Adobe Caslon Pro"/>
          <w:sz w:val="22"/>
          <w:szCs w:val="22"/>
        </w:rPr>
        <w:t xml:space="preserve">Ces antithèses s’inspirent </w:t>
      </w:r>
      <w:r>
        <w:rPr>
          <w:rFonts w:ascii="Adobe Caslon Pro" w:eastAsia="Adobe Caslon Pro" w:hAnsi="Adobe Caslon Pro" w:cs="Adobe Caslon Pro"/>
          <w:sz w:val="22"/>
          <w:szCs w:val="22"/>
        </w:rPr>
        <w:t xml:space="preserve">notamment </w:t>
      </w:r>
      <w:r w:rsidR="00372A0E">
        <w:rPr>
          <w:rFonts w:ascii="Adobe Caslon Pro" w:eastAsia="Adobe Caslon Pro" w:hAnsi="Adobe Caslon Pro" w:cs="Adobe Caslon Pro"/>
          <w:sz w:val="22"/>
          <w:szCs w:val="22"/>
        </w:rPr>
        <w:t>du vocabulaire des moderniste, lui-même basé sur un système de valeur morale</w:t>
      </w:r>
      <w:r>
        <w:rPr>
          <w:rFonts w:ascii="Adobe Caslon Pro" w:eastAsia="Adobe Caslon Pro" w:hAnsi="Adobe Caslon Pro" w:cs="Adobe Caslon Pro"/>
          <w:sz w:val="22"/>
          <w:szCs w:val="22"/>
        </w:rPr>
        <w:t>.</w:t>
      </w:r>
      <w:r w:rsidR="00372A0E">
        <w:rPr>
          <w:rFonts w:ascii="Adobe Caslon Pro" w:eastAsia="Adobe Caslon Pro" w:hAnsi="Adobe Caslon Pro" w:cs="Adobe Caslon Pro"/>
          <w:sz w:val="22"/>
          <w:szCs w:val="22"/>
        </w:rPr>
        <w:t xml:space="preserve"> Venturi </w:t>
      </w:r>
      <w:r>
        <w:rPr>
          <w:rFonts w:ascii="Adobe Caslon Pro" w:eastAsia="Adobe Caslon Pro" w:hAnsi="Adobe Caslon Pro" w:cs="Adobe Caslon Pro"/>
          <w:sz w:val="22"/>
          <w:szCs w:val="22"/>
        </w:rPr>
        <w:t xml:space="preserve">s’évertue à </w:t>
      </w:r>
      <w:r w:rsidR="00372A0E">
        <w:rPr>
          <w:rFonts w:ascii="Adobe Caslon Pro" w:eastAsia="Adobe Caslon Pro" w:hAnsi="Adobe Caslon Pro" w:cs="Adobe Caslon Pro"/>
          <w:sz w:val="22"/>
          <w:szCs w:val="22"/>
        </w:rPr>
        <w:t>perturbe</w:t>
      </w:r>
      <w:r>
        <w:rPr>
          <w:rFonts w:ascii="Adobe Caslon Pro" w:eastAsia="Adobe Caslon Pro" w:hAnsi="Adobe Caslon Pro" w:cs="Adobe Caslon Pro"/>
          <w:sz w:val="22"/>
          <w:szCs w:val="22"/>
        </w:rPr>
        <w:t>r</w:t>
      </w:r>
      <w:r w:rsidR="00372A0E">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c</w:t>
      </w:r>
      <w:r w:rsidR="00372A0E">
        <w:rPr>
          <w:rFonts w:ascii="Adobe Caslon Pro" w:eastAsia="Adobe Caslon Pro" w:hAnsi="Adobe Caslon Pro" w:cs="Adobe Caslon Pro"/>
          <w:sz w:val="22"/>
          <w:szCs w:val="22"/>
        </w:rPr>
        <w:t xml:space="preserve">e système de valeur par </w:t>
      </w:r>
      <w:r>
        <w:rPr>
          <w:rFonts w:ascii="Adobe Caslon Pro" w:eastAsia="Adobe Caslon Pro" w:hAnsi="Adobe Caslon Pro" w:cs="Adobe Caslon Pro"/>
          <w:sz w:val="22"/>
          <w:szCs w:val="22"/>
        </w:rPr>
        <w:t>antithèse</w:t>
      </w:r>
      <w:r w:rsidR="00372A0E">
        <w:rPr>
          <w:rStyle w:val="Appelnotedebasdep"/>
          <w:rFonts w:eastAsia="Adobe Caslon Pro" w:cs="Adobe Caslon Pro"/>
          <w:sz w:val="22"/>
          <w:szCs w:val="22"/>
        </w:rPr>
        <w:footnoteReference w:id="26"/>
      </w:r>
      <w:r w:rsidR="00E10FDF">
        <w:rPr>
          <w:rFonts w:ascii="Adobe Caslon Pro" w:eastAsia="Adobe Caslon Pro" w:hAnsi="Adobe Caslon Pro" w:cs="Adobe Caslon Pro"/>
          <w:sz w:val="22"/>
          <w:szCs w:val="22"/>
        </w:rPr>
        <w:t xml:space="preserve"> </w:t>
      </w:r>
      <w:r w:rsidR="00372A0E">
        <w:rPr>
          <w:rFonts w:ascii="Adobe Caslon Pro" w:eastAsia="Adobe Caslon Pro" w:hAnsi="Adobe Caslon Pro" w:cs="Adobe Caslon Pro"/>
          <w:sz w:val="22"/>
          <w:szCs w:val="22"/>
        </w:rPr>
        <w:t>(</w:t>
      </w:r>
      <w:r w:rsidR="00B465A0">
        <w:rPr>
          <w:rFonts w:ascii="Adobe Caslon Pro" w:eastAsia="Adobe Caslon Pro" w:hAnsi="Adobe Caslon Pro" w:cs="Adobe Caslon Pro"/>
          <w:sz w:val="22"/>
          <w:szCs w:val="22"/>
        </w:rPr>
        <w:t xml:space="preserve">en associant et </w:t>
      </w:r>
      <w:r w:rsidR="00FA667C">
        <w:rPr>
          <w:rFonts w:ascii="Adobe Caslon Pro" w:eastAsia="Adobe Caslon Pro" w:hAnsi="Adobe Caslon Pro" w:cs="Adobe Caslon Pro"/>
          <w:sz w:val="22"/>
          <w:szCs w:val="22"/>
        </w:rPr>
        <w:t>inversant</w:t>
      </w:r>
      <w:r w:rsidR="00B465A0">
        <w:rPr>
          <w:rFonts w:ascii="Adobe Caslon Pro" w:eastAsia="Adobe Caslon Pro" w:hAnsi="Adobe Caslon Pro" w:cs="Adobe Caslon Pro"/>
          <w:sz w:val="22"/>
          <w:szCs w:val="22"/>
        </w:rPr>
        <w:t xml:space="preserve"> les valeurs comme par exemple</w:t>
      </w:r>
      <w:r w:rsidR="00372A0E">
        <w:rPr>
          <w:rFonts w:ascii="Adobe Caslon Pro" w:eastAsia="Adobe Caslon Pro" w:hAnsi="Adobe Caslon Pro" w:cs="Adobe Caslon Pro"/>
          <w:sz w:val="22"/>
          <w:szCs w:val="22"/>
        </w:rPr>
        <w:t xml:space="preserve"> </w:t>
      </w:r>
      <w:r w:rsidR="00B465A0">
        <w:rPr>
          <w:rFonts w:ascii="Adobe Caslon Pro" w:eastAsia="Adobe Caslon Pro" w:hAnsi="Adobe Caslon Pro" w:cs="Adobe Caslon Pro"/>
          <w:sz w:val="22"/>
          <w:szCs w:val="22"/>
        </w:rPr>
        <w:t>« </w:t>
      </w:r>
      <w:proofErr w:type="spellStart"/>
      <w:r w:rsidR="00372A0E">
        <w:rPr>
          <w:rFonts w:ascii="Adobe Caslon Pro" w:eastAsia="Adobe Caslon Pro" w:hAnsi="Adobe Caslon Pro" w:cs="Adobe Caslon Pro"/>
          <w:sz w:val="22"/>
          <w:szCs w:val="22"/>
        </w:rPr>
        <w:t>distorted</w:t>
      </w:r>
      <w:proofErr w:type="spellEnd"/>
      <w:r w:rsidR="00372A0E">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rather</w:t>
      </w:r>
      <w:proofErr w:type="spellEnd"/>
      <w:r w:rsidR="00372A0E">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then</w:t>
      </w:r>
      <w:proofErr w:type="spellEnd"/>
      <w:r w:rsidR="00372A0E">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straightforward</w:t>
      </w:r>
      <w:proofErr w:type="spellEnd"/>
      <w:r w:rsidR="00B465A0">
        <w:rPr>
          <w:rFonts w:ascii="Adobe Caslon Pro" w:eastAsia="Adobe Caslon Pro" w:hAnsi="Adobe Caslon Pro" w:cs="Adobe Caslon Pro"/>
          <w:sz w:val="22"/>
          <w:szCs w:val="22"/>
        </w:rPr>
        <w:t xml:space="preserve"> » où le distordu est préféré </w:t>
      </w:r>
      <w:r w:rsidR="00FA667C">
        <w:rPr>
          <w:rFonts w:ascii="Adobe Caslon Pro" w:eastAsia="Adobe Caslon Pro" w:hAnsi="Adobe Caslon Pro" w:cs="Adobe Caslon Pro"/>
          <w:sz w:val="22"/>
          <w:szCs w:val="22"/>
        </w:rPr>
        <w:t>au sans</w:t>
      </w:r>
      <w:r w:rsidR="00E10FDF">
        <w:rPr>
          <w:rFonts w:ascii="Adobe Caslon Pro" w:eastAsia="Adobe Caslon Pro" w:hAnsi="Adobe Caslon Pro" w:cs="Adobe Caslon Pro"/>
          <w:sz w:val="22"/>
          <w:szCs w:val="22"/>
        </w:rPr>
        <w:t>-</w:t>
      </w:r>
      <w:r w:rsidR="00FA667C">
        <w:rPr>
          <w:rFonts w:ascii="Adobe Caslon Pro" w:eastAsia="Adobe Caslon Pro" w:hAnsi="Adobe Caslon Pro" w:cs="Adobe Caslon Pro"/>
          <w:sz w:val="22"/>
          <w:szCs w:val="22"/>
        </w:rPr>
        <w:t>détours</w:t>
      </w:r>
      <w:r w:rsidR="00B465A0">
        <w:rPr>
          <w:rFonts w:ascii="Adobe Caslon Pro" w:eastAsia="Adobe Caslon Pro" w:hAnsi="Adobe Caslon Pro" w:cs="Adobe Caslon Pro"/>
          <w:sz w:val="22"/>
          <w:szCs w:val="22"/>
        </w:rPr>
        <w:t>)</w:t>
      </w:r>
      <w:r w:rsidR="00372A0E">
        <w:rPr>
          <w:rFonts w:ascii="Adobe Caslon Pro" w:eastAsia="Adobe Caslon Pro" w:hAnsi="Adobe Caslon Pro" w:cs="Adobe Caslon Pro"/>
          <w:sz w:val="22"/>
          <w:szCs w:val="22"/>
        </w:rPr>
        <w:t xml:space="preserve">. Ce réflexe de </w:t>
      </w:r>
      <w:r>
        <w:rPr>
          <w:rFonts w:ascii="Adobe Caslon Pro" w:eastAsia="Adobe Caslon Pro" w:hAnsi="Adobe Caslon Pro" w:cs="Adobe Caslon Pro"/>
          <w:sz w:val="22"/>
          <w:szCs w:val="22"/>
        </w:rPr>
        <w:t>détournement</w:t>
      </w:r>
      <w:r w:rsidR="00372A0E">
        <w:rPr>
          <w:rFonts w:ascii="Adobe Caslon Pro" w:eastAsia="Adobe Caslon Pro" w:hAnsi="Adobe Caslon Pro" w:cs="Adobe Caslon Pro"/>
          <w:sz w:val="22"/>
          <w:szCs w:val="22"/>
        </w:rPr>
        <w:t xml:space="preserve"> du vocabulaire </w:t>
      </w:r>
      <w:r>
        <w:rPr>
          <w:rFonts w:ascii="Adobe Caslon Pro" w:eastAsia="Adobe Caslon Pro" w:hAnsi="Adobe Caslon Pro" w:cs="Adobe Caslon Pro"/>
          <w:sz w:val="22"/>
          <w:szCs w:val="22"/>
        </w:rPr>
        <w:t>moderniste</w:t>
      </w:r>
      <w:r w:rsidR="00372A0E">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sera poussé à l’extrême par la suite dans</w:t>
      </w:r>
      <w:r w:rsidR="00372A0E">
        <w:rPr>
          <w:rFonts w:ascii="Adobe Caslon Pro" w:eastAsia="Adobe Caslon Pro" w:hAnsi="Adobe Caslon Pro" w:cs="Adobe Caslon Pro"/>
          <w:sz w:val="22"/>
          <w:szCs w:val="22"/>
        </w:rPr>
        <w:t xml:space="preserve"> l</w:t>
      </w:r>
      <w:r>
        <w:rPr>
          <w:rFonts w:ascii="Adobe Caslon Pro" w:eastAsia="Adobe Caslon Pro" w:hAnsi="Adobe Caslon Pro" w:cs="Adobe Caslon Pro"/>
          <w:sz w:val="22"/>
          <w:szCs w:val="22"/>
        </w:rPr>
        <w:t>e</w:t>
      </w:r>
      <w:r w:rsidR="00372A0E">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jeu de mots</w:t>
      </w:r>
      <w:r w:rsidR="00372A0E">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Venturien</w:t>
      </w:r>
      <w:proofErr w:type="spellEnd"/>
      <w:r w:rsidR="00372A0E">
        <w:rPr>
          <w:rFonts w:ascii="Adobe Caslon Pro" w:eastAsia="Adobe Caslon Pro" w:hAnsi="Adobe Caslon Pro" w:cs="Adobe Caslon Pro"/>
          <w:sz w:val="22"/>
          <w:szCs w:val="22"/>
        </w:rPr>
        <w:t xml:space="preserve"> bien connu qui propose de remplacer « </w:t>
      </w:r>
      <w:proofErr w:type="spellStart"/>
      <w:r w:rsidR="00372A0E">
        <w:rPr>
          <w:rFonts w:ascii="Adobe Caslon Pro" w:eastAsia="Adobe Caslon Pro" w:hAnsi="Adobe Caslon Pro" w:cs="Adobe Caslon Pro"/>
          <w:sz w:val="22"/>
          <w:szCs w:val="22"/>
        </w:rPr>
        <w:t>less</w:t>
      </w:r>
      <w:proofErr w:type="spellEnd"/>
      <w:r w:rsidR="00372A0E">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is</w:t>
      </w:r>
      <w:proofErr w:type="spellEnd"/>
      <w:r w:rsidR="00372A0E">
        <w:rPr>
          <w:rFonts w:ascii="Adobe Caslon Pro" w:eastAsia="Adobe Caslon Pro" w:hAnsi="Adobe Caslon Pro" w:cs="Adobe Caslon Pro"/>
          <w:sz w:val="22"/>
          <w:szCs w:val="22"/>
        </w:rPr>
        <w:t xml:space="preserve"> more » par « </w:t>
      </w:r>
      <w:proofErr w:type="spellStart"/>
      <w:r w:rsidR="00372A0E">
        <w:rPr>
          <w:rFonts w:ascii="Adobe Caslon Pro" w:eastAsia="Adobe Caslon Pro" w:hAnsi="Adobe Caslon Pro" w:cs="Adobe Caslon Pro"/>
          <w:sz w:val="22"/>
          <w:szCs w:val="22"/>
        </w:rPr>
        <w:t>les</w:t>
      </w:r>
      <w:r w:rsidR="00E10FDF">
        <w:rPr>
          <w:rFonts w:ascii="Adobe Caslon Pro" w:eastAsia="Adobe Caslon Pro" w:hAnsi="Adobe Caslon Pro" w:cs="Adobe Caslon Pro"/>
          <w:sz w:val="22"/>
          <w:szCs w:val="22"/>
        </w:rPr>
        <w:t>s</w:t>
      </w:r>
      <w:proofErr w:type="spellEnd"/>
      <w:r w:rsidR="00E10FDF">
        <w:rPr>
          <w:rFonts w:ascii="Adobe Caslon Pro" w:eastAsia="Adobe Caslon Pro" w:hAnsi="Adobe Caslon Pro" w:cs="Adobe Caslon Pro"/>
          <w:sz w:val="22"/>
          <w:szCs w:val="22"/>
        </w:rPr>
        <w:t xml:space="preserve"> </w:t>
      </w:r>
      <w:proofErr w:type="spellStart"/>
      <w:r w:rsidR="00372A0E">
        <w:rPr>
          <w:rFonts w:ascii="Adobe Caslon Pro" w:eastAsia="Adobe Caslon Pro" w:hAnsi="Adobe Caslon Pro" w:cs="Adobe Caslon Pro"/>
          <w:sz w:val="22"/>
          <w:szCs w:val="22"/>
        </w:rPr>
        <w:t>is</w:t>
      </w:r>
      <w:proofErr w:type="spellEnd"/>
      <w:r w:rsidR="00372A0E">
        <w:rPr>
          <w:rFonts w:ascii="Adobe Caslon Pro" w:eastAsia="Adobe Caslon Pro" w:hAnsi="Adobe Caslon Pro" w:cs="Adobe Caslon Pro"/>
          <w:sz w:val="22"/>
          <w:szCs w:val="22"/>
        </w:rPr>
        <w:t xml:space="preserve"> bore ».</w:t>
      </w:r>
      <w:r w:rsidR="00B465A0">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Ces éléments permettent à l’auteur de démontrer que l’architecture que Venturi défend prend également corps dans le texte du manifeste, le rendant réflexif de sa propre théorie et permettant au lecteur d’expérimenter en directe la complexité et la forme.</w:t>
      </w:r>
    </w:p>
    <w:p w14:paraId="5FD8FAE4" w14:textId="77777777" w:rsidR="00372A0E" w:rsidRDefault="00372A0E">
      <w:pPr>
        <w:jc w:val="both"/>
        <w:rPr>
          <w:rFonts w:ascii="Adobe Caslon Pro" w:eastAsia="Adobe Caslon Pro" w:hAnsi="Adobe Caslon Pro" w:cs="Adobe Caslon Pro"/>
          <w:sz w:val="22"/>
          <w:szCs w:val="22"/>
        </w:rPr>
      </w:pPr>
    </w:p>
    <w:p w14:paraId="4BCB7604" w14:textId="5F7C886C" w:rsidR="0029231D" w:rsidRPr="00095207" w:rsidRDefault="00B465A0">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Aux conjonction</w:t>
      </w:r>
      <w:r w:rsidR="00C86491">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de coordination, aux </w:t>
      </w:r>
      <w:r w:rsidR="00FA667C">
        <w:rPr>
          <w:rFonts w:ascii="Adobe Caslon Pro" w:eastAsia="Adobe Caslon Pro" w:hAnsi="Adobe Caslon Pro" w:cs="Adobe Caslon Pro"/>
          <w:sz w:val="22"/>
          <w:szCs w:val="22"/>
        </w:rPr>
        <w:t>correspondances</w:t>
      </w:r>
      <w:r>
        <w:rPr>
          <w:rFonts w:ascii="Adobe Caslon Pro" w:eastAsia="Adobe Caslon Pro" w:hAnsi="Adobe Caslon Pro" w:cs="Adobe Caslon Pro"/>
          <w:sz w:val="22"/>
          <w:szCs w:val="22"/>
        </w:rPr>
        <w:t xml:space="preserve"> phoniques</w:t>
      </w:r>
      <w:r w:rsidR="00FA667C">
        <w:rPr>
          <w:rFonts w:ascii="Adobe Caslon Pro" w:eastAsia="Adobe Caslon Pro" w:hAnsi="Adobe Caslon Pro" w:cs="Adobe Caslon Pro"/>
          <w:sz w:val="22"/>
          <w:szCs w:val="22"/>
        </w:rPr>
        <w:t>, aux antithèse</w:t>
      </w:r>
      <w:r w:rsidR="00C86491">
        <w:rPr>
          <w:rFonts w:ascii="Adobe Caslon Pro" w:eastAsia="Adobe Caslon Pro" w:hAnsi="Adobe Caslon Pro" w:cs="Adobe Caslon Pro"/>
          <w:sz w:val="22"/>
          <w:szCs w:val="22"/>
        </w:rPr>
        <w:t>s</w:t>
      </w:r>
      <w:r w:rsidR="00FA667C">
        <w:rPr>
          <w:rFonts w:ascii="Adobe Caslon Pro" w:eastAsia="Adobe Caslon Pro" w:hAnsi="Adobe Caslon Pro" w:cs="Adobe Caslon Pro"/>
          <w:sz w:val="22"/>
          <w:szCs w:val="22"/>
        </w:rPr>
        <w:t xml:space="preserve"> et au détournement des valeurs modernes il convient d’ajouter des outils moins langagier</w:t>
      </w:r>
      <w:r w:rsidR="00C86491">
        <w:rPr>
          <w:rFonts w:ascii="Adobe Caslon Pro" w:eastAsia="Adobe Caslon Pro" w:hAnsi="Adobe Caslon Pro" w:cs="Adobe Caslon Pro"/>
          <w:sz w:val="22"/>
          <w:szCs w:val="22"/>
        </w:rPr>
        <w:t>s</w:t>
      </w:r>
      <w:r w:rsidR="00FA667C">
        <w:rPr>
          <w:rFonts w:ascii="Adobe Caslon Pro" w:eastAsia="Adobe Caslon Pro" w:hAnsi="Adobe Caslon Pro" w:cs="Adobe Caslon Pro"/>
          <w:sz w:val="22"/>
          <w:szCs w:val="22"/>
        </w:rPr>
        <w:t xml:space="preserve"> que méthodologiques.</w:t>
      </w:r>
    </w:p>
    <w:p w14:paraId="51EDF06E" w14:textId="0BF1C8C2" w:rsidR="00C86491" w:rsidRDefault="00E10FDF">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lastRenderedPageBreak/>
        <w:t>Notamment, l</w:t>
      </w:r>
      <w:r w:rsidR="00C86491">
        <w:rPr>
          <w:rFonts w:ascii="Adobe Caslon Pro" w:eastAsia="Adobe Caslon Pro" w:hAnsi="Adobe Caslon Pro" w:cs="Adobe Caslon Pro"/>
          <w:sz w:val="22"/>
          <w:szCs w:val="22"/>
        </w:rPr>
        <w:t xml:space="preserve">e manifeste se construit par l’analyse d’exemples. </w:t>
      </w:r>
      <w:r>
        <w:rPr>
          <w:rFonts w:ascii="Adobe Caslon Pro" w:eastAsia="Adobe Caslon Pro" w:hAnsi="Adobe Caslon Pro" w:cs="Adobe Caslon Pro"/>
          <w:sz w:val="22"/>
          <w:szCs w:val="22"/>
        </w:rPr>
        <w:t xml:space="preserve">En effet, </w:t>
      </w:r>
      <w:r w:rsidR="00FA667C">
        <w:rPr>
          <w:rFonts w:ascii="Adobe Caslon Pro" w:eastAsia="Adobe Caslon Pro" w:hAnsi="Adobe Caslon Pro" w:cs="Adobe Caslon Pro"/>
          <w:sz w:val="22"/>
          <w:szCs w:val="22"/>
        </w:rPr>
        <w:t xml:space="preserve">Venturi </w:t>
      </w:r>
      <w:r>
        <w:rPr>
          <w:rFonts w:ascii="Adobe Caslon Pro" w:eastAsia="Adobe Caslon Pro" w:hAnsi="Adobe Caslon Pro" w:cs="Adobe Caslon Pro"/>
          <w:sz w:val="22"/>
          <w:szCs w:val="22"/>
        </w:rPr>
        <w:t>travail à partir d’</w:t>
      </w:r>
      <w:r w:rsidR="00FA667C">
        <w:rPr>
          <w:rFonts w:ascii="Adobe Caslon Pro" w:eastAsia="Adobe Caslon Pro" w:hAnsi="Adobe Caslon Pro" w:cs="Adobe Caslon Pro"/>
          <w:sz w:val="22"/>
          <w:szCs w:val="22"/>
        </w:rPr>
        <w:t xml:space="preserve">un corpus d’étude de </w:t>
      </w:r>
      <w:sdt>
        <w:sdtPr>
          <w:tag w:val="goog_rdk_81"/>
          <w:id w:val="-1169100279"/>
        </w:sdtPr>
        <w:sdtEndPr/>
        <w:sdtContent/>
      </w:sdt>
      <w:r w:rsidR="00FA667C">
        <w:rPr>
          <w:rFonts w:ascii="Adobe Caslon Pro" w:eastAsia="Adobe Caslon Pro" w:hAnsi="Adobe Caslon Pro" w:cs="Adobe Caslon Pro"/>
          <w:sz w:val="22"/>
          <w:szCs w:val="22"/>
        </w:rPr>
        <w:t>bâtiments qui se distinguent de la posture moderniste, et dont l’évidente existence sert d’argument à sa diatribe antimoderniste. E</w:t>
      </w:r>
      <w:r w:rsidR="00C86491">
        <w:rPr>
          <w:rFonts w:ascii="Adobe Caslon Pro" w:eastAsia="Adobe Caslon Pro" w:hAnsi="Adobe Caslon Pro" w:cs="Adobe Caslon Pro"/>
          <w:sz w:val="22"/>
          <w:szCs w:val="22"/>
        </w:rPr>
        <w:t xml:space="preserve">n prenant en compte </w:t>
      </w:r>
      <w:r w:rsidR="00FA667C">
        <w:rPr>
          <w:rFonts w:ascii="Adobe Caslon Pro" w:eastAsia="Adobe Caslon Pro" w:hAnsi="Adobe Caslon Pro" w:cs="Adobe Caslon Pro"/>
          <w:sz w:val="22"/>
          <w:szCs w:val="22"/>
        </w:rPr>
        <w:t>l’existence à travers les âges de projets complexes</w:t>
      </w:r>
      <w:r w:rsidR="00C86491">
        <w:rPr>
          <w:rFonts w:ascii="Adobe Caslon Pro" w:eastAsia="Adobe Caslon Pro" w:hAnsi="Adobe Caslon Pro" w:cs="Adobe Caslon Pro"/>
          <w:sz w:val="22"/>
          <w:szCs w:val="22"/>
        </w:rPr>
        <w:t>,</w:t>
      </w:r>
      <w:r w:rsidR="00FA667C">
        <w:rPr>
          <w:rFonts w:ascii="Adobe Caslon Pro" w:eastAsia="Adobe Caslon Pro" w:hAnsi="Adobe Caslon Pro" w:cs="Adobe Caslon Pro"/>
          <w:sz w:val="22"/>
          <w:szCs w:val="22"/>
        </w:rPr>
        <w:t xml:space="preserve"> Venturi</w:t>
      </w:r>
      <w:r w:rsidR="00C86491">
        <w:rPr>
          <w:rFonts w:ascii="Adobe Caslon Pro" w:eastAsia="Adobe Caslon Pro" w:hAnsi="Adobe Caslon Pro" w:cs="Adobe Caslon Pro"/>
          <w:sz w:val="22"/>
          <w:szCs w:val="22"/>
        </w:rPr>
        <w:t xml:space="preserve"> construit sa critique, tout en replaçant</w:t>
      </w:r>
      <w:r w:rsidR="00FA667C">
        <w:rPr>
          <w:rFonts w:ascii="Adobe Caslon Pro" w:eastAsia="Adobe Caslon Pro" w:hAnsi="Adobe Caslon Pro" w:cs="Adobe Caslon Pro"/>
          <w:sz w:val="22"/>
          <w:szCs w:val="22"/>
        </w:rPr>
        <w:t xml:space="preserve"> le courant moderne dans une perspective plus large,</w:t>
      </w:r>
      <w:r w:rsidR="00C86491">
        <w:rPr>
          <w:rFonts w:ascii="Adobe Caslon Pro" w:eastAsia="Adobe Caslon Pro" w:hAnsi="Adobe Caslon Pro" w:cs="Adobe Caslon Pro"/>
          <w:sz w:val="22"/>
          <w:szCs w:val="22"/>
        </w:rPr>
        <w:t xml:space="preserve"> d’une</w:t>
      </w:r>
      <w:r w:rsidR="00FA667C">
        <w:rPr>
          <w:rFonts w:ascii="Adobe Caslon Pro" w:eastAsia="Adobe Caslon Pro" w:hAnsi="Adobe Caslon Pro" w:cs="Adobe Caslon Pro"/>
          <w:sz w:val="22"/>
          <w:szCs w:val="22"/>
        </w:rPr>
        <w:t xml:space="preserve"> histoire</w:t>
      </w:r>
      <w:r w:rsidR="00C86491">
        <w:rPr>
          <w:rFonts w:ascii="Adobe Caslon Pro" w:eastAsia="Adobe Caslon Pro" w:hAnsi="Adobe Caslon Pro" w:cs="Adobe Caslon Pro"/>
          <w:sz w:val="22"/>
          <w:szCs w:val="22"/>
        </w:rPr>
        <w:t xml:space="preserve"> incarnée</w:t>
      </w:r>
      <w:r w:rsidR="00FA667C">
        <w:rPr>
          <w:rFonts w:ascii="Adobe Caslon Pro" w:eastAsia="Adobe Caslon Pro" w:hAnsi="Adobe Caslon Pro" w:cs="Adobe Caslon Pro"/>
          <w:sz w:val="22"/>
          <w:szCs w:val="22"/>
        </w:rPr>
        <w:t xml:space="preserve"> de l’architecture. </w:t>
      </w:r>
      <w:r w:rsidR="00C86491">
        <w:rPr>
          <w:rFonts w:ascii="Adobe Caslon Pro" w:eastAsia="Adobe Caslon Pro" w:hAnsi="Adobe Caslon Pro" w:cs="Adobe Caslon Pro"/>
          <w:sz w:val="22"/>
          <w:szCs w:val="22"/>
        </w:rPr>
        <w:t>Il</w:t>
      </w:r>
      <w:r w:rsidR="00FA667C">
        <w:rPr>
          <w:rFonts w:ascii="Adobe Caslon Pro" w:eastAsia="Adobe Caslon Pro" w:hAnsi="Adobe Caslon Pro" w:cs="Adobe Caslon Pro"/>
          <w:sz w:val="22"/>
          <w:szCs w:val="22"/>
        </w:rPr>
        <w:t xml:space="preserve"> inscri</w:t>
      </w:r>
      <w:r w:rsidR="00C86491">
        <w:rPr>
          <w:rFonts w:ascii="Adobe Caslon Pro" w:eastAsia="Adobe Caslon Pro" w:hAnsi="Adobe Caslon Pro" w:cs="Adobe Caslon Pro"/>
          <w:sz w:val="22"/>
          <w:szCs w:val="22"/>
        </w:rPr>
        <w:t>t ainsi sa</w:t>
      </w:r>
      <w:r w:rsidR="00FA667C">
        <w:rPr>
          <w:rFonts w:ascii="Adobe Caslon Pro" w:eastAsia="Adobe Caslon Pro" w:hAnsi="Adobe Caslon Pro" w:cs="Adobe Caslon Pro"/>
          <w:sz w:val="22"/>
          <w:szCs w:val="22"/>
        </w:rPr>
        <w:t xml:space="preserve"> démarche dans le réel, la </w:t>
      </w:r>
      <w:r w:rsidR="00C86491">
        <w:rPr>
          <w:rFonts w:ascii="Adobe Caslon Pro" w:eastAsia="Adobe Caslon Pro" w:hAnsi="Adobe Caslon Pro" w:cs="Adobe Caslon Pro"/>
          <w:sz w:val="22"/>
          <w:szCs w:val="22"/>
        </w:rPr>
        <w:t>situant</w:t>
      </w:r>
      <w:r w:rsidR="00FA667C">
        <w:rPr>
          <w:rFonts w:ascii="Adobe Caslon Pro" w:eastAsia="Adobe Caslon Pro" w:hAnsi="Adobe Caslon Pro" w:cs="Adobe Caslon Pro"/>
          <w:sz w:val="22"/>
          <w:szCs w:val="22"/>
        </w:rPr>
        <w:t xml:space="preserve"> par des exemples. C’est une façon de positionner la </w:t>
      </w:r>
      <w:sdt>
        <w:sdtPr>
          <w:tag w:val="goog_rdk_102"/>
          <w:id w:val="-308875599"/>
        </w:sdtPr>
        <w:sdtEndPr/>
        <w:sdtContent/>
      </w:sdt>
      <w:r w:rsidR="00FA667C">
        <w:rPr>
          <w:rFonts w:ascii="Adobe Caslon Pro" w:eastAsia="Adobe Caslon Pro" w:hAnsi="Adobe Caslon Pro" w:cs="Adobe Caslon Pro"/>
          <w:sz w:val="22"/>
          <w:szCs w:val="22"/>
        </w:rPr>
        <w:t>critique dans des situations particulières que chaque projet convoque. En effet</w:t>
      </w:r>
      <w:r>
        <w:rPr>
          <w:rFonts w:ascii="Adobe Caslon Pro" w:eastAsia="Adobe Caslon Pro" w:hAnsi="Adobe Caslon Pro" w:cs="Adobe Caslon Pro"/>
          <w:sz w:val="22"/>
          <w:szCs w:val="22"/>
        </w:rPr>
        <w:t>,</w:t>
      </w:r>
      <w:r w:rsidR="00FA667C">
        <w:rPr>
          <w:rFonts w:ascii="Adobe Caslon Pro" w:eastAsia="Adobe Caslon Pro" w:hAnsi="Adobe Caslon Pro" w:cs="Adobe Caslon Pro"/>
          <w:sz w:val="22"/>
          <w:szCs w:val="22"/>
        </w:rPr>
        <w:t xml:space="preserve"> les exemples sont explicités à partir de leurs contraintes afin d’en démontrer et de qualifier la complexité globale. La compréhension des projets et de leurs contraintes, de leurs démarches et de leurs raisonnements devient alors une entrée dans le travail analytique : économie, urbanisme, matériaux, technique, rythme, fonction etc</w:t>
      </w:r>
      <w:r w:rsidR="00C86491">
        <w:rPr>
          <w:rFonts w:ascii="Adobe Caslon Pro" w:eastAsia="Adobe Caslon Pro" w:hAnsi="Adobe Caslon Pro" w:cs="Adobe Caslon Pro"/>
          <w:sz w:val="22"/>
          <w:szCs w:val="22"/>
        </w:rPr>
        <w:t>.</w:t>
      </w:r>
      <w:r w:rsidR="00FA667C">
        <w:rPr>
          <w:rFonts w:ascii="Adobe Caslon Pro" w:eastAsia="Adobe Caslon Pro" w:hAnsi="Adobe Caslon Pro" w:cs="Adobe Caslon Pro"/>
          <w:sz w:val="22"/>
          <w:szCs w:val="22"/>
        </w:rPr>
        <w:t xml:space="preserve"> Ainsi, Venturi ne procède pas à partir de règles générales mais bien à partir de contraintes singulières et situées</w:t>
      </w:r>
      <w:r>
        <w:rPr>
          <w:rFonts w:ascii="Adobe Caslon Pro" w:eastAsia="Adobe Caslon Pro" w:hAnsi="Adobe Caslon Pro" w:cs="Adobe Caslon Pro"/>
          <w:sz w:val="22"/>
          <w:szCs w:val="22"/>
        </w:rPr>
        <w:t>.</w:t>
      </w:r>
    </w:p>
    <w:p w14:paraId="0000001F" w14:textId="2782CE8F" w:rsidR="009160FA" w:rsidRPr="00A121F5" w:rsidRDefault="00C47CDB">
      <w:pPr>
        <w:pStyle w:val="Titre2"/>
      </w:pPr>
      <w:r w:rsidRPr="00ED175F">
        <w:rPr>
          <w:lang w:val="en-US"/>
        </w:rPr>
        <w:t>How to do things with …</w:t>
      </w:r>
      <w:sdt>
        <w:sdtPr>
          <w:tag w:val="goog_rdk_139"/>
          <w:id w:val="-1436668712"/>
        </w:sdtPr>
        <w:sdtEndPr/>
        <w:sdtContent/>
      </w:sdt>
      <w:proofErr w:type="spellStart"/>
      <w:r w:rsidRPr="00A121F5">
        <w:t>verbs</w:t>
      </w:r>
      <w:proofErr w:type="spellEnd"/>
      <w:r w:rsidR="00A121F5">
        <w:rPr>
          <w:rStyle w:val="Appelnotedebasdep"/>
          <w:lang w:val="en-US"/>
        </w:rPr>
        <w:footnoteReference w:id="27"/>
      </w:r>
      <w:r w:rsidRPr="00A121F5">
        <w:t xml:space="preserve"> :</w:t>
      </w:r>
    </w:p>
    <w:p w14:paraId="00000020" w14:textId="25DF14FD"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Ainsi, contre le penchant simplificateur modern</w:t>
      </w:r>
      <w:r w:rsidR="00A121F5">
        <w:rPr>
          <w:rFonts w:ascii="Adobe Caslon Pro" w:eastAsia="Adobe Caslon Pro" w:hAnsi="Adobe Caslon Pro" w:cs="Adobe Caslon Pro"/>
          <w:sz w:val="22"/>
          <w:szCs w:val="22"/>
        </w:rPr>
        <w:t>iste</w:t>
      </w:r>
      <w:r>
        <w:rPr>
          <w:rFonts w:ascii="Adobe Caslon Pro" w:eastAsia="Adobe Caslon Pro" w:hAnsi="Adobe Caslon Pro" w:cs="Adobe Caslon Pro"/>
          <w:sz w:val="22"/>
          <w:szCs w:val="22"/>
        </w:rPr>
        <w:t>, contre le nom qui assujetti</w:t>
      </w:r>
      <w:r w:rsidR="00403E95">
        <w:rPr>
          <w:rFonts w:ascii="Adobe Caslon Pro" w:eastAsia="Adobe Caslon Pro" w:hAnsi="Adobe Caslon Pro" w:cs="Adobe Caslon Pro"/>
          <w:sz w:val="22"/>
          <w:szCs w:val="22"/>
        </w:rPr>
        <w:t>t</w:t>
      </w:r>
      <w:r>
        <w:rPr>
          <w:rFonts w:ascii="Adobe Caslon Pro" w:eastAsia="Adobe Caslon Pro" w:hAnsi="Adobe Caslon Pro" w:cs="Adobe Caslon Pro"/>
          <w:sz w:val="22"/>
          <w:szCs w:val="22"/>
        </w:rPr>
        <w:t xml:space="preserve">, et </w:t>
      </w:r>
      <w:sdt>
        <w:sdtPr>
          <w:tag w:val="goog_rdk_141"/>
          <w:id w:val="1386912412"/>
        </w:sdtPr>
        <w:sdtEndPr/>
        <w:sdtContent/>
      </w:sdt>
      <w:r>
        <w:rPr>
          <w:rFonts w:ascii="Adobe Caslon Pro" w:eastAsia="Adobe Caslon Pro" w:hAnsi="Adobe Caslon Pro" w:cs="Adobe Caslon Pro"/>
          <w:sz w:val="22"/>
          <w:szCs w:val="22"/>
        </w:rPr>
        <w:t>afin de stationner entre (Cassin), de rester dans le trouble (</w:t>
      </w:r>
      <w:proofErr w:type="spellStart"/>
      <w:r>
        <w:rPr>
          <w:rFonts w:ascii="Adobe Caslon Pro" w:eastAsia="Adobe Caslon Pro" w:hAnsi="Adobe Caslon Pro" w:cs="Adobe Caslon Pro"/>
          <w:sz w:val="22"/>
          <w:szCs w:val="22"/>
        </w:rPr>
        <w:t>Haraway</w:t>
      </w:r>
      <w:proofErr w:type="spellEnd"/>
      <w:r>
        <w:rPr>
          <w:rFonts w:ascii="Adobe Caslon Pro" w:eastAsia="Adobe Caslon Pro" w:hAnsi="Adobe Caslon Pro" w:cs="Adobe Caslon Pro"/>
          <w:sz w:val="22"/>
          <w:szCs w:val="22"/>
        </w:rPr>
        <w:t xml:space="preserve">), dans la complexité et les contradictions (Venturi), </w:t>
      </w:r>
      <w:r w:rsidR="00280B28">
        <w:rPr>
          <w:rFonts w:ascii="Adobe Caslon Pro" w:eastAsia="Adobe Caslon Pro" w:hAnsi="Adobe Caslon Pro" w:cs="Adobe Caslon Pro"/>
          <w:sz w:val="22"/>
          <w:szCs w:val="22"/>
        </w:rPr>
        <w:t>nous proposons de</w:t>
      </w:r>
      <w:r>
        <w:rPr>
          <w:rFonts w:ascii="Adobe Caslon Pro" w:eastAsia="Adobe Caslon Pro" w:hAnsi="Adobe Caslon Pro" w:cs="Adobe Caslon Pro"/>
          <w:sz w:val="22"/>
          <w:szCs w:val="22"/>
        </w:rPr>
        <w:t xml:space="preserve"> construire une méthode d’analyse d’architecture inspirée des travaux de Venturi et de la philosophie du langage. </w:t>
      </w:r>
      <w:r w:rsidR="00280B28">
        <w:rPr>
          <w:rFonts w:ascii="Adobe Caslon Pro" w:eastAsia="Adobe Caslon Pro" w:hAnsi="Adobe Caslon Pro" w:cs="Adobe Caslon Pro"/>
          <w:sz w:val="22"/>
          <w:szCs w:val="22"/>
        </w:rPr>
        <w:t xml:space="preserve">Mais contrairement aux outils déjà identifiés chez Cassin, </w:t>
      </w:r>
      <w:proofErr w:type="spellStart"/>
      <w:r w:rsidR="00280B28">
        <w:rPr>
          <w:rFonts w:ascii="Adobe Caslon Pro" w:eastAsia="Adobe Caslon Pro" w:hAnsi="Adobe Caslon Pro" w:cs="Adobe Caslon Pro"/>
          <w:sz w:val="22"/>
          <w:szCs w:val="22"/>
        </w:rPr>
        <w:t>Harraway</w:t>
      </w:r>
      <w:proofErr w:type="spellEnd"/>
      <w:r w:rsidR="00280B28">
        <w:rPr>
          <w:rFonts w:ascii="Adobe Caslon Pro" w:eastAsia="Adobe Caslon Pro" w:hAnsi="Adobe Caslon Pro" w:cs="Adobe Caslon Pro"/>
          <w:sz w:val="22"/>
          <w:szCs w:val="22"/>
        </w:rPr>
        <w:t xml:space="preserve"> ou Venturi, c</w:t>
      </w:r>
      <w:r>
        <w:rPr>
          <w:rFonts w:ascii="Adobe Caslon Pro" w:eastAsia="Adobe Caslon Pro" w:hAnsi="Adobe Caslon Pro" w:cs="Adobe Caslon Pro"/>
          <w:sz w:val="22"/>
          <w:szCs w:val="22"/>
        </w:rPr>
        <w:t xml:space="preserve">ette méthode procède à partir de verbes performatifs, outil théorisé par le philosophe </w:t>
      </w:r>
      <w:sdt>
        <w:sdtPr>
          <w:tag w:val="goog_rdk_142"/>
          <w:id w:val="1319310073"/>
        </w:sdtPr>
        <w:sdtEndPr/>
        <w:sdtContent/>
      </w:sdt>
      <w:r>
        <w:rPr>
          <w:rFonts w:ascii="Adobe Caslon Pro" w:eastAsia="Adobe Caslon Pro" w:hAnsi="Adobe Caslon Pro" w:cs="Adobe Caslon Pro"/>
          <w:sz w:val="22"/>
          <w:szCs w:val="22"/>
        </w:rPr>
        <w:t>Austin, contemporain et compatriote</w:t>
      </w:r>
      <w:r>
        <w:rPr>
          <w:rFonts w:ascii="Arial" w:eastAsia="Arial" w:hAnsi="Arial" w:cs="Arial"/>
          <w:vertAlign w:val="superscript"/>
        </w:rPr>
        <w:footnoteReference w:id="28"/>
      </w:r>
      <w:r>
        <w:rPr>
          <w:rFonts w:ascii="Adobe Caslon Pro" w:eastAsia="Adobe Caslon Pro" w:hAnsi="Adobe Caslon Pro" w:cs="Adobe Caslon Pro"/>
          <w:sz w:val="22"/>
          <w:szCs w:val="22"/>
        </w:rPr>
        <w:t xml:space="preserve"> de Venturi, dans son livre </w:t>
      </w:r>
      <w:r>
        <w:rPr>
          <w:rFonts w:ascii="Adobe Caslon Pro" w:eastAsia="Adobe Caslon Pro" w:hAnsi="Adobe Caslon Pro" w:cs="Adobe Caslon Pro"/>
          <w:i/>
          <w:sz w:val="22"/>
          <w:szCs w:val="22"/>
        </w:rPr>
        <w:t xml:space="preserve">How To Do </w:t>
      </w:r>
      <w:proofErr w:type="spellStart"/>
      <w:r>
        <w:rPr>
          <w:rFonts w:ascii="Adobe Caslon Pro" w:eastAsia="Adobe Caslon Pro" w:hAnsi="Adobe Caslon Pro" w:cs="Adobe Caslon Pro"/>
          <w:i/>
          <w:sz w:val="22"/>
          <w:szCs w:val="22"/>
        </w:rPr>
        <w:t>Things</w:t>
      </w:r>
      <w:proofErr w:type="spellEnd"/>
      <w:r>
        <w:rPr>
          <w:rFonts w:ascii="Adobe Caslon Pro" w:eastAsia="Adobe Caslon Pro" w:hAnsi="Adobe Caslon Pro" w:cs="Adobe Caslon Pro"/>
          <w:i/>
          <w:sz w:val="22"/>
          <w:szCs w:val="22"/>
        </w:rPr>
        <w:t xml:space="preserve"> </w:t>
      </w:r>
      <w:proofErr w:type="spellStart"/>
      <w:r>
        <w:rPr>
          <w:rFonts w:ascii="Adobe Caslon Pro" w:eastAsia="Adobe Caslon Pro" w:hAnsi="Adobe Caslon Pro" w:cs="Adobe Caslon Pro"/>
          <w:i/>
          <w:sz w:val="22"/>
          <w:szCs w:val="22"/>
        </w:rPr>
        <w:t>With</w:t>
      </w:r>
      <w:proofErr w:type="spellEnd"/>
      <w:r>
        <w:rPr>
          <w:rFonts w:ascii="Adobe Caslon Pro" w:eastAsia="Adobe Caslon Pro" w:hAnsi="Adobe Caslon Pro" w:cs="Adobe Caslon Pro"/>
          <w:i/>
          <w:sz w:val="22"/>
          <w:szCs w:val="22"/>
        </w:rPr>
        <w:t xml:space="preserve"> </w:t>
      </w:r>
      <w:proofErr w:type="spellStart"/>
      <w:r>
        <w:rPr>
          <w:rFonts w:ascii="Adobe Caslon Pro" w:eastAsia="Adobe Caslon Pro" w:hAnsi="Adobe Caslon Pro" w:cs="Adobe Caslon Pro"/>
          <w:i/>
          <w:sz w:val="22"/>
          <w:szCs w:val="22"/>
        </w:rPr>
        <w:t>Words</w:t>
      </w:r>
      <w:proofErr w:type="spellEnd"/>
      <w:r>
        <w:rPr>
          <w:rFonts w:ascii="Adobe Caslon Pro" w:eastAsia="Adobe Caslon Pro" w:hAnsi="Adobe Caslon Pro" w:cs="Adobe Caslon Pro"/>
          <w:sz w:val="22"/>
          <w:szCs w:val="22"/>
        </w:rPr>
        <w:t xml:space="preserve"> </w:t>
      </w:r>
      <w:r>
        <w:rPr>
          <w:rFonts w:ascii="Arial" w:eastAsia="Arial" w:hAnsi="Arial" w:cs="Arial"/>
          <w:vertAlign w:val="superscript"/>
        </w:rPr>
        <w:footnoteReference w:id="29"/>
      </w:r>
      <w:r>
        <w:rPr>
          <w:rFonts w:ascii="Arial" w:eastAsia="Arial" w:hAnsi="Arial" w:cs="Arial"/>
          <w:vertAlign w:val="superscript"/>
        </w:rPr>
        <w:t xml:space="preserve"> </w:t>
      </w:r>
      <w:r>
        <w:rPr>
          <w:rFonts w:ascii="Adobe Caslon Pro" w:eastAsia="Adobe Caslon Pro" w:hAnsi="Adobe Caslon Pro" w:cs="Adobe Caslon Pro"/>
          <w:sz w:val="22"/>
          <w:szCs w:val="22"/>
        </w:rPr>
        <w:t>publié en 1962.</w:t>
      </w:r>
    </w:p>
    <w:p w14:paraId="00000021" w14:textId="3391E3CC"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En s’intéressant à l’usage du langage, Austin remarque que certains énoncés langagiers croisent signification et action, langage et usage. Il s’agit des énoncés dits « performatifs » : verbes qui réalisent des actions par le fait même de leur énonciation tels que « j’ordonne », « je souhaite » </w:t>
      </w:r>
      <w:proofErr w:type="gramStart"/>
      <w:r>
        <w:rPr>
          <w:rFonts w:ascii="Adobe Caslon Pro" w:eastAsia="Adobe Caslon Pro" w:hAnsi="Adobe Caslon Pro" w:cs="Adobe Caslon Pro"/>
          <w:sz w:val="22"/>
          <w:szCs w:val="22"/>
        </w:rPr>
        <w:t>ou</w:t>
      </w:r>
      <w:proofErr w:type="gramEnd"/>
      <w:r>
        <w:rPr>
          <w:rFonts w:ascii="Adobe Caslon Pro" w:eastAsia="Adobe Caslon Pro" w:hAnsi="Adobe Caslon Pro" w:cs="Adobe Caslon Pro"/>
          <w:sz w:val="22"/>
          <w:szCs w:val="22"/>
        </w:rPr>
        <w:t xml:space="preserve"> « je pardonne ». Ils se distinguent des énoncés dits « constatifs », qui constatent et décrivent le monde sans agir dessus</w:t>
      </w:r>
      <w:r w:rsidR="00280B28">
        <w:rPr>
          <w:rFonts w:ascii="Adobe Caslon Pro" w:eastAsia="Adobe Caslon Pro" w:hAnsi="Adobe Caslon Pro" w:cs="Adobe Caslon Pro"/>
          <w:sz w:val="22"/>
          <w:szCs w:val="22"/>
        </w:rPr>
        <w:t>, comme par exemple « Aujourd’hui il fait beau. »</w:t>
      </w:r>
      <w:r>
        <w:rPr>
          <w:rFonts w:ascii="Adobe Caslon Pro" w:eastAsia="Adobe Caslon Pro" w:hAnsi="Adobe Caslon Pro" w:cs="Adobe Caslon Pro"/>
          <w:sz w:val="22"/>
          <w:szCs w:val="22"/>
        </w:rPr>
        <w:t>. Contrairement aux énoncés constatifs qui peuvent être vrai</w:t>
      </w:r>
      <w:r w:rsidR="00403E95">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ou faux, les performatifs</w:t>
      </w:r>
      <w:r w:rsidR="00403E95">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 eux, permettent de dépasser le critère de vérité : un énoncé performatif n’est ni vrai ni faux, il est tout simplement fait. Le performatif agit sur le monde et le transforme. Ainsi l’acte performatif articule un état pré</w:t>
      </w:r>
      <w:sdt>
        <w:sdtPr>
          <w:tag w:val="goog_rdk_145"/>
          <w:id w:val="-228229155"/>
        </w:sdtPr>
        <w:sdtEndPr/>
        <w:sdtContent>
          <w:r w:rsidR="00403E95">
            <w:rPr>
              <w:rFonts w:ascii="Adobe Caslon Pro" w:eastAsia="Adobe Caslon Pro" w:hAnsi="Adobe Caslon Pro" w:cs="Adobe Caslon Pro"/>
              <w:sz w:val="22"/>
              <w:szCs w:val="22"/>
            </w:rPr>
            <w:t xml:space="preserve">- </w:t>
          </w:r>
        </w:sdtContent>
      </w:sdt>
      <w:r>
        <w:rPr>
          <w:rFonts w:ascii="Adobe Caslon Pro" w:eastAsia="Adobe Caslon Pro" w:hAnsi="Adobe Caslon Pro" w:cs="Adobe Caslon Pro"/>
          <w:sz w:val="22"/>
          <w:szCs w:val="22"/>
        </w:rPr>
        <w:t>et un état</w:t>
      </w:r>
      <w:r w:rsidR="00403E95">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post</w:t>
      </w:r>
      <w:r w:rsidR="00403E95">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performatif. En unifiant énonciation et </w:t>
      </w:r>
      <w:r>
        <w:rPr>
          <w:rFonts w:ascii="Adobe Caslon Pro" w:eastAsia="Adobe Caslon Pro" w:hAnsi="Adobe Caslon Pro" w:cs="Adobe Caslon Pro"/>
          <w:sz w:val="22"/>
          <w:szCs w:val="22"/>
        </w:rPr>
        <w:lastRenderedPageBreak/>
        <w:t>usage, ils permettent ainsi d’inscrire le message dans une réalité partagée qui articule une histoire commune : ils actent. Les performatifs tirent leur pouvoir de conventions en tout genre, aussi nécessiten</w:t>
      </w:r>
      <w:r w:rsidR="00403E95">
        <w:rPr>
          <w:rFonts w:ascii="Adobe Caslon Pro" w:eastAsia="Adobe Caslon Pro" w:hAnsi="Adobe Caslon Pro" w:cs="Adobe Caslon Pro"/>
          <w:sz w:val="22"/>
          <w:szCs w:val="22"/>
        </w:rPr>
        <w:t>t-ils</w:t>
      </w:r>
      <w:r>
        <w:rPr>
          <w:rFonts w:ascii="Adobe Caslon Pro" w:eastAsia="Adobe Caslon Pro" w:hAnsi="Adobe Caslon Pro" w:cs="Adobe Caslon Pro"/>
          <w:sz w:val="22"/>
          <w:szCs w:val="22"/>
        </w:rPr>
        <w:t xml:space="preserve"> une certaine autorité pour avoir un effet.</w:t>
      </w:r>
    </w:p>
    <w:p w14:paraId="00000022" w14:textId="7EDCDC93" w:rsidR="009160FA" w:rsidRDefault="009160FA">
      <w:pPr>
        <w:jc w:val="both"/>
        <w:rPr>
          <w:rFonts w:ascii="Adobe Caslon Pro" w:eastAsia="Adobe Caslon Pro" w:hAnsi="Adobe Caslon Pro" w:cs="Adobe Caslon Pro"/>
          <w:sz w:val="22"/>
          <w:szCs w:val="22"/>
        </w:rPr>
      </w:pPr>
    </w:p>
    <w:p w14:paraId="287D54DD" w14:textId="13AC325D" w:rsidR="00120943" w:rsidRDefault="00280B28" w:rsidP="00BA2146">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Si cette méthode se distancie des outils langagiers de Venturi pour leur préférer les verbes performatifs, elle suit cependant sa méthodologie analytique qui fonctionn</w:t>
      </w:r>
      <w:r w:rsidR="00DC2853">
        <w:rPr>
          <w:rFonts w:ascii="Adobe Caslon Pro" w:eastAsia="Adobe Caslon Pro" w:hAnsi="Adobe Caslon Pro" w:cs="Adobe Caslon Pro"/>
          <w:sz w:val="22"/>
          <w:szCs w:val="22"/>
        </w:rPr>
        <w:t>e</w:t>
      </w:r>
      <w:r>
        <w:rPr>
          <w:rFonts w:ascii="Adobe Caslon Pro" w:eastAsia="Adobe Caslon Pro" w:hAnsi="Adobe Caslon Pro" w:cs="Adobe Caslon Pro"/>
          <w:sz w:val="22"/>
          <w:szCs w:val="22"/>
        </w:rPr>
        <w:t xml:space="preserve"> à partir d’un corpus d’exemples. </w:t>
      </w:r>
      <w:r w:rsidR="00C47CDB">
        <w:rPr>
          <w:rFonts w:ascii="Adobe Caslon Pro" w:eastAsia="Adobe Caslon Pro" w:hAnsi="Adobe Caslon Pro" w:cs="Adobe Caslon Pro"/>
          <w:sz w:val="22"/>
          <w:szCs w:val="22"/>
        </w:rPr>
        <w:t xml:space="preserve">Utiliser les verbes performatifs comme jeu de langage pour analyser </w:t>
      </w:r>
      <w:r w:rsidR="009F019D">
        <w:rPr>
          <w:rFonts w:ascii="Adobe Caslon Pro" w:eastAsia="Adobe Caslon Pro" w:hAnsi="Adobe Caslon Pro" w:cs="Adobe Caslon Pro"/>
          <w:sz w:val="22"/>
          <w:szCs w:val="22"/>
        </w:rPr>
        <w:t>un corpus d’</w:t>
      </w:r>
      <w:r w:rsidR="00C47CDB">
        <w:rPr>
          <w:rFonts w:ascii="Adobe Caslon Pro" w:eastAsia="Adobe Caslon Pro" w:hAnsi="Adobe Caslon Pro" w:cs="Adobe Caslon Pro"/>
          <w:sz w:val="22"/>
          <w:szCs w:val="22"/>
        </w:rPr>
        <w:t>architecture permet plusieurs choses.</w:t>
      </w:r>
    </w:p>
    <w:p w14:paraId="3D3AB14C" w14:textId="2DB5F42F" w:rsidR="00DC2853" w:rsidRDefault="00120943">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Dans un premier temps, c</w:t>
      </w:r>
      <w:r w:rsidR="00BA2146">
        <w:rPr>
          <w:rFonts w:ascii="Adobe Caslon Pro" w:eastAsia="Adobe Caslon Pro" w:hAnsi="Adobe Caslon Pro" w:cs="Adobe Caslon Pro"/>
          <w:sz w:val="22"/>
          <w:szCs w:val="22"/>
        </w:rPr>
        <w:t xml:space="preserve">ela </w:t>
      </w:r>
      <w:r>
        <w:rPr>
          <w:rFonts w:ascii="Adobe Caslon Pro" w:eastAsia="Adobe Caslon Pro" w:hAnsi="Adobe Caslon Pro" w:cs="Adobe Caslon Pro"/>
          <w:sz w:val="22"/>
          <w:szCs w:val="22"/>
        </w:rPr>
        <w:t>amène à déplacer son regard en se</w:t>
      </w:r>
      <w:r w:rsidR="00C47CDB">
        <w:rPr>
          <w:rFonts w:ascii="Adobe Caslon Pro" w:eastAsia="Adobe Caslon Pro" w:hAnsi="Adobe Caslon Pro" w:cs="Adobe Caslon Pro"/>
          <w:sz w:val="22"/>
          <w:szCs w:val="22"/>
        </w:rPr>
        <w:t xml:space="preserve"> concentr</w:t>
      </w:r>
      <w:r>
        <w:rPr>
          <w:rFonts w:ascii="Adobe Caslon Pro" w:eastAsia="Adobe Caslon Pro" w:hAnsi="Adobe Caslon Pro" w:cs="Adobe Caslon Pro"/>
          <w:sz w:val="22"/>
          <w:szCs w:val="22"/>
        </w:rPr>
        <w:t>ant</w:t>
      </w:r>
      <w:r w:rsidR="00C47CDB">
        <w:rPr>
          <w:rFonts w:ascii="Adobe Caslon Pro" w:eastAsia="Adobe Caslon Pro" w:hAnsi="Adobe Caslon Pro" w:cs="Adobe Caslon Pro"/>
          <w:sz w:val="22"/>
          <w:szCs w:val="22"/>
        </w:rPr>
        <w:t xml:space="preserve"> sur les actes, les agissements</w:t>
      </w:r>
      <w:r w:rsidR="00822B90">
        <w:rPr>
          <w:rFonts w:ascii="Adobe Caslon Pro" w:eastAsia="Adobe Caslon Pro" w:hAnsi="Adobe Caslon Pro" w:cs="Adobe Caslon Pro"/>
          <w:sz w:val="22"/>
          <w:szCs w:val="22"/>
        </w:rPr>
        <w:t>, les processus</w:t>
      </w:r>
      <w:r w:rsidR="00C47CDB">
        <w:rPr>
          <w:rFonts w:ascii="Adobe Caslon Pro" w:eastAsia="Adobe Caslon Pro" w:hAnsi="Adobe Caslon Pro" w:cs="Adobe Caslon Pro"/>
          <w:sz w:val="22"/>
          <w:szCs w:val="22"/>
        </w:rPr>
        <w:t xml:space="preserve"> à l’œuvre dans les projets </w:t>
      </w:r>
      <w:r w:rsidR="00822B90">
        <w:rPr>
          <w:rFonts w:ascii="Adobe Caslon Pro" w:eastAsia="Adobe Caslon Pro" w:hAnsi="Adobe Caslon Pro" w:cs="Adobe Caslon Pro"/>
          <w:sz w:val="22"/>
          <w:szCs w:val="22"/>
        </w:rPr>
        <w:t>du corpus</w:t>
      </w:r>
      <w:r w:rsidR="00C47CDB">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 </w:t>
      </w:r>
      <w:r w:rsidR="00DC2853">
        <w:rPr>
          <w:rFonts w:ascii="Adobe Caslon Pro" w:eastAsia="Adobe Caslon Pro" w:hAnsi="Adobe Caslon Pro" w:cs="Adobe Caslon Pro"/>
          <w:sz w:val="22"/>
          <w:szCs w:val="22"/>
        </w:rPr>
        <w:t xml:space="preserve">On regarde alors l’entièreté du corpus en s’interrogeant sur les actions conjointes que ces projets font afin de les croiser dans une analyse. Par exemple, dans un corpus donné s’agit-il de « répéter » des choses, de les « hybrider », </w:t>
      </w:r>
      <w:r w:rsidR="00B50DC3">
        <w:rPr>
          <w:rFonts w:ascii="Adobe Caslon Pro" w:eastAsia="Adobe Caslon Pro" w:hAnsi="Adobe Caslon Pro" w:cs="Adobe Caslon Pro"/>
          <w:sz w:val="22"/>
          <w:szCs w:val="22"/>
        </w:rPr>
        <w:t xml:space="preserve">ou </w:t>
      </w:r>
      <w:r w:rsidR="00DC2853">
        <w:rPr>
          <w:rFonts w:ascii="Adobe Caslon Pro" w:eastAsia="Adobe Caslon Pro" w:hAnsi="Adobe Caslon Pro" w:cs="Adobe Caslon Pro"/>
          <w:sz w:val="22"/>
          <w:szCs w:val="22"/>
        </w:rPr>
        <w:t>de les « replacer » ?</w:t>
      </w:r>
    </w:p>
    <w:p w14:paraId="67BD068C" w14:textId="3930D6D7" w:rsidR="003B76B1" w:rsidRDefault="00120943">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Deuxièmement, </w:t>
      </w:r>
      <w:r w:rsidR="00DC2853">
        <w:rPr>
          <w:rFonts w:ascii="Adobe Caslon Pro" w:eastAsia="Adobe Caslon Pro" w:hAnsi="Adobe Caslon Pro" w:cs="Adobe Caslon Pro"/>
          <w:sz w:val="22"/>
          <w:szCs w:val="22"/>
        </w:rPr>
        <w:t>l</w:t>
      </w:r>
      <w:r w:rsidR="00BA2146">
        <w:rPr>
          <w:rFonts w:ascii="Adobe Caslon Pro" w:eastAsia="Adobe Caslon Pro" w:hAnsi="Adobe Caslon Pro" w:cs="Adobe Caslon Pro"/>
          <w:sz w:val="22"/>
          <w:szCs w:val="22"/>
        </w:rPr>
        <w:t>e fait d’utiliser des verbes permet d</w:t>
      </w:r>
      <w:r w:rsidR="009F019D">
        <w:rPr>
          <w:rFonts w:ascii="Adobe Caslon Pro" w:eastAsia="Adobe Caslon Pro" w:hAnsi="Adobe Caslon Pro" w:cs="Adobe Caslon Pro"/>
          <w:sz w:val="22"/>
          <w:szCs w:val="22"/>
        </w:rPr>
        <w:t>e s</w:t>
      </w:r>
      <w:r w:rsidR="00BA2146">
        <w:rPr>
          <w:rFonts w:ascii="Adobe Caslon Pro" w:eastAsia="Adobe Caslon Pro" w:hAnsi="Adobe Caslon Pro" w:cs="Adobe Caslon Pro"/>
          <w:sz w:val="22"/>
          <w:szCs w:val="22"/>
        </w:rPr>
        <w:t>’immerger dans la réalité du projet, de les conjuguer avec les acteurs</w:t>
      </w:r>
      <w:r w:rsidR="003B76B1">
        <w:rPr>
          <w:rFonts w:ascii="Adobe Caslon Pro" w:eastAsia="Adobe Caslon Pro" w:hAnsi="Adobe Caslon Pro" w:cs="Adobe Caslon Pro"/>
          <w:sz w:val="22"/>
          <w:szCs w:val="22"/>
        </w:rPr>
        <w:t xml:space="preserve">, d’identifier </w:t>
      </w:r>
      <w:r w:rsidR="00BA2146">
        <w:rPr>
          <w:rFonts w:ascii="Adobe Caslon Pro" w:eastAsia="Adobe Caslon Pro" w:hAnsi="Adobe Caslon Pro" w:cs="Adobe Caslon Pro"/>
          <w:sz w:val="22"/>
          <w:szCs w:val="22"/>
        </w:rPr>
        <w:t>les complé</w:t>
      </w:r>
      <w:r w:rsidR="00403E95">
        <w:rPr>
          <w:rFonts w:ascii="Adobe Caslon Pro" w:eastAsia="Adobe Caslon Pro" w:hAnsi="Adobe Caslon Pro" w:cs="Adobe Caslon Pro"/>
          <w:sz w:val="22"/>
          <w:szCs w:val="22"/>
        </w:rPr>
        <w:t xml:space="preserve">ments </w:t>
      </w:r>
      <w:r w:rsidR="00BA2146">
        <w:rPr>
          <w:rFonts w:ascii="Adobe Caslon Pro" w:eastAsia="Adobe Caslon Pro" w:hAnsi="Adobe Caslon Pro" w:cs="Adobe Caslon Pro"/>
          <w:sz w:val="22"/>
          <w:szCs w:val="22"/>
        </w:rPr>
        <w:t xml:space="preserve">d’objets adéquats, de reconstruire les processus </w:t>
      </w:r>
      <w:r w:rsidR="009F019D">
        <w:rPr>
          <w:rFonts w:ascii="Adobe Caslon Pro" w:eastAsia="Adobe Caslon Pro" w:hAnsi="Adobe Caslon Pro" w:cs="Adobe Caslon Pro"/>
          <w:sz w:val="22"/>
          <w:szCs w:val="22"/>
        </w:rPr>
        <w:t>de projets par</w:t>
      </w:r>
      <w:r w:rsidR="00BA2146">
        <w:rPr>
          <w:rFonts w:ascii="Adobe Caslon Pro" w:eastAsia="Adobe Caslon Pro" w:hAnsi="Adobe Caslon Pro" w:cs="Adobe Caslon Pro"/>
          <w:sz w:val="22"/>
          <w:szCs w:val="22"/>
        </w:rPr>
        <w:t xml:space="preserve"> l’usage du verbe. </w:t>
      </w:r>
      <w:r w:rsidR="00DC2853">
        <w:rPr>
          <w:rFonts w:ascii="Adobe Caslon Pro" w:eastAsia="Adobe Caslon Pro" w:hAnsi="Adobe Caslon Pro" w:cs="Adobe Caslon Pro"/>
          <w:sz w:val="22"/>
          <w:szCs w:val="22"/>
        </w:rPr>
        <w:t xml:space="preserve">Par exemple, pour utiliser le verbe « répéter » il convient de comprendre ce qui est répété, comment, </w:t>
      </w:r>
      <w:r w:rsidR="003B76B1">
        <w:rPr>
          <w:rFonts w:ascii="Adobe Caslon Pro" w:eastAsia="Adobe Caslon Pro" w:hAnsi="Adobe Caslon Pro" w:cs="Adobe Caslon Pro"/>
          <w:sz w:val="22"/>
          <w:szCs w:val="22"/>
        </w:rPr>
        <w:t xml:space="preserve">et </w:t>
      </w:r>
      <w:r w:rsidR="00DC2853">
        <w:rPr>
          <w:rFonts w:ascii="Adobe Caslon Pro" w:eastAsia="Adobe Caslon Pro" w:hAnsi="Adobe Caslon Pro" w:cs="Adobe Caslon Pro"/>
          <w:sz w:val="22"/>
          <w:szCs w:val="22"/>
        </w:rPr>
        <w:t>suivant quel temps</w:t>
      </w:r>
      <w:r w:rsidR="003B76B1">
        <w:rPr>
          <w:rFonts w:ascii="Adobe Caslon Pro" w:eastAsia="Adobe Caslon Pro" w:hAnsi="Adobe Caslon Pro" w:cs="Adobe Caslon Pro"/>
          <w:sz w:val="22"/>
          <w:szCs w:val="22"/>
        </w:rPr>
        <w:t xml:space="preserve"> afin</w:t>
      </w:r>
      <w:r w:rsidR="00DC2853">
        <w:rPr>
          <w:rFonts w:ascii="Adobe Caslon Pro" w:eastAsia="Adobe Caslon Pro" w:hAnsi="Adobe Caslon Pro" w:cs="Adobe Caslon Pro"/>
          <w:sz w:val="22"/>
          <w:szCs w:val="22"/>
        </w:rPr>
        <w:t xml:space="preserve"> de produire une phrase adéquat</w:t>
      </w:r>
      <w:r w:rsidR="003B76B1">
        <w:rPr>
          <w:rFonts w:ascii="Adobe Caslon Pro" w:eastAsia="Adobe Caslon Pro" w:hAnsi="Adobe Caslon Pro" w:cs="Adobe Caslon Pro"/>
          <w:sz w:val="22"/>
          <w:szCs w:val="22"/>
        </w:rPr>
        <w:t xml:space="preserve">e. Même si plusieurs </w:t>
      </w:r>
      <w:r w:rsidR="009F019D">
        <w:rPr>
          <w:rFonts w:ascii="Adobe Caslon Pro" w:eastAsia="Adobe Caslon Pro" w:hAnsi="Adobe Caslon Pro" w:cs="Adobe Caslon Pro"/>
          <w:sz w:val="22"/>
          <w:szCs w:val="22"/>
        </w:rPr>
        <w:t>projet</w:t>
      </w:r>
      <w:r w:rsidR="003B76B1">
        <w:rPr>
          <w:rFonts w:ascii="Adobe Caslon Pro" w:eastAsia="Adobe Caslon Pro" w:hAnsi="Adobe Caslon Pro" w:cs="Adobe Caslon Pro"/>
          <w:sz w:val="22"/>
          <w:szCs w:val="22"/>
        </w:rPr>
        <w:t>s se rangent derrière le même verbe, leur mise en mouvement dans une phrase conjuguée va permettre de les différencier, de définir les questions que ce verbe sous-tend</w:t>
      </w:r>
      <w:r w:rsidR="00B50DC3">
        <w:rPr>
          <w:rFonts w:ascii="Adobe Caslon Pro" w:eastAsia="Adobe Caslon Pro" w:hAnsi="Adobe Caslon Pro" w:cs="Adobe Caslon Pro"/>
          <w:sz w:val="22"/>
          <w:szCs w:val="22"/>
        </w:rPr>
        <w:t xml:space="preserve">, et de repérer </w:t>
      </w:r>
      <w:r w:rsidR="003B76B1">
        <w:rPr>
          <w:rFonts w:ascii="Adobe Caslon Pro" w:eastAsia="Adobe Caslon Pro" w:hAnsi="Adobe Caslon Pro" w:cs="Adobe Caslon Pro"/>
          <w:sz w:val="22"/>
          <w:szCs w:val="22"/>
        </w:rPr>
        <w:t>les informations à investiguer dans le corpus</w:t>
      </w:r>
      <w:r w:rsidR="009F019D">
        <w:rPr>
          <w:rFonts w:ascii="Adobe Caslon Pro" w:eastAsia="Adobe Caslon Pro" w:hAnsi="Adobe Caslon Pro" w:cs="Adobe Caslon Pro"/>
          <w:sz w:val="22"/>
          <w:szCs w:val="22"/>
        </w:rPr>
        <w:t xml:space="preserve"> et l’enquête de terrain</w:t>
      </w:r>
      <w:r w:rsidR="003B76B1">
        <w:rPr>
          <w:rFonts w:ascii="Adobe Caslon Pro" w:eastAsia="Adobe Caslon Pro" w:hAnsi="Adobe Caslon Pro" w:cs="Adobe Caslon Pro"/>
          <w:sz w:val="22"/>
          <w:szCs w:val="22"/>
        </w:rPr>
        <w:t xml:space="preserve">. Conjuguer </w:t>
      </w:r>
      <w:r w:rsidR="00B50DC3">
        <w:rPr>
          <w:rFonts w:ascii="Adobe Caslon Pro" w:eastAsia="Adobe Caslon Pro" w:hAnsi="Adobe Caslon Pro" w:cs="Adobe Caslon Pro"/>
          <w:sz w:val="22"/>
          <w:szCs w:val="22"/>
        </w:rPr>
        <w:t>permet</w:t>
      </w:r>
      <w:r w:rsidR="003B76B1">
        <w:rPr>
          <w:rFonts w:ascii="Adobe Caslon Pro" w:eastAsia="Adobe Caslon Pro" w:hAnsi="Adobe Caslon Pro" w:cs="Adobe Caslon Pro"/>
          <w:sz w:val="22"/>
          <w:szCs w:val="22"/>
        </w:rPr>
        <w:t xml:space="preserve"> d’entrer dans la précision, de</w:t>
      </w:r>
      <w:r w:rsidR="003B76B1" w:rsidRPr="00BA2146">
        <w:rPr>
          <w:rFonts w:ascii="Adobe Caslon Pro" w:eastAsia="Adobe Caslon Pro" w:hAnsi="Adobe Caslon Pro" w:cs="Adobe Caslon Pro"/>
          <w:sz w:val="22"/>
          <w:szCs w:val="22"/>
        </w:rPr>
        <w:t xml:space="preserve"> </w:t>
      </w:r>
      <w:r w:rsidR="003B76B1">
        <w:rPr>
          <w:rFonts w:ascii="Adobe Caslon Pro" w:eastAsia="Adobe Caslon Pro" w:hAnsi="Adobe Caslon Pro" w:cs="Adobe Caslon Pro"/>
          <w:sz w:val="22"/>
          <w:szCs w:val="22"/>
        </w:rPr>
        <w:t>se nourrir de situations très situées, des contraintes de projets, ou de leurs complexités</w:t>
      </w:r>
      <w:r w:rsidR="009F019D">
        <w:rPr>
          <w:rFonts w:ascii="Adobe Caslon Pro" w:eastAsia="Adobe Caslon Pro" w:hAnsi="Adobe Caslon Pro" w:cs="Adobe Caslon Pro"/>
          <w:sz w:val="22"/>
          <w:szCs w:val="22"/>
        </w:rPr>
        <w:t>,</w:t>
      </w:r>
      <w:r w:rsidR="003B76B1">
        <w:rPr>
          <w:rFonts w:ascii="Adobe Caslon Pro" w:eastAsia="Adobe Caslon Pro" w:hAnsi="Adobe Caslon Pro" w:cs="Adobe Caslon Pro"/>
          <w:sz w:val="22"/>
          <w:szCs w:val="22"/>
        </w:rPr>
        <w:t xml:space="preserve"> pour comprendre comment l’architecte, ou d’autres acteurs, agissent à leurs contacts. Cela permet de « mettent en lumière le trait caractéristique d'une œuvre », comme l’explique Anne Coquelin qui utilise les verbes performatifs pour analyser l’art contemporain</w:t>
      </w:r>
      <w:r w:rsidR="00B50DC3">
        <w:rPr>
          <w:rStyle w:val="Appelnotedebasdep"/>
          <w:rFonts w:eastAsia="Adobe Caslon Pro" w:cs="Adobe Caslon Pro"/>
          <w:sz w:val="22"/>
          <w:szCs w:val="22"/>
        </w:rPr>
        <w:footnoteReference w:id="30"/>
      </w:r>
      <w:r w:rsidR="003B76B1">
        <w:rPr>
          <w:rFonts w:ascii="Adobe Caslon Pro" w:eastAsia="Adobe Caslon Pro" w:hAnsi="Adobe Caslon Pro" w:cs="Adobe Caslon Pro"/>
          <w:sz w:val="22"/>
          <w:szCs w:val="22"/>
        </w:rPr>
        <w:t>.</w:t>
      </w:r>
    </w:p>
    <w:p w14:paraId="07425D5E" w14:textId="247D7F2F" w:rsidR="00B50DC3" w:rsidRDefault="00B50DC3">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Enfin, le fait de concentrer l’analyse sur les actes permet de situer les postures des architectes dans le débat sur la modernité et la postmodernité. En effet, puisque l’analyse performative rend compte d’action</w:t>
      </w:r>
      <w:r w:rsidR="009F019D">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face à des complexités, elle permet</w:t>
      </w:r>
      <w:r w:rsidR="009F019D">
        <w:rPr>
          <w:rFonts w:ascii="Adobe Caslon Pro" w:eastAsia="Adobe Caslon Pro" w:hAnsi="Adobe Caslon Pro" w:cs="Adobe Caslon Pro"/>
          <w:sz w:val="22"/>
          <w:szCs w:val="22"/>
        </w:rPr>
        <w:t xml:space="preserve"> donc</w:t>
      </w:r>
      <w:r>
        <w:rPr>
          <w:rFonts w:ascii="Adobe Caslon Pro" w:eastAsia="Adobe Caslon Pro" w:hAnsi="Adobe Caslon Pro" w:cs="Adobe Caslon Pro"/>
          <w:sz w:val="22"/>
          <w:szCs w:val="22"/>
        </w:rPr>
        <w:t xml:space="preserve"> de révéler des postures vis-à-vis du réel. Par exemple un verbe qui démontre une relation attentive au réel aide à repérer l’architecture antimoderniste puisqu’elle en est une caractéristique fondatrice.</w:t>
      </w:r>
    </w:p>
    <w:p w14:paraId="290D9B8D" w14:textId="0A15323D" w:rsidR="003B76B1" w:rsidRDefault="003B76B1">
      <w:pPr>
        <w:jc w:val="both"/>
        <w:rPr>
          <w:rFonts w:ascii="Adobe Caslon Pro" w:eastAsia="Adobe Caslon Pro" w:hAnsi="Adobe Caslon Pro" w:cs="Adobe Caslon Pro"/>
          <w:sz w:val="22"/>
          <w:szCs w:val="22"/>
        </w:rPr>
      </w:pPr>
    </w:p>
    <w:p w14:paraId="4691FDE2" w14:textId="1425860E" w:rsidR="003B76B1" w:rsidRDefault="003B76B1">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Cette méthode permet d’éviter également certains </w:t>
      </w:r>
      <w:r w:rsidR="00B50DC3">
        <w:rPr>
          <w:rFonts w:ascii="Adobe Caslon Pro" w:eastAsia="Adobe Caslon Pro" w:hAnsi="Adobe Caslon Pro" w:cs="Adobe Caslon Pro"/>
          <w:sz w:val="22"/>
          <w:szCs w:val="22"/>
        </w:rPr>
        <w:t>écueils</w:t>
      </w:r>
      <w:r>
        <w:rPr>
          <w:rFonts w:ascii="Adobe Caslon Pro" w:eastAsia="Adobe Caslon Pro" w:hAnsi="Adobe Caslon Pro" w:cs="Adobe Caslon Pro"/>
          <w:sz w:val="22"/>
          <w:szCs w:val="22"/>
        </w:rPr>
        <w:t xml:space="preserve">. Dans un premier temps, </w:t>
      </w:r>
      <w:r w:rsidR="00BA2146">
        <w:rPr>
          <w:rFonts w:ascii="Adobe Caslon Pro" w:eastAsia="Adobe Caslon Pro" w:hAnsi="Adobe Caslon Pro" w:cs="Adobe Caslon Pro"/>
          <w:sz w:val="22"/>
          <w:szCs w:val="22"/>
        </w:rPr>
        <w:t>t</w:t>
      </w:r>
      <w:r w:rsidR="00C47CDB">
        <w:rPr>
          <w:rFonts w:ascii="Adobe Caslon Pro" w:eastAsia="Adobe Caslon Pro" w:hAnsi="Adobe Caslon Pro" w:cs="Adobe Caslon Pro"/>
          <w:sz w:val="22"/>
          <w:szCs w:val="22"/>
        </w:rPr>
        <w:t>ravailler à partir de verbes performatifs relatifs au processus de projet permet de protéger l’analyse d’interprétations psychologisantes ou formelles des œuvres, rapproch</w:t>
      </w:r>
      <w:r w:rsidR="00403E95">
        <w:rPr>
          <w:rFonts w:ascii="Adobe Caslon Pro" w:eastAsia="Adobe Caslon Pro" w:hAnsi="Adobe Caslon Pro" w:cs="Adobe Caslon Pro"/>
          <w:sz w:val="22"/>
          <w:szCs w:val="22"/>
        </w:rPr>
        <w:t xml:space="preserve">ant ainsi </w:t>
      </w:r>
      <w:r w:rsidR="00C47CDB">
        <w:rPr>
          <w:rFonts w:ascii="Adobe Caslon Pro" w:eastAsia="Adobe Caslon Pro" w:hAnsi="Adobe Caslon Pro" w:cs="Adobe Caslon Pro"/>
          <w:sz w:val="22"/>
          <w:szCs w:val="22"/>
        </w:rPr>
        <w:t xml:space="preserve">intervention et réalisation, sans rajouter de discours </w:t>
      </w:r>
      <w:r w:rsidR="00403E95">
        <w:rPr>
          <w:rFonts w:ascii="Adobe Caslon Pro" w:eastAsia="Adobe Caslon Pro" w:hAnsi="Adobe Caslon Pro" w:cs="Adobe Caslon Pro"/>
          <w:sz w:val="22"/>
          <w:szCs w:val="22"/>
        </w:rPr>
        <w:t>superflus.</w:t>
      </w:r>
      <w:r w:rsidR="00C47CDB">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 xml:space="preserve">Par exemple, que les architectes revendiquent </w:t>
      </w:r>
      <w:r>
        <w:rPr>
          <w:rFonts w:ascii="Adobe Caslon Pro" w:eastAsia="Adobe Caslon Pro" w:hAnsi="Adobe Caslon Pro" w:cs="Adobe Caslon Pro"/>
          <w:sz w:val="22"/>
          <w:szCs w:val="22"/>
        </w:rPr>
        <w:lastRenderedPageBreak/>
        <w:t>ou non l’acte de « répét</w:t>
      </w:r>
      <w:r w:rsidR="00B50DC3">
        <w:rPr>
          <w:rFonts w:ascii="Adobe Caslon Pro" w:eastAsia="Adobe Caslon Pro" w:hAnsi="Adobe Caslon Pro" w:cs="Adobe Caslon Pro"/>
          <w:sz w:val="22"/>
          <w:szCs w:val="22"/>
        </w:rPr>
        <w:t>er</w:t>
      </w:r>
      <w:r>
        <w:rPr>
          <w:rFonts w:ascii="Adobe Caslon Pro" w:eastAsia="Adobe Caslon Pro" w:hAnsi="Adobe Caslon Pro" w:cs="Adobe Caslon Pro"/>
          <w:sz w:val="22"/>
          <w:szCs w:val="22"/>
        </w:rPr>
        <w:t> »</w:t>
      </w:r>
      <w:r w:rsidR="009F019D">
        <w:rPr>
          <w:rFonts w:ascii="Adobe Caslon Pro" w:eastAsia="Adobe Caslon Pro" w:hAnsi="Adobe Caslon Pro" w:cs="Adobe Caslon Pro"/>
          <w:sz w:val="22"/>
          <w:szCs w:val="22"/>
        </w:rPr>
        <w:t>, ou que celui-ci vous paraisse faire référence à telle ou telle chose, cela</w:t>
      </w:r>
      <w:r w:rsidR="00B50DC3">
        <w:rPr>
          <w:rFonts w:ascii="Adobe Caslon Pro" w:eastAsia="Adobe Caslon Pro" w:hAnsi="Adobe Caslon Pro" w:cs="Adobe Caslon Pro"/>
          <w:sz w:val="22"/>
          <w:szCs w:val="22"/>
        </w:rPr>
        <w:t xml:space="preserve"> importe peu</w:t>
      </w:r>
      <w:r w:rsidR="009F019D">
        <w:rPr>
          <w:rFonts w:ascii="Adobe Caslon Pro" w:eastAsia="Adobe Caslon Pro" w:hAnsi="Adobe Caslon Pro" w:cs="Adobe Caslon Pro"/>
          <w:sz w:val="22"/>
          <w:szCs w:val="22"/>
        </w:rPr>
        <w:t>.</w:t>
      </w:r>
      <w:r>
        <w:rPr>
          <w:rFonts w:ascii="Adobe Caslon Pro" w:eastAsia="Adobe Caslon Pro" w:hAnsi="Adobe Caslon Pro" w:cs="Adobe Caslon Pro"/>
          <w:sz w:val="22"/>
          <w:szCs w:val="22"/>
        </w:rPr>
        <w:t xml:space="preserve"> </w:t>
      </w:r>
      <w:r w:rsidR="009F019D">
        <w:rPr>
          <w:rFonts w:ascii="Adobe Caslon Pro" w:eastAsia="Adobe Caslon Pro" w:hAnsi="Adobe Caslon Pro" w:cs="Adobe Caslon Pro"/>
          <w:sz w:val="22"/>
          <w:szCs w:val="22"/>
        </w:rPr>
        <w:t>C</w:t>
      </w:r>
      <w:r>
        <w:rPr>
          <w:rFonts w:ascii="Adobe Caslon Pro" w:eastAsia="Adobe Caslon Pro" w:hAnsi="Adobe Caslon Pro" w:cs="Adobe Caslon Pro"/>
          <w:sz w:val="22"/>
          <w:szCs w:val="22"/>
        </w:rPr>
        <w:t>ette méthode se concentre sur la présence ou non d’un acte de répétition dans un projet</w:t>
      </w:r>
      <w:r w:rsidR="009F019D">
        <w:rPr>
          <w:rFonts w:ascii="Adobe Caslon Pro" w:eastAsia="Adobe Caslon Pro" w:hAnsi="Adobe Caslon Pro" w:cs="Adobe Caslon Pro"/>
          <w:sz w:val="22"/>
          <w:szCs w:val="22"/>
        </w:rPr>
        <w:t xml:space="preserve"> et sur la précision de cet acte</w:t>
      </w:r>
      <w:r>
        <w:rPr>
          <w:rFonts w:ascii="Adobe Caslon Pro" w:eastAsia="Adobe Caslon Pro" w:hAnsi="Adobe Caslon Pro" w:cs="Adobe Caslon Pro"/>
          <w:sz w:val="22"/>
          <w:szCs w:val="22"/>
        </w:rPr>
        <w:t>.</w:t>
      </w:r>
    </w:p>
    <w:p w14:paraId="5F37CB0B" w14:textId="04D981EC" w:rsidR="003B76B1" w:rsidRDefault="003B76B1">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Enfin, </w:t>
      </w:r>
      <w:r w:rsidR="00CE5FEE">
        <w:rPr>
          <w:rFonts w:ascii="Adobe Caslon Pro" w:eastAsia="Adobe Caslon Pro" w:hAnsi="Adobe Caslon Pro" w:cs="Adobe Caslon Pro"/>
          <w:sz w:val="22"/>
          <w:szCs w:val="22"/>
        </w:rPr>
        <w:t>cette méthodologie part du général par l’exemple pour aller vers des actions générales. Ce fonctionnement du singulier au global permet d’éviter les hypothèses</w:t>
      </w:r>
      <w:r>
        <w:rPr>
          <w:rFonts w:ascii="Adobe Caslon Pro" w:eastAsia="Adobe Caslon Pro" w:hAnsi="Adobe Caslon Pro" w:cs="Adobe Caslon Pro"/>
          <w:sz w:val="22"/>
          <w:szCs w:val="22"/>
        </w:rPr>
        <w:t xml:space="preserve"> </w:t>
      </w:r>
      <w:proofErr w:type="spellStart"/>
      <w:r>
        <w:rPr>
          <w:rFonts w:ascii="Adobe Caslon Pro" w:eastAsia="Adobe Caslon Pro" w:hAnsi="Adobe Caslon Pro" w:cs="Adobe Caslon Pro"/>
          <w:sz w:val="22"/>
          <w:szCs w:val="22"/>
        </w:rPr>
        <w:t>généralisantes</w:t>
      </w:r>
      <w:proofErr w:type="spellEnd"/>
      <w:r>
        <w:rPr>
          <w:rFonts w:ascii="Adobe Caslon Pro" w:eastAsia="Adobe Caslon Pro" w:hAnsi="Adobe Caslon Pro" w:cs="Adobe Caslon Pro"/>
          <w:sz w:val="22"/>
          <w:szCs w:val="22"/>
        </w:rPr>
        <w:t xml:space="preserve"> et hors-sol</w:t>
      </w:r>
      <w:r w:rsidR="00CE5FEE">
        <w:rPr>
          <w:rFonts w:ascii="Adobe Caslon Pro" w:eastAsia="Adobe Caslon Pro" w:hAnsi="Adobe Caslon Pro" w:cs="Adobe Caslon Pro"/>
          <w:sz w:val="22"/>
          <w:szCs w:val="22"/>
        </w:rPr>
        <w:t>, qui assurément, reproduiront plus facilement des valeurs structurelles en place</w:t>
      </w:r>
      <w:r>
        <w:rPr>
          <w:rFonts w:ascii="Adobe Caslon Pro" w:eastAsia="Adobe Caslon Pro" w:hAnsi="Adobe Caslon Pro" w:cs="Adobe Caslon Pro"/>
          <w:sz w:val="22"/>
          <w:szCs w:val="22"/>
        </w:rPr>
        <w:t>.</w:t>
      </w:r>
    </w:p>
    <w:p w14:paraId="00000027" w14:textId="14377CC9" w:rsidR="009160FA" w:rsidRDefault="00C47CDB">
      <w:pPr>
        <w:pStyle w:val="Titre2"/>
      </w:pPr>
      <w:r>
        <w:t>Structurer l’espace</w:t>
      </w:r>
      <w:r w:rsidR="00C913D8">
        <w:t> :</w:t>
      </w:r>
    </w:p>
    <w:p w14:paraId="00000028" w14:textId="377DB9F2"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À titre d’exemple, </w:t>
      </w:r>
      <w:r w:rsidR="00A25C7E">
        <w:rPr>
          <w:rFonts w:ascii="Adobe Caslon Pro" w:eastAsia="Adobe Caslon Pro" w:hAnsi="Adobe Caslon Pro" w:cs="Adobe Caslon Pro"/>
          <w:sz w:val="22"/>
          <w:szCs w:val="22"/>
        </w:rPr>
        <w:t>nous analysons</w:t>
      </w:r>
      <w:r>
        <w:rPr>
          <w:rFonts w:ascii="Adobe Caslon Pro" w:eastAsia="Adobe Caslon Pro" w:hAnsi="Adobe Caslon Pro" w:cs="Adobe Caslon Pro"/>
          <w:sz w:val="22"/>
          <w:szCs w:val="22"/>
        </w:rPr>
        <w:t xml:space="preserve"> ici les réalisations du corpus</w:t>
      </w:r>
      <w:r w:rsidR="00ED125C">
        <w:rPr>
          <w:rStyle w:val="Appelnotedebasdep"/>
          <w:rFonts w:eastAsia="Adobe Caslon Pro" w:cs="Adobe Caslon Pro"/>
          <w:sz w:val="22"/>
          <w:szCs w:val="22"/>
        </w:rPr>
        <w:footnoteReference w:id="31"/>
      </w:r>
      <w:r>
        <w:rPr>
          <w:rFonts w:ascii="Adobe Caslon Pro" w:eastAsia="Adobe Caslon Pro" w:hAnsi="Adobe Caslon Pro" w:cs="Adobe Caslon Pro"/>
          <w:sz w:val="22"/>
          <w:szCs w:val="22"/>
        </w:rPr>
        <w:t xml:space="preserve"> précédemment introduit par les noms que les critiques lui donnent et que </w:t>
      </w:r>
      <w:r w:rsidR="00A25C7E">
        <w:rPr>
          <w:rFonts w:ascii="Adobe Caslon Pro" w:eastAsia="Adobe Caslon Pro" w:hAnsi="Adobe Caslon Pro" w:cs="Adobe Caslon Pro"/>
          <w:sz w:val="22"/>
          <w:szCs w:val="22"/>
        </w:rPr>
        <w:t>nous</w:t>
      </w:r>
      <w:r>
        <w:rPr>
          <w:rFonts w:ascii="Adobe Caslon Pro" w:eastAsia="Adobe Caslon Pro" w:hAnsi="Adobe Caslon Pro" w:cs="Adobe Caslon Pro"/>
          <w:sz w:val="22"/>
          <w:szCs w:val="22"/>
        </w:rPr>
        <w:t xml:space="preserve"> travaill</w:t>
      </w:r>
      <w:r w:rsidR="00A25C7E">
        <w:rPr>
          <w:rFonts w:ascii="Adobe Caslon Pro" w:eastAsia="Adobe Caslon Pro" w:hAnsi="Adobe Caslon Pro" w:cs="Adobe Caslon Pro"/>
          <w:sz w:val="22"/>
          <w:szCs w:val="22"/>
        </w:rPr>
        <w:t>ons</w:t>
      </w:r>
      <w:r>
        <w:rPr>
          <w:rFonts w:ascii="Adobe Caslon Pro" w:eastAsia="Adobe Caslon Pro" w:hAnsi="Adobe Caslon Pro" w:cs="Adobe Caslon Pro"/>
          <w:sz w:val="22"/>
          <w:szCs w:val="22"/>
        </w:rPr>
        <w:t xml:space="preserve"> </w:t>
      </w:r>
      <w:r w:rsidR="00A25C7E">
        <w:rPr>
          <w:rFonts w:ascii="Adobe Caslon Pro" w:eastAsia="Adobe Caslon Pro" w:hAnsi="Adobe Caslon Pro" w:cs="Adobe Caslon Pro"/>
          <w:sz w:val="22"/>
          <w:szCs w:val="22"/>
        </w:rPr>
        <w:t xml:space="preserve">dans la cadre du </w:t>
      </w:r>
      <w:sdt>
        <w:sdtPr>
          <w:tag w:val="goog_rdk_183"/>
          <w:id w:val="98843743"/>
        </w:sdtPr>
        <w:sdtEndPr/>
        <w:sdtContent/>
      </w:sdt>
      <w:r>
        <w:rPr>
          <w:rFonts w:ascii="Adobe Caslon Pro" w:eastAsia="Adobe Caslon Pro" w:hAnsi="Adobe Caslon Pro" w:cs="Adobe Caslon Pro"/>
          <w:sz w:val="22"/>
          <w:szCs w:val="22"/>
        </w:rPr>
        <w:t>doctorat</w:t>
      </w:r>
      <w:r w:rsidR="00116BF3">
        <w:rPr>
          <w:rStyle w:val="Appelnotedebasdep"/>
          <w:rFonts w:eastAsia="Adobe Caslon Pro" w:cs="Adobe Caslon Pro"/>
          <w:sz w:val="22"/>
          <w:szCs w:val="22"/>
        </w:rPr>
        <w:footnoteReference w:id="32"/>
      </w:r>
      <w:r>
        <w:rPr>
          <w:rFonts w:ascii="Adobe Caslon Pro" w:eastAsia="Adobe Caslon Pro" w:hAnsi="Adobe Caslon Pro" w:cs="Adobe Caslon Pro"/>
          <w:sz w:val="22"/>
          <w:szCs w:val="22"/>
        </w:rPr>
        <w:t xml:space="preserve"> à partir du verbe « structurer l’espace ».</w:t>
      </w:r>
    </w:p>
    <w:p w14:paraId="6D2AF127" w14:textId="77777777" w:rsidR="00A25C7E" w:rsidRDefault="00A25C7E">
      <w:pPr>
        <w:jc w:val="both"/>
        <w:rPr>
          <w:rFonts w:ascii="Adobe Caslon Pro" w:eastAsia="Adobe Caslon Pro" w:hAnsi="Adobe Caslon Pro" w:cs="Adobe Caslon Pro"/>
          <w:sz w:val="22"/>
          <w:szCs w:val="22"/>
        </w:rPr>
      </w:pPr>
    </w:p>
    <w:p w14:paraId="00000029" w14:textId="05E38300"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On </w:t>
      </w:r>
      <w:sdt>
        <w:sdtPr>
          <w:tag w:val="goog_rdk_184"/>
          <w:id w:val="-501127274"/>
        </w:sdtPr>
        <w:sdtEndPr/>
        <w:sdtContent/>
      </w:sdt>
      <w:sdt>
        <w:sdtPr>
          <w:tag w:val="goog_rdk_185"/>
          <w:id w:val="871493591"/>
        </w:sdtPr>
        <w:sdtEndPr/>
        <w:sdtContent/>
      </w:sdt>
      <w:r>
        <w:rPr>
          <w:rFonts w:ascii="Adobe Caslon Pro" w:eastAsia="Adobe Caslon Pro" w:hAnsi="Adobe Caslon Pro" w:cs="Adobe Caslon Pro"/>
          <w:sz w:val="22"/>
          <w:szCs w:val="22"/>
        </w:rPr>
        <w:t>dit d’un espace qu’il est « structuré » lorsqu’il est composé, divisé, organisé. Pourtant l’adjectif « </w:t>
      </w:r>
      <w:sdt>
        <w:sdtPr>
          <w:tag w:val="goog_rdk_186"/>
          <w:id w:val="-1334751166"/>
        </w:sdtPr>
        <w:sdtEndPr/>
        <w:sdtContent/>
      </w:sdt>
      <w:r>
        <w:rPr>
          <w:rFonts w:ascii="Adobe Caslon Pro" w:eastAsia="Adobe Caslon Pro" w:hAnsi="Adobe Caslon Pro" w:cs="Adobe Caslon Pro"/>
          <w:sz w:val="22"/>
          <w:szCs w:val="22"/>
        </w:rPr>
        <w:t>structurel »</w:t>
      </w:r>
      <w:r w:rsidR="00100019">
        <w:rPr>
          <w:rFonts w:ascii="Adobe Caslon Pro" w:eastAsia="Adobe Caslon Pro" w:hAnsi="Adobe Caslon Pro" w:cs="Adobe Caslon Pro"/>
          <w:sz w:val="22"/>
          <w:szCs w:val="22"/>
        </w:rPr>
        <w:t xml:space="preserve">, </w:t>
      </w:r>
      <w:r w:rsidR="00A25C7E">
        <w:rPr>
          <w:rFonts w:ascii="Adobe Caslon Pro" w:eastAsia="Adobe Caslon Pro" w:hAnsi="Adobe Caslon Pro" w:cs="Adobe Caslon Pro"/>
          <w:sz w:val="22"/>
          <w:szCs w:val="22"/>
        </w:rPr>
        <w:t>s’</w:t>
      </w:r>
      <w:r w:rsidR="00100019">
        <w:rPr>
          <w:rFonts w:ascii="Adobe Caslon Pro" w:eastAsia="Adobe Caslon Pro" w:hAnsi="Adobe Caslon Pro" w:cs="Adobe Caslon Pro"/>
          <w:sz w:val="22"/>
          <w:szCs w:val="22"/>
        </w:rPr>
        <w:t xml:space="preserve">il ne fait pas référence au courant du structuralisme, </w:t>
      </w:r>
      <w:r>
        <w:rPr>
          <w:rFonts w:ascii="Adobe Caslon Pro" w:eastAsia="Adobe Caslon Pro" w:hAnsi="Adobe Caslon Pro" w:cs="Adobe Caslon Pro"/>
          <w:sz w:val="22"/>
          <w:szCs w:val="22"/>
        </w:rPr>
        <w:t xml:space="preserve">est quant à lui </w:t>
      </w:r>
      <w:r w:rsidR="00100019">
        <w:rPr>
          <w:rFonts w:ascii="Adobe Caslon Pro" w:eastAsia="Adobe Caslon Pro" w:hAnsi="Adobe Caslon Pro" w:cs="Adobe Caslon Pro"/>
          <w:sz w:val="22"/>
          <w:szCs w:val="22"/>
        </w:rPr>
        <w:t xml:space="preserve">souvent </w:t>
      </w:r>
      <w:r>
        <w:rPr>
          <w:rFonts w:ascii="Adobe Caslon Pro" w:eastAsia="Adobe Caslon Pro" w:hAnsi="Adobe Caslon Pro" w:cs="Adobe Caslon Pro"/>
          <w:sz w:val="22"/>
          <w:szCs w:val="22"/>
        </w:rPr>
        <w:t xml:space="preserve">synonyme d’ingénierie et de descentes de charges en architecture. Ici l’expression « structurer l’espace » est saisie dans </w:t>
      </w:r>
      <w:r w:rsidR="00A25C7E">
        <w:rPr>
          <w:rFonts w:ascii="Adobe Caslon Pro" w:eastAsia="Adobe Caslon Pro" w:hAnsi="Adobe Caslon Pro" w:cs="Adobe Caslon Pro"/>
          <w:sz w:val="22"/>
          <w:szCs w:val="22"/>
        </w:rPr>
        <w:t>cette</w:t>
      </w:r>
      <w:r>
        <w:rPr>
          <w:rFonts w:ascii="Adobe Caslon Pro" w:eastAsia="Adobe Caslon Pro" w:hAnsi="Adobe Caslon Pro" w:cs="Adobe Caslon Pro"/>
          <w:sz w:val="22"/>
          <w:szCs w:val="22"/>
        </w:rPr>
        <w:t xml:space="preserve"> polysémie </w:t>
      </w:r>
      <w:r w:rsidR="00A25C7E">
        <w:rPr>
          <w:rFonts w:ascii="Adobe Caslon Pro" w:eastAsia="Adobe Caslon Pro" w:hAnsi="Adobe Caslon Pro" w:cs="Adobe Caslon Pro"/>
          <w:sz w:val="22"/>
          <w:szCs w:val="22"/>
        </w:rPr>
        <w:t>où</w:t>
      </w:r>
      <w:r>
        <w:rPr>
          <w:rFonts w:ascii="Adobe Caslon Pro" w:eastAsia="Adobe Caslon Pro" w:hAnsi="Adobe Caslon Pro" w:cs="Adobe Caslon Pro"/>
          <w:sz w:val="22"/>
          <w:szCs w:val="22"/>
        </w:rPr>
        <w:t xml:space="preserve"> </w:t>
      </w:r>
      <w:r w:rsidR="00A25C7E">
        <w:rPr>
          <w:rFonts w:ascii="Adobe Caslon Pro" w:eastAsia="Adobe Caslon Pro" w:hAnsi="Adobe Caslon Pro" w:cs="Adobe Caslon Pro"/>
          <w:sz w:val="22"/>
          <w:szCs w:val="22"/>
        </w:rPr>
        <w:t xml:space="preserve">l’ingénierie structurelle et la </w:t>
      </w:r>
      <w:r>
        <w:rPr>
          <w:rFonts w:ascii="Adobe Caslon Pro" w:eastAsia="Adobe Caslon Pro" w:hAnsi="Adobe Caslon Pro" w:cs="Adobe Caslon Pro"/>
          <w:sz w:val="22"/>
          <w:szCs w:val="22"/>
        </w:rPr>
        <w:t>composition spatiale</w:t>
      </w:r>
      <w:r w:rsidR="00A25C7E">
        <w:rPr>
          <w:rFonts w:ascii="Adobe Caslon Pro" w:eastAsia="Adobe Caslon Pro" w:hAnsi="Adobe Caslon Pro" w:cs="Adobe Caslon Pro"/>
          <w:sz w:val="22"/>
          <w:szCs w:val="22"/>
        </w:rPr>
        <w:t xml:space="preserve"> se mêlent</w:t>
      </w:r>
      <w:r>
        <w:rPr>
          <w:rFonts w:ascii="Adobe Caslon Pro" w:eastAsia="Adobe Caslon Pro" w:hAnsi="Adobe Caslon Pro" w:cs="Adobe Caslon Pro"/>
          <w:sz w:val="22"/>
          <w:szCs w:val="22"/>
        </w:rPr>
        <w:t xml:space="preserve">. </w:t>
      </w:r>
      <w:r w:rsidR="00ED125C">
        <w:rPr>
          <w:rFonts w:ascii="Adobe Caslon Pro" w:eastAsia="Adobe Caslon Pro" w:hAnsi="Adobe Caslon Pro" w:cs="Adobe Caslon Pro"/>
          <w:sz w:val="22"/>
          <w:szCs w:val="22"/>
        </w:rPr>
        <w:t>En effet, dans « structurer l’espace », l</w:t>
      </w:r>
      <w:r>
        <w:rPr>
          <w:rFonts w:ascii="Adobe Caslon Pro" w:eastAsia="Adobe Caslon Pro" w:hAnsi="Adobe Caslon Pro" w:cs="Adobe Caslon Pro"/>
          <w:sz w:val="22"/>
          <w:szCs w:val="22"/>
        </w:rPr>
        <w:t xml:space="preserve">a structure ne permet pas alors simplement à l’architecture de s’édifier, de tenir debout, </w:t>
      </w:r>
      <w:r w:rsidR="00ED125C">
        <w:rPr>
          <w:rFonts w:ascii="Adobe Caslon Pro" w:eastAsia="Adobe Caslon Pro" w:hAnsi="Adobe Caslon Pro" w:cs="Adobe Caslon Pro"/>
          <w:sz w:val="22"/>
          <w:szCs w:val="22"/>
        </w:rPr>
        <w:t xml:space="preserve">mais </w:t>
      </w:r>
      <w:r>
        <w:rPr>
          <w:rFonts w:ascii="Adobe Caslon Pro" w:eastAsia="Adobe Caslon Pro" w:hAnsi="Adobe Caslon Pro" w:cs="Adobe Caslon Pro"/>
          <w:sz w:val="22"/>
          <w:szCs w:val="22"/>
        </w:rPr>
        <w:t>elle</w:t>
      </w:r>
      <w:r w:rsidR="00A25C7E">
        <w:rPr>
          <w:rFonts w:ascii="Adobe Caslon Pro" w:eastAsia="Adobe Caslon Pro" w:hAnsi="Adobe Caslon Pro" w:cs="Adobe Caslon Pro"/>
          <w:sz w:val="22"/>
          <w:szCs w:val="22"/>
        </w:rPr>
        <w:t xml:space="preserve"> inclut</w:t>
      </w:r>
      <w:r>
        <w:rPr>
          <w:rFonts w:ascii="Adobe Caslon Pro" w:eastAsia="Adobe Caslon Pro" w:hAnsi="Adobe Caslon Pro" w:cs="Adobe Caslon Pro"/>
          <w:sz w:val="22"/>
          <w:szCs w:val="22"/>
        </w:rPr>
        <w:t xml:space="preserve"> aussi une exigence de composition au sein des espaces, qui ne descend pas de charge mais qui répond à des </w:t>
      </w:r>
      <w:sdt>
        <w:sdtPr>
          <w:tag w:val="goog_rdk_189"/>
          <w:id w:val="1455287313"/>
        </w:sdtPr>
        <w:sdtEndPr/>
        <w:sdtContent/>
      </w:sdt>
      <w:r w:rsidR="00116BF3">
        <w:rPr>
          <w:rFonts w:ascii="Adobe Caslon Pro" w:eastAsia="Adobe Caslon Pro" w:hAnsi="Adobe Caslon Pro" w:cs="Adobe Caslon Pro"/>
          <w:sz w:val="22"/>
          <w:szCs w:val="22"/>
        </w:rPr>
        <w:t>perceptions</w:t>
      </w:r>
      <w:r>
        <w:rPr>
          <w:rFonts w:ascii="Adobe Caslon Pro" w:eastAsia="Adobe Caslon Pro" w:hAnsi="Adobe Caslon Pro" w:cs="Adobe Caslon Pro"/>
          <w:sz w:val="22"/>
          <w:szCs w:val="22"/>
        </w:rPr>
        <w:t xml:space="preserve"> et des usages. </w:t>
      </w:r>
      <w:r w:rsidR="00ED125C">
        <w:rPr>
          <w:rFonts w:ascii="Adobe Caslon Pro" w:eastAsia="Adobe Caslon Pro" w:hAnsi="Adobe Caslon Pro" w:cs="Adobe Caslon Pro"/>
          <w:sz w:val="22"/>
          <w:szCs w:val="22"/>
        </w:rPr>
        <w:t>« </w:t>
      </w:r>
      <w:r>
        <w:rPr>
          <w:rFonts w:ascii="Adobe Caslon Pro" w:eastAsia="Adobe Caslon Pro" w:hAnsi="Adobe Caslon Pro" w:cs="Adobe Caslon Pro"/>
          <w:sz w:val="22"/>
          <w:szCs w:val="22"/>
        </w:rPr>
        <w:t>Structurer l’espace</w:t>
      </w:r>
      <w:r w:rsidR="00ED125C">
        <w:rPr>
          <w:rFonts w:ascii="Adobe Caslon Pro" w:eastAsia="Adobe Caslon Pro" w:hAnsi="Adobe Caslon Pro" w:cs="Adobe Caslon Pro"/>
          <w:sz w:val="22"/>
          <w:szCs w:val="22"/>
        </w:rPr>
        <w:t> »</w:t>
      </w:r>
      <w:r>
        <w:rPr>
          <w:rFonts w:ascii="Adobe Caslon Pro" w:eastAsia="Adobe Caslon Pro" w:hAnsi="Adobe Caslon Pro" w:cs="Adobe Caslon Pro"/>
          <w:sz w:val="22"/>
          <w:szCs w:val="22"/>
        </w:rPr>
        <w:t xml:space="preserve"> (ex)porte l’utilité de ce qui porte vers ce qui (com)pose. Dans le corpus que </w:t>
      </w:r>
      <w:sdt>
        <w:sdtPr>
          <w:tag w:val="goog_rdk_190"/>
          <w:id w:val="1300119865"/>
        </w:sdtPr>
        <w:sdtEndPr/>
        <w:sdtContent/>
      </w:sdt>
      <w:r>
        <w:rPr>
          <w:rFonts w:ascii="Adobe Caslon Pro" w:eastAsia="Adobe Caslon Pro" w:hAnsi="Adobe Caslon Pro" w:cs="Adobe Caslon Pro"/>
          <w:sz w:val="22"/>
          <w:szCs w:val="22"/>
        </w:rPr>
        <w:t>j’étudie, les architectes rencontrent à plusieurs reprises la nécessité de composer ou de recomposer l’espace</w:t>
      </w:r>
      <w:r w:rsidR="00A25C7E">
        <w:rPr>
          <w:rFonts w:ascii="Adobe Caslon Pro" w:eastAsia="Adobe Caslon Pro" w:hAnsi="Adobe Caslon Pro" w:cs="Adobe Caslon Pro"/>
          <w:sz w:val="22"/>
          <w:szCs w:val="22"/>
        </w:rPr>
        <w:t> ;</w:t>
      </w:r>
      <w:r>
        <w:rPr>
          <w:rFonts w:ascii="Adobe Caslon Pro" w:eastAsia="Adobe Caslon Pro" w:hAnsi="Adobe Caslon Pro" w:cs="Adobe Caslon Pro"/>
          <w:sz w:val="22"/>
          <w:szCs w:val="22"/>
        </w:rPr>
        <w:t xml:space="preserve"> de l’orienter, le rythmer ou le subdiviser. Pour ce faire, certains projets vont recourir à des éléments verticaux</w:t>
      </w:r>
      <w:r w:rsidR="00ED125C">
        <w:rPr>
          <w:rFonts w:ascii="Adobe Caslon Pro" w:eastAsia="Adobe Caslon Pro" w:hAnsi="Adobe Caslon Pro" w:cs="Adobe Caslon Pro"/>
          <w:sz w:val="22"/>
          <w:szCs w:val="22"/>
        </w:rPr>
        <w:t>, porteurs, ou qui prétendent l’être</w:t>
      </w:r>
      <w:r>
        <w:rPr>
          <w:rFonts w:ascii="Adobe Caslon Pro" w:eastAsia="Adobe Caslon Pro" w:hAnsi="Adobe Caslon Pro" w:cs="Adobe Caslon Pro"/>
          <w:sz w:val="22"/>
          <w:szCs w:val="22"/>
        </w:rPr>
        <w:t xml:space="preserve">. La confusion est utilisée ici comme un outil qui tire profit d’éléments structurels existants ou nécessaires en prolongeant leurs effets par mimétisme et ce, à des fins d’organisation et de composition. </w:t>
      </w:r>
    </w:p>
    <w:p w14:paraId="0000002A" w14:textId="77777777" w:rsidR="009160FA" w:rsidRDefault="009160FA">
      <w:pPr>
        <w:jc w:val="both"/>
        <w:rPr>
          <w:rFonts w:ascii="Adobe Caslon Pro" w:eastAsia="Adobe Caslon Pro" w:hAnsi="Adobe Caslon Pro" w:cs="Adobe Caslon Pro"/>
          <w:sz w:val="22"/>
          <w:szCs w:val="22"/>
        </w:rPr>
      </w:pPr>
    </w:p>
    <w:p w14:paraId="0000002B" w14:textId="29DF8173" w:rsidR="009160FA" w:rsidRDefault="005C4CC2">
      <w:pPr>
        <w:jc w:val="both"/>
        <w:rPr>
          <w:rFonts w:ascii="Adobe Caslon Pro" w:eastAsia="Adobe Caslon Pro" w:hAnsi="Adobe Caslon Pro" w:cs="Adobe Caslon Pro"/>
          <w:sz w:val="22"/>
          <w:szCs w:val="22"/>
        </w:rPr>
      </w:pPr>
      <w:sdt>
        <w:sdtPr>
          <w:tag w:val="goog_rdk_196"/>
          <w:id w:val="1520051872"/>
        </w:sdtPr>
        <w:sdtEndPr/>
        <w:sdtContent/>
      </w:sdt>
      <w:r w:rsidR="00C47CDB">
        <w:rPr>
          <w:rFonts w:ascii="Adobe Caslon Pro" w:eastAsia="Adobe Caslon Pro" w:hAnsi="Adobe Caslon Pro" w:cs="Adobe Caslon Pro"/>
          <w:sz w:val="22"/>
          <w:szCs w:val="22"/>
        </w:rPr>
        <w:t xml:space="preserve">Lorsque les architectes de </w:t>
      </w:r>
      <w:proofErr w:type="spellStart"/>
      <w:r w:rsidR="00C47CDB">
        <w:rPr>
          <w:rFonts w:ascii="Adobe Caslon Pro" w:eastAsia="Adobe Caslon Pro" w:hAnsi="Adobe Caslon Pro" w:cs="Adobe Caslon Pro"/>
          <w:sz w:val="22"/>
          <w:szCs w:val="22"/>
        </w:rPr>
        <w:t>aDVVT</w:t>
      </w:r>
      <w:proofErr w:type="spellEnd"/>
      <w:r w:rsidR="00C47CDB">
        <w:rPr>
          <w:rFonts w:ascii="Arial" w:eastAsia="Arial" w:hAnsi="Arial" w:cs="Arial"/>
          <w:sz w:val="22"/>
          <w:szCs w:val="22"/>
          <w:vertAlign w:val="superscript"/>
        </w:rPr>
        <w:footnoteReference w:id="33"/>
      </w:r>
      <w:r w:rsidR="00C47CDB">
        <w:rPr>
          <w:rFonts w:ascii="Adobe Caslon Pro" w:eastAsia="Adobe Caslon Pro" w:hAnsi="Adobe Caslon Pro" w:cs="Adobe Caslon Pro"/>
          <w:sz w:val="22"/>
          <w:szCs w:val="22"/>
        </w:rPr>
        <w:t xml:space="preserve"> interviennent dans la Galerie </w:t>
      </w:r>
      <w:r w:rsidR="00A25C7E">
        <w:rPr>
          <w:rFonts w:ascii="Adobe Caslon Pro" w:eastAsia="Adobe Caslon Pro" w:hAnsi="Adobe Caslon Pro" w:cs="Adobe Caslon Pro"/>
          <w:sz w:val="22"/>
          <w:szCs w:val="22"/>
        </w:rPr>
        <w:t xml:space="preserve">Valérie </w:t>
      </w:r>
      <w:proofErr w:type="spellStart"/>
      <w:r w:rsidR="00C47CDB">
        <w:rPr>
          <w:rFonts w:ascii="Adobe Caslon Pro" w:eastAsia="Adobe Caslon Pro" w:hAnsi="Adobe Caslon Pro" w:cs="Adobe Caslon Pro"/>
          <w:sz w:val="22"/>
          <w:szCs w:val="22"/>
        </w:rPr>
        <w:t>Tr</w:t>
      </w:r>
      <w:r w:rsidR="00A25C7E">
        <w:rPr>
          <w:rFonts w:ascii="Adobe Caslon Pro" w:eastAsia="Adobe Caslon Pro" w:hAnsi="Adobe Caslon Pro" w:cs="Adobe Caslon Pro"/>
          <w:sz w:val="22"/>
          <w:szCs w:val="22"/>
        </w:rPr>
        <w:t>a</w:t>
      </w:r>
      <w:r w:rsidR="00C47CDB">
        <w:rPr>
          <w:rFonts w:ascii="Adobe Caslon Pro" w:eastAsia="Adobe Caslon Pro" w:hAnsi="Adobe Caslon Pro" w:cs="Adobe Caslon Pro"/>
          <w:sz w:val="22"/>
          <w:szCs w:val="22"/>
        </w:rPr>
        <w:t>an</w:t>
      </w:r>
      <w:proofErr w:type="spellEnd"/>
      <w:r w:rsidR="00C47CDB">
        <w:rPr>
          <w:rFonts w:ascii="Adobe Caslon Pro" w:eastAsia="Adobe Caslon Pro" w:hAnsi="Adobe Caslon Pro" w:cs="Adobe Caslon Pro"/>
          <w:sz w:val="22"/>
          <w:szCs w:val="22"/>
        </w:rPr>
        <w:t xml:space="preserve"> (Anvers) pour l’exposition « </w:t>
      </w:r>
      <w:proofErr w:type="spellStart"/>
      <w:r w:rsidR="00C47CDB">
        <w:rPr>
          <w:rFonts w:ascii="Adobe Caslon Pro" w:eastAsia="Adobe Caslon Pro" w:hAnsi="Adobe Caslon Pro" w:cs="Adobe Caslon Pro"/>
          <w:i/>
          <w:sz w:val="22"/>
          <w:szCs w:val="22"/>
        </w:rPr>
        <w:t>JIJ’s</w:t>
      </w:r>
      <w:proofErr w:type="spellEnd"/>
      <w:r w:rsidR="00C47CDB">
        <w:rPr>
          <w:rFonts w:ascii="Adobe Caslon Pro" w:eastAsia="Adobe Caslon Pro" w:hAnsi="Adobe Caslon Pro" w:cs="Adobe Caslon Pro"/>
          <w:i/>
          <w:sz w:val="22"/>
          <w:szCs w:val="22"/>
        </w:rPr>
        <w:t xml:space="preserve"> </w:t>
      </w:r>
      <w:proofErr w:type="spellStart"/>
      <w:r w:rsidR="00C47CDB">
        <w:rPr>
          <w:rFonts w:ascii="Adobe Caslon Pro" w:eastAsia="Adobe Caslon Pro" w:hAnsi="Adobe Caslon Pro" w:cs="Adobe Caslon Pro"/>
          <w:i/>
          <w:sz w:val="22"/>
          <w:szCs w:val="22"/>
        </w:rPr>
        <w:t>Inutilities</w:t>
      </w:r>
      <w:proofErr w:type="spellEnd"/>
      <w:r w:rsidR="00C47CDB">
        <w:rPr>
          <w:rFonts w:ascii="Adobe Caslon Pro" w:eastAsia="Adobe Caslon Pro" w:hAnsi="Adobe Caslon Pro" w:cs="Adobe Caslon Pro"/>
          <w:sz w:val="22"/>
          <w:szCs w:val="22"/>
        </w:rPr>
        <w:t> »</w:t>
      </w:r>
      <w:r w:rsidR="00C47CDB">
        <w:rPr>
          <w:rFonts w:ascii="Arial" w:eastAsia="Arial" w:hAnsi="Arial" w:cs="Arial"/>
          <w:vertAlign w:val="superscript"/>
        </w:rPr>
        <w:footnoteReference w:id="34"/>
      </w:r>
      <w:r w:rsidR="00C47CDB">
        <w:rPr>
          <w:rFonts w:ascii="Adobe Caslon Pro" w:eastAsia="Adobe Caslon Pro" w:hAnsi="Adobe Caslon Pro" w:cs="Adobe Caslon Pro"/>
          <w:sz w:val="22"/>
          <w:szCs w:val="22"/>
        </w:rPr>
        <w:t>,</w:t>
      </w:r>
      <w:r w:rsidR="00C14DB5">
        <w:rPr>
          <w:rFonts w:ascii="Adobe Caslon Pro" w:eastAsia="Adobe Caslon Pro" w:hAnsi="Adobe Caslon Pro" w:cs="Adobe Caslon Pro"/>
          <w:sz w:val="22"/>
          <w:szCs w:val="22"/>
        </w:rPr>
        <w:t xml:space="preserve"> </w:t>
      </w:r>
      <w:r w:rsidR="00C47CDB">
        <w:rPr>
          <w:rFonts w:ascii="Adobe Caslon Pro" w:eastAsia="Adobe Caslon Pro" w:hAnsi="Adobe Caslon Pro" w:cs="Adobe Caslon Pro"/>
          <w:sz w:val="22"/>
          <w:szCs w:val="22"/>
        </w:rPr>
        <w:t>(</w:t>
      </w:r>
      <w:r w:rsidR="00C47CDB">
        <w:rPr>
          <w:rFonts w:ascii="Adobe Caslon Pro" w:eastAsia="Adobe Caslon Pro" w:hAnsi="Adobe Caslon Pro" w:cs="Adobe Caslon Pro"/>
          <w:color w:val="000000"/>
          <w:sz w:val="22"/>
          <w:szCs w:val="22"/>
        </w:rPr>
        <w:t>Figure 1)</w:t>
      </w:r>
      <w:r w:rsidR="00C47CDB">
        <w:rPr>
          <w:rFonts w:ascii="Adobe Caslon Pro" w:eastAsia="Adobe Caslon Pro" w:hAnsi="Adobe Caslon Pro" w:cs="Adobe Caslon Pro"/>
          <w:sz w:val="22"/>
          <w:szCs w:val="22"/>
        </w:rPr>
        <w:t xml:space="preserve"> l’espace </w:t>
      </w:r>
      <w:r w:rsidR="00C14DB5">
        <w:rPr>
          <w:rFonts w:ascii="Adobe Caslon Pro" w:eastAsia="Adobe Caslon Pro" w:hAnsi="Adobe Caslon Pro" w:cs="Adobe Caslon Pro"/>
          <w:sz w:val="22"/>
          <w:szCs w:val="22"/>
        </w:rPr>
        <w:t xml:space="preserve">leur </w:t>
      </w:r>
      <w:r w:rsidR="00C47CDB">
        <w:rPr>
          <w:rFonts w:ascii="Adobe Caslon Pro" w:eastAsia="Adobe Caslon Pro" w:hAnsi="Adobe Caslon Pro" w:cs="Adobe Caslon Pro"/>
          <w:sz w:val="22"/>
          <w:szCs w:val="22"/>
        </w:rPr>
        <w:t>donne une impression de déséquilibre</w:t>
      </w:r>
      <w:sdt>
        <w:sdtPr>
          <w:tag w:val="goog_rdk_203"/>
          <w:id w:val="908651663"/>
        </w:sdtPr>
        <w:sdtEndPr/>
        <w:sdtContent/>
      </w:sdt>
      <w:r w:rsidR="00C47CDB">
        <w:rPr>
          <w:rFonts w:ascii="Arial" w:eastAsia="Arial" w:hAnsi="Arial" w:cs="Arial"/>
          <w:vertAlign w:val="superscript"/>
        </w:rPr>
        <w:footnoteReference w:id="35"/>
      </w:r>
      <w:r w:rsidR="00C47CDB">
        <w:rPr>
          <w:rFonts w:ascii="Adobe Caslon Pro" w:eastAsia="Adobe Caslon Pro" w:hAnsi="Adobe Caslon Pro" w:cs="Adobe Caslon Pro"/>
          <w:sz w:val="22"/>
          <w:szCs w:val="22"/>
        </w:rPr>
        <w:t xml:space="preserve"> dont </w:t>
      </w:r>
      <w:r w:rsidR="00C14DB5">
        <w:rPr>
          <w:rFonts w:ascii="Adobe Caslon Pro" w:eastAsia="Adobe Caslon Pro" w:hAnsi="Adobe Caslon Pro" w:cs="Adobe Caslon Pro"/>
          <w:sz w:val="22"/>
          <w:szCs w:val="22"/>
        </w:rPr>
        <w:t>ils</w:t>
      </w:r>
      <w:r w:rsidR="00C47CDB">
        <w:rPr>
          <w:rFonts w:ascii="Adobe Caslon Pro" w:eastAsia="Adobe Caslon Pro" w:hAnsi="Adobe Caslon Pro" w:cs="Adobe Caslon Pro"/>
          <w:sz w:val="22"/>
          <w:szCs w:val="22"/>
        </w:rPr>
        <w:t xml:space="preserve"> se saisissent pour investir le lieu. </w:t>
      </w:r>
      <w:proofErr w:type="spellStart"/>
      <w:proofErr w:type="gramStart"/>
      <w:r w:rsidR="00C47CDB">
        <w:rPr>
          <w:rFonts w:ascii="Adobe Caslon Pro" w:eastAsia="Adobe Caslon Pro" w:hAnsi="Adobe Caslon Pro" w:cs="Adobe Caslon Pro"/>
          <w:sz w:val="22"/>
          <w:szCs w:val="22"/>
        </w:rPr>
        <w:t>aDVVT</w:t>
      </w:r>
      <w:proofErr w:type="spellEnd"/>
      <w:proofErr w:type="gramEnd"/>
      <w:r w:rsidR="00C47CDB">
        <w:rPr>
          <w:rFonts w:ascii="Adobe Caslon Pro" w:eastAsia="Adobe Caslon Pro" w:hAnsi="Adobe Caslon Pro" w:cs="Adobe Caslon Pro"/>
          <w:sz w:val="22"/>
          <w:szCs w:val="22"/>
        </w:rPr>
        <w:t xml:space="preserve"> </w:t>
      </w:r>
      <w:r w:rsidR="00ED125C">
        <w:rPr>
          <w:rFonts w:ascii="Adobe Caslon Pro" w:eastAsia="Adobe Caslon Pro" w:hAnsi="Adobe Caslon Pro" w:cs="Adobe Caslon Pro"/>
          <w:sz w:val="22"/>
          <w:szCs w:val="22"/>
        </w:rPr>
        <w:t xml:space="preserve">alors </w:t>
      </w:r>
      <w:r w:rsidR="00C47CDB">
        <w:rPr>
          <w:rFonts w:ascii="Adobe Caslon Pro" w:eastAsia="Adobe Caslon Pro" w:hAnsi="Adobe Caslon Pro" w:cs="Adobe Caslon Pro"/>
          <w:sz w:val="22"/>
          <w:szCs w:val="22"/>
        </w:rPr>
        <w:t>propose quat</w:t>
      </w:r>
      <w:r w:rsidR="00A25C7E">
        <w:rPr>
          <w:rFonts w:ascii="Adobe Caslon Pro" w:eastAsia="Adobe Caslon Pro" w:hAnsi="Adobe Caslon Pro" w:cs="Adobe Caslon Pro"/>
          <w:sz w:val="22"/>
          <w:szCs w:val="22"/>
        </w:rPr>
        <w:t>r</w:t>
      </w:r>
      <w:r w:rsidR="00C47CDB">
        <w:rPr>
          <w:rFonts w:ascii="Adobe Caslon Pro" w:eastAsia="Adobe Caslon Pro" w:hAnsi="Adobe Caslon Pro" w:cs="Adobe Caslon Pro"/>
          <w:sz w:val="22"/>
          <w:szCs w:val="22"/>
        </w:rPr>
        <w:t xml:space="preserve">e colonnes non-porteuses à la suite de deux porteuses déjà existantes. Les </w:t>
      </w:r>
      <w:r w:rsidR="00A25C7E">
        <w:rPr>
          <w:rFonts w:ascii="Adobe Caslon Pro" w:eastAsia="Adobe Caslon Pro" w:hAnsi="Adobe Caslon Pro" w:cs="Adobe Caslon Pro"/>
          <w:sz w:val="22"/>
          <w:szCs w:val="22"/>
        </w:rPr>
        <w:t xml:space="preserve">nouvelles </w:t>
      </w:r>
      <w:r w:rsidR="00C47CDB">
        <w:rPr>
          <w:rFonts w:ascii="Adobe Caslon Pro" w:eastAsia="Adobe Caslon Pro" w:hAnsi="Adobe Caslon Pro" w:cs="Adobe Caslon Pro"/>
          <w:sz w:val="22"/>
          <w:szCs w:val="22"/>
        </w:rPr>
        <w:t xml:space="preserve">colonnes sont des étais entourés de bois peint afin de </w:t>
      </w:r>
      <w:r w:rsidR="00A25C7E">
        <w:rPr>
          <w:rFonts w:ascii="Adobe Caslon Pro" w:eastAsia="Adobe Caslon Pro" w:hAnsi="Adobe Caslon Pro" w:cs="Adobe Caslon Pro"/>
          <w:sz w:val="22"/>
          <w:szCs w:val="22"/>
        </w:rPr>
        <w:t xml:space="preserve">les rendre </w:t>
      </w:r>
      <w:r w:rsidR="00C47CDB">
        <w:rPr>
          <w:rFonts w:ascii="Adobe Caslon Pro" w:eastAsia="Adobe Caslon Pro" w:hAnsi="Adobe Caslon Pro" w:cs="Adobe Caslon Pro"/>
          <w:sz w:val="22"/>
          <w:szCs w:val="22"/>
        </w:rPr>
        <w:t xml:space="preserve">identiques aux </w:t>
      </w:r>
      <w:sdt>
        <w:sdtPr>
          <w:tag w:val="goog_rdk_211"/>
          <w:id w:val="-903674957"/>
        </w:sdtPr>
        <w:sdtEndPr/>
        <w:sdtContent/>
      </w:sdt>
      <w:proofErr w:type="spellStart"/>
      <w:r w:rsidR="00C42D45">
        <w:rPr>
          <w:rFonts w:ascii="Adobe Caslon Pro" w:eastAsia="Adobe Caslon Pro" w:hAnsi="Adobe Caslon Pro" w:cs="Adobe Caslon Pro"/>
          <w:sz w:val="22"/>
          <w:szCs w:val="22"/>
        </w:rPr>
        <w:t>prééxistante</w:t>
      </w:r>
      <w:r w:rsidR="00C47CDB">
        <w:rPr>
          <w:rFonts w:ascii="Adobe Caslon Pro" w:eastAsia="Adobe Caslon Pro" w:hAnsi="Adobe Caslon Pro" w:cs="Adobe Caslon Pro"/>
          <w:sz w:val="22"/>
          <w:szCs w:val="22"/>
        </w:rPr>
        <w:t>s</w:t>
      </w:r>
      <w:proofErr w:type="spellEnd"/>
      <w:r w:rsidR="00C47CDB">
        <w:rPr>
          <w:rFonts w:ascii="Adobe Caslon Pro" w:eastAsia="Adobe Caslon Pro" w:hAnsi="Adobe Caslon Pro" w:cs="Adobe Caslon Pro"/>
          <w:sz w:val="22"/>
          <w:szCs w:val="22"/>
        </w:rPr>
        <w:t xml:space="preserve">. Elles sont donc non-porteuses mais cela ne se note pas dans l’espace. Pourtant, dans le discours de </w:t>
      </w:r>
      <w:sdt>
        <w:sdtPr>
          <w:tag w:val="goog_rdk_212"/>
          <w:id w:val="-1853406052"/>
        </w:sdtPr>
        <w:sdtEndPr/>
        <w:sdtContent/>
      </w:sdt>
      <w:r w:rsidR="00C47CDB">
        <w:rPr>
          <w:rFonts w:ascii="Adobe Caslon Pro" w:eastAsia="Adobe Caslon Pro" w:hAnsi="Adobe Caslon Pro" w:cs="Adobe Caslon Pro"/>
          <w:sz w:val="22"/>
          <w:szCs w:val="22"/>
        </w:rPr>
        <w:t>l’architecte</w:t>
      </w:r>
      <w:r w:rsidR="00C14DB5">
        <w:rPr>
          <w:rFonts w:ascii="Adobe Caslon Pro" w:eastAsia="Adobe Caslon Pro" w:hAnsi="Adobe Caslon Pro" w:cs="Adobe Caslon Pro"/>
          <w:sz w:val="22"/>
          <w:szCs w:val="22"/>
        </w:rPr>
        <w:t xml:space="preserve"> Jan De </w:t>
      </w:r>
      <w:proofErr w:type="spellStart"/>
      <w:r w:rsidR="00C14DB5">
        <w:rPr>
          <w:rFonts w:ascii="Adobe Caslon Pro" w:eastAsia="Adobe Caslon Pro" w:hAnsi="Adobe Caslon Pro" w:cs="Adobe Caslon Pro"/>
          <w:sz w:val="22"/>
          <w:szCs w:val="22"/>
        </w:rPr>
        <w:t>Vylder</w:t>
      </w:r>
      <w:proofErr w:type="spellEnd"/>
      <w:r w:rsidR="00ED125C">
        <w:rPr>
          <w:rFonts w:ascii="Adobe Caslon Pro" w:eastAsia="Adobe Caslon Pro" w:hAnsi="Adobe Caslon Pro" w:cs="Adobe Caslon Pro"/>
          <w:sz w:val="22"/>
          <w:szCs w:val="22"/>
        </w:rPr>
        <w:t xml:space="preserve">, un </w:t>
      </w:r>
      <w:proofErr w:type="gramStart"/>
      <w:r w:rsidR="00ED125C">
        <w:rPr>
          <w:rFonts w:ascii="Adobe Caslon Pro" w:eastAsia="Adobe Caslon Pro" w:hAnsi="Adobe Caslon Pro" w:cs="Adobe Caslon Pro"/>
          <w:sz w:val="22"/>
          <w:szCs w:val="22"/>
        </w:rPr>
        <w:t>des associé</w:t>
      </w:r>
      <w:proofErr w:type="gramEnd"/>
      <w:r w:rsidR="00ED125C">
        <w:rPr>
          <w:rFonts w:ascii="Adobe Caslon Pro" w:eastAsia="Adobe Caslon Pro" w:hAnsi="Adobe Caslon Pro" w:cs="Adobe Caslon Pro"/>
          <w:sz w:val="22"/>
          <w:szCs w:val="22"/>
        </w:rPr>
        <w:t xml:space="preserve"> de l’agence </w:t>
      </w:r>
      <w:proofErr w:type="spellStart"/>
      <w:r w:rsidR="00ED125C">
        <w:rPr>
          <w:rFonts w:ascii="Adobe Caslon Pro" w:eastAsia="Adobe Caslon Pro" w:hAnsi="Adobe Caslon Pro" w:cs="Adobe Caslon Pro"/>
          <w:sz w:val="22"/>
          <w:szCs w:val="22"/>
        </w:rPr>
        <w:t>aDVVT</w:t>
      </w:r>
      <w:proofErr w:type="spellEnd"/>
      <w:r w:rsidR="00ED125C">
        <w:rPr>
          <w:rFonts w:ascii="Adobe Caslon Pro" w:eastAsia="Adobe Caslon Pro" w:hAnsi="Adobe Caslon Pro" w:cs="Adobe Caslon Pro"/>
          <w:sz w:val="22"/>
          <w:szCs w:val="22"/>
        </w:rPr>
        <w:t>,</w:t>
      </w:r>
      <w:r w:rsidR="00C47CDB">
        <w:rPr>
          <w:rFonts w:ascii="Adobe Caslon Pro" w:eastAsia="Adobe Caslon Pro" w:hAnsi="Adobe Caslon Pro" w:cs="Adobe Caslon Pro"/>
          <w:sz w:val="22"/>
          <w:szCs w:val="22"/>
        </w:rPr>
        <w:t xml:space="preserve"> la confusion est revendiquée en tant qu’intervention : le titre même de l’exposition « </w:t>
      </w:r>
      <w:proofErr w:type="spellStart"/>
      <w:r w:rsidR="00C47CDB">
        <w:rPr>
          <w:rFonts w:ascii="Adobe Caslon Pro" w:eastAsia="Adobe Caslon Pro" w:hAnsi="Adobe Caslon Pro" w:cs="Adobe Caslon Pro"/>
          <w:i/>
          <w:sz w:val="22"/>
          <w:szCs w:val="22"/>
        </w:rPr>
        <w:t>Inutilities</w:t>
      </w:r>
      <w:proofErr w:type="spellEnd"/>
      <w:r w:rsidR="00C47CDB">
        <w:rPr>
          <w:rFonts w:ascii="Adobe Caslon Pro" w:eastAsia="Adobe Caslon Pro" w:hAnsi="Adobe Caslon Pro" w:cs="Adobe Caslon Pro"/>
          <w:sz w:val="22"/>
          <w:szCs w:val="22"/>
        </w:rPr>
        <w:t xml:space="preserve"> » revient sur l’inutilité structurelle et Jan De </w:t>
      </w:r>
      <w:proofErr w:type="spellStart"/>
      <w:r w:rsidR="00C47CDB">
        <w:rPr>
          <w:rFonts w:ascii="Adobe Caslon Pro" w:eastAsia="Adobe Caslon Pro" w:hAnsi="Adobe Caslon Pro" w:cs="Adobe Caslon Pro"/>
          <w:sz w:val="22"/>
          <w:szCs w:val="22"/>
        </w:rPr>
        <w:t>Vylder</w:t>
      </w:r>
      <w:proofErr w:type="spellEnd"/>
      <w:r w:rsidR="00C47CDB">
        <w:rPr>
          <w:rFonts w:ascii="Adobe Caslon Pro" w:eastAsia="Adobe Caslon Pro" w:hAnsi="Adobe Caslon Pro" w:cs="Adobe Caslon Pro"/>
          <w:sz w:val="22"/>
          <w:szCs w:val="22"/>
        </w:rPr>
        <w:t xml:space="preserve"> explique généreusement la</w:t>
      </w:r>
      <w:r w:rsidR="00ED125C">
        <w:rPr>
          <w:rFonts w:ascii="Adobe Caslon Pro" w:eastAsia="Adobe Caslon Pro" w:hAnsi="Adobe Caslon Pro" w:cs="Adobe Caslon Pro"/>
          <w:sz w:val="22"/>
          <w:szCs w:val="22"/>
        </w:rPr>
        <w:t xml:space="preserve"> fabrication des colonnes mimétiques</w:t>
      </w:r>
      <w:r w:rsidR="00C47CDB">
        <w:rPr>
          <w:rFonts w:ascii="Adobe Caslon Pro" w:eastAsia="Adobe Caslon Pro" w:hAnsi="Adobe Caslon Pro" w:cs="Adobe Caslon Pro"/>
          <w:sz w:val="22"/>
          <w:szCs w:val="22"/>
        </w:rPr>
        <w:t xml:space="preserve"> en conférence</w:t>
      </w:r>
      <w:r w:rsidR="00C47CDB">
        <w:rPr>
          <w:rFonts w:ascii="Arial" w:eastAsia="Arial" w:hAnsi="Arial" w:cs="Arial"/>
          <w:sz w:val="22"/>
          <w:szCs w:val="22"/>
          <w:vertAlign w:val="superscript"/>
        </w:rPr>
        <w:footnoteReference w:id="36"/>
      </w:r>
      <w:r w:rsidR="00C47CDB">
        <w:rPr>
          <w:rFonts w:ascii="Adobe Caslon Pro" w:eastAsia="Adobe Caslon Pro" w:hAnsi="Adobe Caslon Pro" w:cs="Adobe Caslon Pro"/>
          <w:sz w:val="22"/>
          <w:szCs w:val="22"/>
        </w:rPr>
        <w:t>. Pourtant l’utilité des colonnes est spatiale : l’intervention tente de proposer une nouvelle composition de la pièce en faisant croire à six colonnes quand seulement deux d’en</w:t>
      </w:r>
      <w:r w:rsidR="007E4A2D">
        <w:rPr>
          <w:rFonts w:ascii="Adobe Caslon Pro" w:eastAsia="Adobe Caslon Pro" w:hAnsi="Adobe Caslon Pro" w:cs="Adobe Caslon Pro"/>
          <w:sz w:val="22"/>
          <w:szCs w:val="22"/>
        </w:rPr>
        <w:t>tre</w:t>
      </w:r>
      <w:r w:rsidR="00C47CDB">
        <w:rPr>
          <w:rFonts w:ascii="Adobe Caslon Pro" w:eastAsia="Adobe Caslon Pro" w:hAnsi="Adobe Caslon Pro" w:cs="Adobe Caslon Pro"/>
          <w:sz w:val="22"/>
          <w:szCs w:val="22"/>
        </w:rPr>
        <w:t xml:space="preserve"> elles sont porteuses.</w:t>
      </w:r>
    </w:p>
    <w:p w14:paraId="0000002C" w14:textId="11583220"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On retrouve un procédé très similaire dans le projet « </w:t>
      </w:r>
      <w:r>
        <w:rPr>
          <w:rFonts w:ascii="Adobe Caslon Pro" w:eastAsia="Adobe Caslon Pro" w:hAnsi="Adobe Caslon Pro" w:cs="Adobe Caslon Pro"/>
          <w:i/>
          <w:sz w:val="22"/>
          <w:szCs w:val="22"/>
        </w:rPr>
        <w:t>City Villa</w:t>
      </w:r>
      <w:r>
        <w:rPr>
          <w:rFonts w:ascii="Adobe Caslon Pro" w:eastAsia="Adobe Caslon Pro" w:hAnsi="Adobe Caslon Pro" w:cs="Adobe Caslon Pro"/>
          <w:sz w:val="22"/>
          <w:szCs w:val="22"/>
        </w:rPr>
        <w:t> »</w:t>
      </w:r>
      <w:r>
        <w:rPr>
          <w:rFonts w:ascii="Arial" w:eastAsia="Arial" w:hAnsi="Arial" w:cs="Arial"/>
          <w:vertAlign w:val="superscript"/>
        </w:rPr>
        <w:footnoteReference w:id="37"/>
      </w:r>
      <w:r>
        <w:rPr>
          <w:rFonts w:ascii="Arial" w:eastAsia="Arial" w:hAnsi="Arial" w:cs="Arial"/>
          <w:vertAlign w:val="superscript"/>
        </w:rPr>
        <w:t xml:space="preserve"> </w:t>
      </w:r>
      <w:r>
        <w:rPr>
          <w:rFonts w:ascii="Adobe Caslon Pro" w:eastAsia="Adobe Caslon Pro" w:hAnsi="Adobe Caslon Pro" w:cs="Adobe Caslon Pro"/>
          <w:sz w:val="22"/>
          <w:szCs w:val="22"/>
        </w:rPr>
        <w:t xml:space="preserve">de OFFICE </w:t>
      </w:r>
      <w:proofErr w:type="spellStart"/>
      <w:r>
        <w:rPr>
          <w:rFonts w:ascii="Adobe Caslon Pro" w:eastAsia="Adobe Caslon Pro" w:hAnsi="Adobe Caslon Pro" w:cs="Adobe Caslon Pro"/>
          <w:sz w:val="22"/>
          <w:szCs w:val="22"/>
        </w:rPr>
        <w:t>kgdvs</w:t>
      </w:r>
      <w:proofErr w:type="spellEnd"/>
      <w:r>
        <w:rPr>
          <w:rFonts w:ascii="Arial" w:eastAsia="Arial" w:hAnsi="Arial" w:cs="Arial"/>
          <w:sz w:val="22"/>
          <w:szCs w:val="22"/>
          <w:vertAlign w:val="superscript"/>
        </w:rPr>
        <w:footnoteReference w:id="38"/>
      </w:r>
      <w:r>
        <w:rPr>
          <w:rFonts w:ascii="Adobe Caslon Pro" w:eastAsia="Adobe Caslon Pro" w:hAnsi="Adobe Caslon Pro" w:cs="Adobe Caslon Pro"/>
          <w:sz w:val="22"/>
          <w:szCs w:val="22"/>
        </w:rPr>
        <w:t xml:space="preserve"> (Figure 2). Dans ce projet, les architectes rencontrent le besoin de continuer le rythme d’une colonnade malgré l’aspect non structurel de certains éléments verticaux au sein même de cette colonnade. Ainsi, dans cette colonnade uniforme, certains poteaux sont porteurs et en béton alors que d’autres sont des </w:t>
      </w:r>
      <w:r w:rsidR="00A25C7E">
        <w:rPr>
          <w:rFonts w:ascii="Adobe Caslon Pro" w:eastAsia="Adobe Caslon Pro" w:hAnsi="Adobe Caslon Pro" w:cs="Adobe Caslon Pro"/>
          <w:sz w:val="22"/>
          <w:szCs w:val="22"/>
        </w:rPr>
        <w:t>boîtes</w:t>
      </w:r>
      <w:r>
        <w:rPr>
          <w:rFonts w:ascii="Adobe Caslon Pro" w:eastAsia="Adobe Caslon Pro" w:hAnsi="Adobe Caslon Pro" w:cs="Adobe Caslon Pro"/>
          <w:sz w:val="22"/>
          <w:szCs w:val="22"/>
        </w:rPr>
        <w:t xml:space="preserve"> de bois non-porteuses peintes afin de sembler identiques aux éléments porteurs. Pour l’architecte, qui montre </w:t>
      </w:r>
      <w:sdt>
        <w:sdtPr>
          <w:tag w:val="goog_rdk_216"/>
          <w:id w:val="838268078"/>
        </w:sdtPr>
        <w:sdtEndPr/>
        <w:sdtContent/>
      </w:sdt>
      <w:r w:rsidR="00C42D45">
        <w:rPr>
          <w:rFonts w:ascii="Adobe Caslon Pro" w:eastAsia="Adobe Caslon Pro" w:hAnsi="Adobe Caslon Pro" w:cs="Adobe Caslon Pro"/>
          <w:sz w:val="22"/>
          <w:szCs w:val="22"/>
        </w:rPr>
        <w:t>systématiqu</w:t>
      </w:r>
      <w:r>
        <w:rPr>
          <w:rFonts w:ascii="Adobe Caslon Pro" w:eastAsia="Adobe Caslon Pro" w:hAnsi="Adobe Caslon Pro" w:cs="Adobe Caslon Pro"/>
          <w:sz w:val="22"/>
          <w:szCs w:val="22"/>
        </w:rPr>
        <w:t>ement en conférence les coupes qui explicitent la confusion : « </w:t>
      </w:r>
      <w:r>
        <w:rPr>
          <w:rFonts w:ascii="Adobe Caslon Pro" w:eastAsia="Adobe Caslon Pro" w:hAnsi="Adobe Caslon Pro" w:cs="Adobe Caslon Pro"/>
          <w:i/>
          <w:sz w:val="22"/>
          <w:szCs w:val="22"/>
        </w:rPr>
        <w:t>Ce sont toutes des colonnes en béton (…) mais disons que certaines colonnes sont plus en béton que d’autres</w:t>
      </w:r>
      <w:r>
        <w:rPr>
          <w:rFonts w:ascii="Adobe Caslon Pro" w:eastAsia="Adobe Caslon Pro" w:hAnsi="Adobe Caslon Pro" w:cs="Adobe Caslon Pro"/>
          <w:sz w:val="22"/>
          <w:szCs w:val="22"/>
        </w:rPr>
        <w:t>. »</w:t>
      </w:r>
      <w:r>
        <w:rPr>
          <w:rFonts w:ascii="Arial" w:eastAsia="Arial" w:hAnsi="Arial" w:cs="Arial"/>
          <w:vertAlign w:val="superscript"/>
        </w:rPr>
        <w:footnoteReference w:id="39"/>
      </w:r>
      <w:r>
        <w:rPr>
          <w:rFonts w:ascii="Adobe Caslon Pro" w:eastAsia="Adobe Caslon Pro" w:hAnsi="Adobe Caslon Pro" w:cs="Adobe Caslon Pro"/>
          <w:sz w:val="22"/>
          <w:szCs w:val="22"/>
        </w:rPr>
        <w:t xml:space="preserve">. Ici encore la confusion est invisible dans l’espace </w:t>
      </w:r>
      <w:r>
        <w:rPr>
          <w:rFonts w:ascii="Adobe Caslon Pro" w:eastAsia="Adobe Caslon Pro" w:hAnsi="Adobe Caslon Pro" w:cs="Adobe Caslon Pro"/>
          <w:sz w:val="22"/>
          <w:szCs w:val="22"/>
        </w:rPr>
        <w:lastRenderedPageBreak/>
        <w:t>mais centrale dans le discours des architectes ainsi que dans les dessins techniques du projet.</w:t>
      </w:r>
    </w:p>
    <w:p w14:paraId="0000002D" w14:textId="70612E5D"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Enfin, on trouve des éléments similaires dans de nombreux projets de l’agence </w:t>
      </w:r>
      <w:proofErr w:type="spellStart"/>
      <w:r>
        <w:rPr>
          <w:rFonts w:ascii="Adobe Caslon Pro" w:eastAsia="Adobe Caslon Pro" w:hAnsi="Adobe Caslon Pro" w:cs="Adobe Caslon Pro"/>
          <w:sz w:val="22"/>
          <w:szCs w:val="22"/>
        </w:rPr>
        <w:t>fala</w:t>
      </w:r>
      <w:proofErr w:type="spellEnd"/>
      <w:r>
        <w:rPr>
          <w:rFonts w:ascii="Adobe Caslon Pro" w:eastAsia="Adobe Caslon Pro" w:hAnsi="Adobe Caslon Pro" w:cs="Adobe Caslon Pro"/>
          <w:sz w:val="22"/>
          <w:szCs w:val="22"/>
        </w:rPr>
        <w:t xml:space="preserve"> atelier</w:t>
      </w:r>
      <w:r w:rsidR="00A25C7E">
        <w:rPr>
          <w:rStyle w:val="Appelnotedebasdep"/>
          <w:rFonts w:eastAsia="Adobe Caslon Pro" w:cs="Adobe Caslon Pro"/>
          <w:sz w:val="22"/>
          <w:szCs w:val="22"/>
        </w:rPr>
        <w:footnoteReference w:id="40"/>
      </w:r>
      <w:r>
        <w:rPr>
          <w:rFonts w:ascii="Adobe Caslon Pro" w:eastAsia="Adobe Caslon Pro" w:hAnsi="Adobe Caslon Pro" w:cs="Adobe Caslon Pro"/>
          <w:sz w:val="22"/>
          <w:szCs w:val="22"/>
        </w:rPr>
        <w:t xml:space="preserve">. </w:t>
      </w:r>
      <w:sdt>
        <w:sdtPr>
          <w:tag w:val="goog_rdk_219"/>
          <w:id w:val="160588186"/>
        </w:sdtPr>
        <w:sdtEndPr/>
        <w:sdtContent/>
      </w:sdt>
      <w:r w:rsidR="009F5E22">
        <w:rPr>
          <w:rFonts w:ascii="Adobe Caslon Pro" w:eastAsia="Adobe Caslon Pro" w:hAnsi="Adobe Caslon Pro" w:cs="Adobe Caslon Pro"/>
          <w:sz w:val="22"/>
          <w:szCs w:val="22"/>
        </w:rPr>
        <w:t>À</w:t>
      </w:r>
      <w:r>
        <w:rPr>
          <w:rFonts w:ascii="Adobe Caslon Pro" w:eastAsia="Adobe Caslon Pro" w:hAnsi="Adobe Caslon Pro" w:cs="Adobe Caslon Pro"/>
          <w:sz w:val="22"/>
          <w:szCs w:val="22"/>
        </w:rPr>
        <w:t xml:space="preserve"> l’occasion de la rénovation d’un appartement à Lisbonne</w:t>
      </w:r>
      <w:r>
        <w:rPr>
          <w:rFonts w:ascii="Arial" w:eastAsia="Arial" w:hAnsi="Arial" w:cs="Arial"/>
          <w:vertAlign w:val="superscript"/>
        </w:rPr>
        <w:footnoteReference w:id="41"/>
      </w:r>
      <w:r w:rsidR="009F5E22">
        <w:rPr>
          <w:rFonts w:ascii="Adobe Caslon Pro" w:eastAsia="Adobe Caslon Pro" w:hAnsi="Adobe Caslon Pro" w:cs="Adobe Caslon Pro"/>
          <w:sz w:val="22"/>
          <w:szCs w:val="22"/>
        </w:rPr>
        <w:t>, les architectes rencontrent une</w:t>
      </w:r>
      <w:r>
        <w:rPr>
          <w:rFonts w:ascii="Adobe Caslon Pro" w:eastAsia="Adobe Caslon Pro" w:hAnsi="Adobe Caslon Pro" w:cs="Adobe Caslon Pro"/>
          <w:sz w:val="22"/>
          <w:szCs w:val="22"/>
        </w:rPr>
        <w:t xml:space="preserve"> colonne structurelle existante qui divise fortuitement deux espaces lors de la rénovation (Figure 3). Par la suite, les architectes s’intéressent de plus en plus aux colonnes comme des éléments capables de diviser et d’orienter l’espace, comme en témoigne le projet « </w:t>
      </w:r>
      <w:r>
        <w:rPr>
          <w:rFonts w:ascii="Adobe Caslon Pro" w:eastAsia="Adobe Caslon Pro" w:hAnsi="Adobe Caslon Pro" w:cs="Adobe Caslon Pro"/>
          <w:i/>
          <w:sz w:val="22"/>
          <w:szCs w:val="22"/>
        </w:rPr>
        <w:t xml:space="preserve">House </w:t>
      </w:r>
      <w:proofErr w:type="spellStart"/>
      <w:r>
        <w:rPr>
          <w:rFonts w:ascii="Adobe Caslon Pro" w:eastAsia="Adobe Caslon Pro" w:hAnsi="Adobe Caslon Pro" w:cs="Adobe Caslon Pro"/>
          <w:i/>
          <w:sz w:val="22"/>
          <w:szCs w:val="22"/>
        </w:rPr>
        <w:t>with</w:t>
      </w:r>
      <w:proofErr w:type="spellEnd"/>
      <w:r>
        <w:rPr>
          <w:rFonts w:ascii="Adobe Caslon Pro" w:eastAsia="Adobe Caslon Pro" w:hAnsi="Adobe Caslon Pro" w:cs="Adobe Caslon Pro"/>
          <w:i/>
          <w:sz w:val="22"/>
          <w:szCs w:val="22"/>
        </w:rPr>
        <w:t xml:space="preserve"> a </w:t>
      </w:r>
      <w:proofErr w:type="spellStart"/>
      <w:r>
        <w:rPr>
          <w:rFonts w:ascii="Adobe Caslon Pro" w:eastAsia="Adobe Caslon Pro" w:hAnsi="Adobe Caslon Pro" w:cs="Adobe Caslon Pro"/>
          <w:i/>
          <w:sz w:val="22"/>
          <w:szCs w:val="22"/>
        </w:rPr>
        <w:t>curved</w:t>
      </w:r>
      <w:proofErr w:type="spellEnd"/>
      <w:r>
        <w:rPr>
          <w:rFonts w:ascii="Adobe Caslon Pro" w:eastAsia="Adobe Caslon Pro" w:hAnsi="Adobe Caslon Pro" w:cs="Adobe Caslon Pro"/>
          <w:i/>
          <w:sz w:val="22"/>
          <w:szCs w:val="22"/>
        </w:rPr>
        <w:t xml:space="preserve"> </w:t>
      </w:r>
      <w:proofErr w:type="spellStart"/>
      <w:r>
        <w:rPr>
          <w:rFonts w:ascii="Adobe Caslon Pro" w:eastAsia="Adobe Caslon Pro" w:hAnsi="Adobe Caslon Pro" w:cs="Adobe Caslon Pro"/>
          <w:i/>
          <w:sz w:val="22"/>
          <w:szCs w:val="22"/>
        </w:rPr>
        <w:t>wall</w:t>
      </w:r>
      <w:proofErr w:type="spellEnd"/>
      <w:r>
        <w:rPr>
          <w:rFonts w:ascii="Adobe Caslon Pro" w:eastAsia="Adobe Caslon Pro" w:hAnsi="Adobe Caslon Pro" w:cs="Adobe Caslon Pro"/>
          <w:sz w:val="22"/>
          <w:szCs w:val="22"/>
        </w:rPr>
        <w:t> »</w:t>
      </w:r>
      <w:r>
        <w:rPr>
          <w:rFonts w:ascii="Arial" w:eastAsia="Arial" w:hAnsi="Arial" w:cs="Arial"/>
          <w:vertAlign w:val="superscript"/>
        </w:rPr>
        <w:footnoteReference w:id="42"/>
      </w:r>
      <w:r>
        <w:rPr>
          <w:rFonts w:ascii="Adobe Caslon Pro" w:eastAsia="Adobe Caslon Pro" w:hAnsi="Adobe Caslon Pro" w:cs="Adobe Caslon Pro"/>
          <w:sz w:val="22"/>
          <w:szCs w:val="22"/>
        </w:rPr>
        <w:t xml:space="preserve"> où une colonne est ajoutée sans nécessité structurelle</w:t>
      </w:r>
      <w:r>
        <w:rPr>
          <w:rFonts w:ascii="Arial" w:eastAsia="Arial" w:hAnsi="Arial" w:cs="Arial"/>
          <w:vertAlign w:val="superscript"/>
        </w:rPr>
        <w:footnoteReference w:id="43"/>
      </w:r>
      <w:r>
        <w:rPr>
          <w:rFonts w:ascii="Adobe Caslon Pro" w:eastAsia="Adobe Caslon Pro" w:hAnsi="Adobe Caslon Pro" w:cs="Adobe Caslon Pro"/>
          <w:sz w:val="22"/>
          <w:szCs w:val="22"/>
        </w:rPr>
        <w:t xml:space="preserve"> (Figure 4). C’est également le cas dans le projet « </w:t>
      </w:r>
      <w:r>
        <w:rPr>
          <w:rFonts w:ascii="Adobe Caslon Pro" w:eastAsia="Adobe Caslon Pro" w:hAnsi="Adobe Caslon Pro" w:cs="Adobe Caslon Pro"/>
          <w:i/>
          <w:sz w:val="22"/>
          <w:szCs w:val="22"/>
        </w:rPr>
        <w:t>Rua Do Sao Bras</w:t>
      </w:r>
      <w:r>
        <w:rPr>
          <w:rFonts w:ascii="Adobe Caslon Pro" w:eastAsia="Adobe Caslon Pro" w:hAnsi="Adobe Caslon Pro" w:cs="Adobe Caslon Pro"/>
          <w:sz w:val="22"/>
          <w:szCs w:val="22"/>
        </w:rPr>
        <w:t> »</w:t>
      </w:r>
      <w:r>
        <w:rPr>
          <w:rFonts w:ascii="Arial" w:eastAsia="Arial" w:hAnsi="Arial" w:cs="Arial"/>
          <w:vertAlign w:val="superscript"/>
        </w:rPr>
        <w:footnoteReference w:id="44"/>
      </w:r>
      <w:r>
        <w:rPr>
          <w:rFonts w:ascii="Arial" w:eastAsia="Arial" w:hAnsi="Arial" w:cs="Arial"/>
          <w:vertAlign w:val="superscript"/>
        </w:rPr>
        <w:t xml:space="preserve"> </w:t>
      </w:r>
      <w:r>
        <w:rPr>
          <w:rFonts w:ascii="Adobe Caslon Pro" w:eastAsia="Adobe Caslon Pro" w:hAnsi="Adobe Caslon Pro" w:cs="Adobe Caslon Pro"/>
          <w:sz w:val="22"/>
          <w:szCs w:val="22"/>
        </w:rPr>
        <w:t xml:space="preserve">que l’architecte Filipe </w:t>
      </w:r>
      <w:proofErr w:type="spellStart"/>
      <w:r>
        <w:rPr>
          <w:rFonts w:ascii="Adobe Caslon Pro" w:eastAsia="Adobe Caslon Pro" w:hAnsi="Adobe Caslon Pro" w:cs="Adobe Caslon Pro"/>
          <w:sz w:val="22"/>
          <w:szCs w:val="22"/>
        </w:rPr>
        <w:t>Magalhães</w:t>
      </w:r>
      <w:proofErr w:type="spellEnd"/>
      <w:r w:rsidR="00EC5547">
        <w:rPr>
          <w:rFonts w:ascii="Adobe Caslon Pro" w:eastAsia="Adobe Caslon Pro" w:hAnsi="Adobe Caslon Pro" w:cs="Adobe Caslon Pro"/>
          <w:sz w:val="22"/>
          <w:szCs w:val="22"/>
        </w:rPr>
        <w:t xml:space="preserve">, associé de </w:t>
      </w:r>
      <w:proofErr w:type="spellStart"/>
      <w:r w:rsidR="00EC5547">
        <w:rPr>
          <w:rFonts w:ascii="Adobe Caslon Pro" w:eastAsia="Adobe Caslon Pro" w:hAnsi="Adobe Caslon Pro" w:cs="Adobe Caslon Pro"/>
          <w:sz w:val="22"/>
          <w:szCs w:val="22"/>
        </w:rPr>
        <w:t>fala</w:t>
      </w:r>
      <w:proofErr w:type="spellEnd"/>
      <w:r w:rsidR="00EC5547">
        <w:rPr>
          <w:rFonts w:ascii="Adobe Caslon Pro" w:eastAsia="Adobe Caslon Pro" w:hAnsi="Adobe Caslon Pro" w:cs="Adobe Caslon Pro"/>
          <w:sz w:val="22"/>
          <w:szCs w:val="22"/>
        </w:rPr>
        <w:t xml:space="preserve"> atelier,</w:t>
      </w:r>
      <w:r>
        <w:rPr>
          <w:rFonts w:ascii="Adobe Caslon Pro" w:eastAsia="Adobe Caslon Pro" w:hAnsi="Adobe Caslon Pro" w:cs="Adobe Caslon Pro"/>
          <w:sz w:val="22"/>
          <w:szCs w:val="22"/>
        </w:rPr>
        <w:t xml:space="preserve"> saisit comme exemple en conférence pour parler de l’incompréhension des constructeurs face à ces colonnes qui ne portent rien. Enfin c’est également le cas dans le projet « </w:t>
      </w:r>
      <w:r>
        <w:rPr>
          <w:rFonts w:ascii="Adobe Caslon Pro" w:eastAsia="Adobe Caslon Pro" w:hAnsi="Adobe Caslon Pro" w:cs="Adobe Caslon Pro"/>
          <w:i/>
          <w:sz w:val="22"/>
          <w:szCs w:val="22"/>
        </w:rPr>
        <w:t xml:space="preserve">House for 3 </w:t>
      </w:r>
      <w:proofErr w:type="spellStart"/>
      <w:r>
        <w:rPr>
          <w:rFonts w:ascii="Adobe Caslon Pro" w:eastAsia="Adobe Caslon Pro" w:hAnsi="Adobe Caslon Pro" w:cs="Adobe Caslon Pro"/>
          <w:i/>
          <w:sz w:val="22"/>
          <w:szCs w:val="22"/>
        </w:rPr>
        <w:t>generations</w:t>
      </w:r>
      <w:proofErr w:type="spellEnd"/>
      <w:r>
        <w:rPr>
          <w:rFonts w:ascii="Adobe Caslon Pro" w:eastAsia="Adobe Caslon Pro" w:hAnsi="Adobe Caslon Pro" w:cs="Adobe Caslon Pro"/>
          <w:sz w:val="22"/>
          <w:szCs w:val="22"/>
        </w:rPr>
        <w:t> »</w:t>
      </w:r>
      <w:r>
        <w:rPr>
          <w:rFonts w:ascii="Arial" w:eastAsia="Arial" w:hAnsi="Arial" w:cs="Arial"/>
          <w:vertAlign w:val="superscript"/>
        </w:rPr>
        <w:footnoteReference w:id="45"/>
      </w:r>
      <w:r>
        <w:rPr>
          <w:rFonts w:ascii="Adobe Caslon Pro" w:eastAsia="Adobe Caslon Pro" w:hAnsi="Adobe Caslon Pro" w:cs="Adobe Caslon Pro"/>
          <w:sz w:val="22"/>
          <w:szCs w:val="22"/>
        </w:rPr>
        <w:t xml:space="preserve"> dans lequel les architectes décident d’insister sur l’inutilité de la colonne en l’arrêtant à 20 cm du plafond (Figure 5). La colonne revendique ainsi son inutilité quant à la descente des charges. Comme dans le premier projet où la colonne était structurelle, cette colonne permet de séparer deux espaces : la cuisine et le salon, sans recourir à un mur. Cette fois la confusion est assumée autant dans l’espace que dans le discours des architectes.</w:t>
      </w:r>
    </w:p>
    <w:p w14:paraId="0000002E" w14:textId="77777777" w:rsidR="009160FA" w:rsidRDefault="009160FA">
      <w:pPr>
        <w:jc w:val="both"/>
        <w:rPr>
          <w:rFonts w:ascii="Adobe Caslon Pro" w:eastAsia="Adobe Caslon Pro" w:hAnsi="Adobe Caslon Pro" w:cs="Adobe Caslon Pro"/>
          <w:sz w:val="22"/>
          <w:szCs w:val="22"/>
        </w:rPr>
      </w:pPr>
    </w:p>
    <w:p w14:paraId="6DF55606" w14:textId="30DEFCBF" w:rsidR="00A70D93" w:rsidRDefault="005C4CC2">
      <w:pPr>
        <w:jc w:val="both"/>
        <w:rPr>
          <w:rFonts w:ascii="Adobe Caslon Pro" w:eastAsia="Adobe Caslon Pro" w:hAnsi="Adobe Caslon Pro" w:cs="Adobe Caslon Pro"/>
          <w:sz w:val="22"/>
          <w:szCs w:val="22"/>
        </w:rPr>
      </w:pPr>
      <w:sdt>
        <w:sdtPr>
          <w:tag w:val="goog_rdk_220"/>
          <w:id w:val="1520422418"/>
        </w:sdtPr>
        <w:sdtEndPr/>
        <w:sdtContent/>
      </w:sdt>
      <w:sdt>
        <w:sdtPr>
          <w:tag w:val="goog_rdk_221"/>
          <w:id w:val="-276949117"/>
        </w:sdtPr>
        <w:sdtEndPr/>
        <w:sdtContent/>
      </w:sdt>
      <w:r w:rsidR="00C47CDB">
        <w:rPr>
          <w:rFonts w:ascii="Adobe Caslon Pro" w:eastAsia="Adobe Caslon Pro" w:hAnsi="Adobe Caslon Pro" w:cs="Adobe Caslon Pro"/>
          <w:sz w:val="22"/>
          <w:szCs w:val="22"/>
        </w:rPr>
        <w:t xml:space="preserve">Ainsi, on note chez OFFICE </w:t>
      </w:r>
      <w:proofErr w:type="spellStart"/>
      <w:r w:rsidR="009F5E22">
        <w:rPr>
          <w:rFonts w:ascii="Adobe Caslon Pro" w:eastAsia="Adobe Caslon Pro" w:hAnsi="Adobe Caslon Pro" w:cs="Adobe Caslon Pro"/>
          <w:sz w:val="22"/>
          <w:szCs w:val="22"/>
        </w:rPr>
        <w:t>kgdvs</w:t>
      </w:r>
      <w:proofErr w:type="spellEnd"/>
      <w:r w:rsidR="00EC5547">
        <w:rPr>
          <w:rFonts w:ascii="Adobe Caslon Pro" w:eastAsia="Adobe Caslon Pro" w:hAnsi="Adobe Caslon Pro" w:cs="Adobe Caslon Pro"/>
          <w:sz w:val="22"/>
          <w:szCs w:val="22"/>
        </w:rPr>
        <w:t xml:space="preserve"> </w:t>
      </w:r>
      <w:r w:rsidR="00C47CDB">
        <w:rPr>
          <w:rFonts w:ascii="Adobe Caslon Pro" w:eastAsia="Adobe Caslon Pro" w:hAnsi="Adobe Caslon Pro" w:cs="Adobe Caslon Pro"/>
          <w:sz w:val="22"/>
          <w:szCs w:val="22"/>
        </w:rPr>
        <w:t xml:space="preserve">et </w:t>
      </w:r>
      <w:proofErr w:type="spellStart"/>
      <w:r w:rsidR="00C47CDB">
        <w:rPr>
          <w:rFonts w:ascii="Adobe Caslon Pro" w:eastAsia="Adobe Caslon Pro" w:hAnsi="Adobe Caslon Pro" w:cs="Adobe Caslon Pro"/>
          <w:sz w:val="22"/>
          <w:szCs w:val="22"/>
        </w:rPr>
        <w:t>aDVVT</w:t>
      </w:r>
      <w:proofErr w:type="spellEnd"/>
      <w:r w:rsidR="00C47CDB">
        <w:rPr>
          <w:rFonts w:ascii="Adobe Caslon Pro" w:eastAsia="Adobe Caslon Pro" w:hAnsi="Adobe Caslon Pro" w:cs="Adobe Caslon Pro"/>
          <w:sz w:val="22"/>
          <w:szCs w:val="22"/>
        </w:rPr>
        <w:t xml:space="preserve">, des éléments non porteurs qui se confondent volontairement avec les éléments porteurs. Pour l’exposition de </w:t>
      </w:r>
      <w:proofErr w:type="spellStart"/>
      <w:r w:rsidR="00C47CDB">
        <w:rPr>
          <w:rFonts w:ascii="Adobe Caslon Pro" w:eastAsia="Adobe Caslon Pro" w:hAnsi="Adobe Caslon Pro" w:cs="Adobe Caslon Pro"/>
          <w:sz w:val="22"/>
          <w:szCs w:val="22"/>
        </w:rPr>
        <w:t>aDVVT</w:t>
      </w:r>
      <w:proofErr w:type="spellEnd"/>
      <w:r w:rsidR="00C47CDB">
        <w:rPr>
          <w:rFonts w:ascii="Adobe Caslon Pro" w:eastAsia="Adobe Caslon Pro" w:hAnsi="Adobe Caslon Pro" w:cs="Adobe Caslon Pro"/>
          <w:sz w:val="22"/>
          <w:szCs w:val="22"/>
        </w:rPr>
        <w:t xml:space="preserve"> comme pour le patio de OFFICE </w:t>
      </w:r>
      <w:proofErr w:type="spellStart"/>
      <w:r w:rsidR="00C47CDB">
        <w:rPr>
          <w:rFonts w:ascii="Adobe Caslon Pro" w:eastAsia="Adobe Caslon Pro" w:hAnsi="Adobe Caslon Pro" w:cs="Adobe Caslon Pro"/>
          <w:sz w:val="22"/>
          <w:szCs w:val="22"/>
        </w:rPr>
        <w:t>kgdvs</w:t>
      </w:r>
      <w:proofErr w:type="spellEnd"/>
      <w:r w:rsidR="00A25C7E">
        <w:t>,</w:t>
      </w:r>
      <w:r w:rsidR="00C47CDB">
        <w:rPr>
          <w:rFonts w:ascii="Adobe Caslon Pro" w:eastAsia="Adobe Caslon Pro" w:hAnsi="Adobe Caslon Pro" w:cs="Adobe Caslon Pro"/>
          <w:sz w:val="22"/>
          <w:szCs w:val="22"/>
        </w:rPr>
        <w:t xml:space="preserve"> le camouflage de colonnes non structurelles en colonnes structurelles fonctionne à partir d’une imitation mimétique du revêtement, de la forme et du rythme. </w:t>
      </w:r>
      <w:r w:rsidR="00EC5547">
        <w:rPr>
          <w:rFonts w:ascii="Adobe Caslon Pro" w:eastAsia="Adobe Caslon Pro" w:hAnsi="Adobe Caslon Pro" w:cs="Adobe Caslon Pro"/>
          <w:sz w:val="22"/>
          <w:szCs w:val="22"/>
        </w:rPr>
        <w:t xml:space="preserve">Cette imitation </w:t>
      </w:r>
      <w:r w:rsidR="00C47CDB">
        <w:rPr>
          <w:rFonts w:ascii="Adobe Caslon Pro" w:eastAsia="Adobe Caslon Pro" w:hAnsi="Adobe Caslon Pro" w:cs="Adobe Caslon Pro"/>
          <w:sz w:val="22"/>
          <w:szCs w:val="22"/>
        </w:rPr>
        <w:t>permet de construire une spatialité</w:t>
      </w:r>
      <w:r w:rsidR="00EC5547">
        <w:rPr>
          <w:rFonts w:ascii="Adobe Caslon Pro" w:eastAsia="Adobe Caslon Pro" w:hAnsi="Adobe Caslon Pro" w:cs="Adobe Caslon Pro"/>
          <w:sz w:val="22"/>
          <w:szCs w:val="22"/>
        </w:rPr>
        <w:t>,</w:t>
      </w:r>
      <w:r w:rsidR="00C47CDB">
        <w:rPr>
          <w:rFonts w:ascii="Adobe Caslon Pro" w:eastAsia="Adobe Caslon Pro" w:hAnsi="Adobe Caslon Pro" w:cs="Adobe Caslon Pro"/>
          <w:sz w:val="22"/>
          <w:szCs w:val="22"/>
        </w:rPr>
        <w:t xml:space="preserve"> </w:t>
      </w:r>
      <w:r w:rsidR="009F5E22">
        <w:rPr>
          <w:rFonts w:ascii="Adobe Caslon Pro" w:eastAsia="Adobe Caslon Pro" w:hAnsi="Adobe Caslon Pro" w:cs="Adobe Caslon Pro"/>
          <w:sz w:val="22"/>
          <w:szCs w:val="22"/>
        </w:rPr>
        <w:t xml:space="preserve">d’orienter, d’organiser, de rythmer ou de rééquilibrer l’espace. </w:t>
      </w:r>
      <w:r w:rsidR="00EC5547">
        <w:rPr>
          <w:rFonts w:ascii="Adobe Caslon Pro" w:eastAsia="Adobe Caslon Pro" w:hAnsi="Adobe Caslon Pro" w:cs="Adobe Caslon Pro"/>
          <w:sz w:val="22"/>
          <w:szCs w:val="22"/>
        </w:rPr>
        <w:t>Si ces</w:t>
      </w:r>
      <w:r w:rsidR="00C47CDB">
        <w:rPr>
          <w:rFonts w:ascii="Adobe Caslon Pro" w:eastAsia="Adobe Caslon Pro" w:hAnsi="Adobe Caslon Pro" w:cs="Adobe Caslon Pro"/>
          <w:sz w:val="22"/>
          <w:szCs w:val="22"/>
        </w:rPr>
        <w:t xml:space="preserve"> équivoques ne sont pas visibles </w:t>
      </w:r>
      <w:r w:rsidR="00C47CDB">
        <w:rPr>
          <w:rFonts w:ascii="Adobe Caslon Pro" w:eastAsia="Adobe Caslon Pro" w:hAnsi="Adobe Caslon Pro" w:cs="Adobe Caslon Pro"/>
          <w:sz w:val="22"/>
          <w:szCs w:val="22"/>
        </w:rPr>
        <w:lastRenderedPageBreak/>
        <w:t>dans l’espace mais pourtant bien présentes dans le discours des architectes et dans les documents du projet</w:t>
      </w:r>
      <w:r w:rsidR="00C913D8">
        <w:rPr>
          <w:rFonts w:ascii="Adobe Caslon Pro" w:eastAsia="Adobe Caslon Pro" w:hAnsi="Adobe Caslon Pro" w:cs="Adobe Caslon Pro"/>
          <w:sz w:val="22"/>
          <w:szCs w:val="22"/>
        </w:rPr>
        <w:t xml:space="preserve"> et</w:t>
      </w:r>
      <w:r w:rsidR="00EC5547">
        <w:rPr>
          <w:rFonts w:ascii="Adobe Caslon Pro" w:eastAsia="Adobe Caslon Pro" w:hAnsi="Adobe Caslon Pro" w:cs="Adobe Caslon Pro"/>
          <w:sz w:val="22"/>
          <w:szCs w:val="22"/>
        </w:rPr>
        <w:t xml:space="preserve"> cela</w:t>
      </w:r>
      <w:r w:rsidR="009F5E22">
        <w:rPr>
          <w:rFonts w:ascii="Adobe Caslon Pro" w:eastAsia="Adobe Caslon Pro" w:hAnsi="Adobe Caslon Pro" w:cs="Adobe Caslon Pro"/>
          <w:sz w:val="22"/>
          <w:szCs w:val="22"/>
        </w:rPr>
        <w:t xml:space="preserve"> témoigne</w:t>
      </w:r>
      <w:r w:rsidR="00EC5547">
        <w:rPr>
          <w:rFonts w:ascii="Adobe Caslon Pro" w:eastAsia="Adobe Caslon Pro" w:hAnsi="Adobe Caslon Pro" w:cs="Adobe Caslon Pro"/>
          <w:sz w:val="22"/>
          <w:szCs w:val="22"/>
        </w:rPr>
        <w:t xml:space="preserve"> du but recherché par les architectes En l’occurrence, ils préfèrent confondre pour produire une expérience spatiale</w:t>
      </w:r>
      <w:r w:rsidR="00EC5547" w:rsidRPr="00EC5547">
        <w:rPr>
          <w:rFonts w:ascii="Adobe Caslon Pro" w:eastAsia="Adobe Caslon Pro" w:hAnsi="Adobe Caslon Pro" w:cs="Adobe Caslon Pro"/>
          <w:sz w:val="22"/>
          <w:szCs w:val="22"/>
        </w:rPr>
        <w:t xml:space="preserve"> </w:t>
      </w:r>
      <w:r w:rsidR="00EC5547">
        <w:rPr>
          <w:rFonts w:ascii="Adobe Caslon Pro" w:eastAsia="Adobe Caslon Pro" w:hAnsi="Adobe Caslon Pro" w:cs="Adobe Caslon Pro"/>
          <w:sz w:val="22"/>
          <w:szCs w:val="22"/>
        </w:rPr>
        <w:t>où structure et composition s’accompagnent et s’entre aident. Mais ils revendiquent cette confusion dans leurs discours, comme un outil nécessaire. Pour l’habitant, l’impo</w:t>
      </w:r>
      <w:r w:rsidR="00A70D93">
        <w:rPr>
          <w:rFonts w:ascii="Adobe Caslon Pro" w:eastAsia="Adobe Caslon Pro" w:hAnsi="Adobe Caslon Pro" w:cs="Adobe Caslon Pro"/>
          <w:sz w:val="22"/>
          <w:szCs w:val="22"/>
        </w:rPr>
        <w:t>r</w:t>
      </w:r>
      <w:r w:rsidR="00EC5547">
        <w:rPr>
          <w:rFonts w:ascii="Adobe Caslon Pro" w:eastAsia="Adobe Caslon Pro" w:hAnsi="Adobe Caslon Pro" w:cs="Adobe Caslon Pro"/>
          <w:sz w:val="22"/>
          <w:szCs w:val="22"/>
        </w:rPr>
        <w:t>tant c’est d’être abusé par la confusion pour jouir des qualités complètes de l’espace, mais pour l</w:t>
      </w:r>
      <w:r w:rsidR="00A70D93">
        <w:rPr>
          <w:rFonts w:ascii="Adobe Caslon Pro" w:eastAsia="Adobe Caslon Pro" w:hAnsi="Adobe Caslon Pro" w:cs="Adobe Caslon Pro"/>
          <w:sz w:val="22"/>
          <w:szCs w:val="22"/>
        </w:rPr>
        <w:t>a sphère médiatique de l’architecture ce qui est valorisé c’est presque plus la tromperie et son fonctionnement que les qualités spatiales qu’ils permettent.</w:t>
      </w:r>
    </w:p>
    <w:p w14:paraId="00000030" w14:textId="52A28597" w:rsidR="009160FA" w:rsidRDefault="00C47CDB">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Le projet de </w:t>
      </w:r>
      <w:proofErr w:type="spellStart"/>
      <w:r>
        <w:rPr>
          <w:rFonts w:ascii="Adobe Caslon Pro" w:eastAsia="Adobe Caslon Pro" w:hAnsi="Adobe Caslon Pro" w:cs="Adobe Caslon Pro"/>
          <w:sz w:val="22"/>
          <w:szCs w:val="22"/>
        </w:rPr>
        <w:t>fala</w:t>
      </w:r>
      <w:proofErr w:type="spellEnd"/>
      <w:r>
        <w:rPr>
          <w:rFonts w:ascii="Adobe Caslon Pro" w:eastAsia="Adobe Caslon Pro" w:hAnsi="Adobe Caslon Pro" w:cs="Adobe Caslon Pro"/>
          <w:sz w:val="22"/>
          <w:szCs w:val="22"/>
        </w:rPr>
        <w:t xml:space="preserve"> atelier qui revendique l’aspect non-structurel de la colonne est quant à lui bien</w:t>
      </w:r>
      <w:r w:rsidR="00A25C7E">
        <w:rPr>
          <w:rFonts w:ascii="Adobe Caslon Pro" w:eastAsia="Adobe Caslon Pro" w:hAnsi="Adobe Caslon Pro" w:cs="Adobe Caslon Pro"/>
          <w:sz w:val="22"/>
          <w:szCs w:val="22"/>
        </w:rPr>
        <w:t xml:space="preserve"> différent.</w:t>
      </w:r>
      <w:r w:rsidR="00086EC6">
        <w:t xml:space="preserve"> </w:t>
      </w:r>
      <w:r>
        <w:rPr>
          <w:rFonts w:ascii="Adobe Caslon Pro" w:eastAsia="Adobe Caslon Pro" w:hAnsi="Adobe Caslon Pro" w:cs="Adobe Caslon Pro"/>
          <w:sz w:val="22"/>
          <w:szCs w:val="22"/>
        </w:rPr>
        <w:t>Il ne fonctionne pas sur une imitation de poteaux porteurs, ni préexistants, ni à proximité. Le poteau est unique, placé à l’endroit où les architectes veulent diviser l’espace. Son volume fait référence à un poteau mais il s’assume totalement comme une paroi,</w:t>
      </w:r>
      <w:r w:rsidR="00A25C7E">
        <w:rPr>
          <w:rFonts w:ascii="Adobe Caslon Pro" w:eastAsia="Adobe Caslon Pro" w:hAnsi="Adobe Caslon Pro" w:cs="Adobe Caslon Pro"/>
          <w:sz w:val="22"/>
          <w:szCs w:val="22"/>
        </w:rPr>
        <w:t xml:space="preserve"> détachée</w:t>
      </w:r>
      <w:r>
        <w:rPr>
          <w:rFonts w:ascii="Adobe Caslon Pro" w:eastAsia="Adobe Caslon Pro" w:hAnsi="Adobe Caslon Pro" w:cs="Adobe Caslon Pro"/>
          <w:sz w:val="22"/>
          <w:szCs w:val="22"/>
        </w:rPr>
        <w:t xml:space="preserve"> du plafond, séparant de part et d’autre des espaces différents. L’utilisateur est donc inclus dans l’affirmation du caractère spatial des éléments verticaux</w:t>
      </w:r>
      <w:r w:rsidR="002D0BD6">
        <w:rPr>
          <w:rFonts w:ascii="Adobe Caslon Pro" w:eastAsia="Adobe Caslon Pro" w:hAnsi="Adobe Caslon Pro" w:cs="Adobe Caslon Pro"/>
          <w:sz w:val="22"/>
          <w:szCs w:val="22"/>
        </w:rPr>
        <w:t>, prit à parti, et l’identité non structurelle est quant à elle revendiquée.</w:t>
      </w:r>
      <w:r w:rsidR="003058CF">
        <w:rPr>
          <w:rFonts w:ascii="Adobe Caslon Pro" w:eastAsia="Adobe Caslon Pro" w:hAnsi="Adobe Caslon Pro" w:cs="Adobe Caslon Pro"/>
          <w:sz w:val="22"/>
          <w:szCs w:val="22"/>
        </w:rPr>
        <w:t xml:space="preserve"> Cette intervention clame une certaine transparence entre le </w:t>
      </w:r>
      <w:r w:rsidR="00112E40">
        <w:rPr>
          <w:rFonts w:ascii="Adobe Caslon Pro" w:eastAsia="Adobe Caslon Pro" w:hAnsi="Adobe Caslon Pro" w:cs="Adobe Caslon Pro"/>
          <w:sz w:val="22"/>
          <w:szCs w:val="22"/>
        </w:rPr>
        <w:t>discours</w:t>
      </w:r>
      <w:r w:rsidR="003058CF">
        <w:rPr>
          <w:rFonts w:ascii="Adobe Caslon Pro" w:eastAsia="Adobe Caslon Pro" w:hAnsi="Adobe Caslon Pro" w:cs="Adobe Caslon Pro"/>
          <w:sz w:val="22"/>
          <w:szCs w:val="22"/>
        </w:rPr>
        <w:t xml:space="preserve"> et l’espace, où les architectes refusent la confusion</w:t>
      </w:r>
      <w:r w:rsidR="00112E40">
        <w:rPr>
          <w:rFonts w:ascii="Adobe Caslon Pro" w:eastAsia="Adobe Caslon Pro" w:hAnsi="Adobe Caslon Pro" w:cs="Adobe Caslon Pro"/>
          <w:sz w:val="22"/>
          <w:szCs w:val="22"/>
        </w:rPr>
        <w:t>. C</w:t>
      </w:r>
      <w:r w:rsidR="003058CF">
        <w:rPr>
          <w:rFonts w:ascii="Adobe Caslon Pro" w:eastAsia="Adobe Caslon Pro" w:hAnsi="Adobe Caslon Pro" w:cs="Adobe Caslon Pro"/>
          <w:sz w:val="22"/>
          <w:szCs w:val="22"/>
        </w:rPr>
        <w:t>e faisant</w:t>
      </w:r>
      <w:r w:rsidR="00112E40">
        <w:rPr>
          <w:rFonts w:ascii="Adobe Caslon Pro" w:eastAsia="Adobe Caslon Pro" w:hAnsi="Adobe Caslon Pro" w:cs="Adobe Caslon Pro"/>
          <w:sz w:val="22"/>
          <w:szCs w:val="22"/>
        </w:rPr>
        <w:t>,</w:t>
      </w:r>
      <w:r w:rsidR="003058CF">
        <w:rPr>
          <w:rFonts w:ascii="Adobe Caslon Pro" w:eastAsia="Adobe Caslon Pro" w:hAnsi="Adobe Caslon Pro" w:cs="Adobe Caslon Pro"/>
          <w:sz w:val="22"/>
          <w:szCs w:val="22"/>
        </w:rPr>
        <w:t xml:space="preserve"> </w:t>
      </w:r>
      <w:r w:rsidR="00112E40">
        <w:rPr>
          <w:rFonts w:ascii="Adobe Caslon Pro" w:eastAsia="Adobe Caslon Pro" w:hAnsi="Adobe Caslon Pro" w:cs="Adobe Caslon Pro"/>
          <w:sz w:val="22"/>
          <w:szCs w:val="22"/>
        </w:rPr>
        <w:t xml:space="preserve">ils </w:t>
      </w:r>
      <w:r w:rsidR="003058CF">
        <w:rPr>
          <w:rFonts w:ascii="Adobe Caslon Pro" w:eastAsia="Adobe Caslon Pro" w:hAnsi="Adobe Caslon Pro" w:cs="Adobe Caslon Pro"/>
          <w:sz w:val="22"/>
          <w:szCs w:val="22"/>
        </w:rPr>
        <w:t>choisisse</w:t>
      </w:r>
      <w:r w:rsidR="00112E40">
        <w:rPr>
          <w:rFonts w:ascii="Adobe Caslon Pro" w:eastAsia="Adobe Caslon Pro" w:hAnsi="Adobe Caslon Pro" w:cs="Adobe Caslon Pro"/>
          <w:sz w:val="22"/>
          <w:szCs w:val="22"/>
        </w:rPr>
        <w:t>nt</w:t>
      </w:r>
      <w:r w:rsidR="003058CF">
        <w:rPr>
          <w:rFonts w:ascii="Adobe Caslon Pro" w:eastAsia="Adobe Caslon Pro" w:hAnsi="Adobe Caslon Pro" w:cs="Adobe Caslon Pro"/>
          <w:sz w:val="22"/>
          <w:szCs w:val="22"/>
        </w:rPr>
        <w:t xml:space="preserve"> de défendre seulement l’aspect compositionnel de l’élément.</w:t>
      </w:r>
    </w:p>
    <w:p w14:paraId="144D50C7" w14:textId="7520AC8B" w:rsidR="003058CF" w:rsidRDefault="003058CF">
      <w:pPr>
        <w:jc w:val="both"/>
        <w:rPr>
          <w:rFonts w:ascii="Adobe Caslon Pro" w:eastAsia="Adobe Caslon Pro" w:hAnsi="Adobe Caslon Pro" w:cs="Adobe Caslon Pro"/>
          <w:sz w:val="22"/>
          <w:szCs w:val="22"/>
        </w:rPr>
      </w:pPr>
    </w:p>
    <w:p w14:paraId="018850ED" w14:textId="57DAF62E" w:rsidR="003058CF" w:rsidRDefault="003058CF">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Ainsi, la polysémie du</w:t>
      </w:r>
      <w:r w:rsidR="00FB74FF">
        <w:rPr>
          <w:rFonts w:ascii="Adobe Caslon Pro" w:eastAsia="Adobe Caslon Pro" w:hAnsi="Adobe Caslon Pro" w:cs="Adobe Caslon Pro"/>
          <w:sz w:val="22"/>
          <w:szCs w:val="22"/>
        </w:rPr>
        <w:t xml:space="preserve"> verbe</w:t>
      </w:r>
      <w:r>
        <w:rPr>
          <w:rFonts w:ascii="Adobe Caslon Pro" w:eastAsia="Adobe Caslon Pro" w:hAnsi="Adobe Caslon Pro" w:cs="Adobe Caslon Pro"/>
          <w:sz w:val="22"/>
          <w:szCs w:val="22"/>
        </w:rPr>
        <w:t xml:space="preserve"> « Structurer l’espace » qui croise descentes de charges et composition spatiale est utilisée, voir, encouragée par les imitations de colonnes de OFFICE </w:t>
      </w:r>
      <w:proofErr w:type="spellStart"/>
      <w:r>
        <w:rPr>
          <w:rFonts w:ascii="Adobe Caslon Pro" w:eastAsia="Adobe Caslon Pro" w:hAnsi="Adobe Caslon Pro" w:cs="Adobe Caslon Pro"/>
          <w:sz w:val="22"/>
          <w:szCs w:val="22"/>
        </w:rPr>
        <w:t>kgdvs</w:t>
      </w:r>
      <w:proofErr w:type="spellEnd"/>
      <w:r>
        <w:rPr>
          <w:rFonts w:ascii="Adobe Caslon Pro" w:eastAsia="Adobe Caslon Pro" w:hAnsi="Adobe Caslon Pro" w:cs="Adobe Caslon Pro"/>
          <w:sz w:val="22"/>
          <w:szCs w:val="22"/>
        </w:rPr>
        <w:t xml:space="preserve"> et </w:t>
      </w:r>
      <w:proofErr w:type="spellStart"/>
      <w:r>
        <w:rPr>
          <w:rFonts w:ascii="Adobe Caslon Pro" w:eastAsia="Adobe Caslon Pro" w:hAnsi="Adobe Caslon Pro" w:cs="Adobe Caslon Pro"/>
          <w:sz w:val="22"/>
          <w:szCs w:val="22"/>
        </w:rPr>
        <w:t>aDVVT</w:t>
      </w:r>
      <w:proofErr w:type="spellEnd"/>
      <w:r>
        <w:rPr>
          <w:rFonts w:ascii="Adobe Caslon Pro" w:eastAsia="Adobe Caslon Pro" w:hAnsi="Adobe Caslon Pro" w:cs="Adobe Caslon Pro"/>
          <w:sz w:val="22"/>
          <w:szCs w:val="22"/>
        </w:rPr>
        <w:t xml:space="preserve">. En revanche le projet de </w:t>
      </w:r>
      <w:proofErr w:type="spellStart"/>
      <w:r>
        <w:rPr>
          <w:rFonts w:ascii="Adobe Caslon Pro" w:eastAsia="Adobe Caslon Pro" w:hAnsi="Adobe Caslon Pro" w:cs="Adobe Caslon Pro"/>
          <w:sz w:val="22"/>
          <w:szCs w:val="22"/>
        </w:rPr>
        <w:t>fala</w:t>
      </w:r>
      <w:proofErr w:type="spellEnd"/>
      <w:r>
        <w:rPr>
          <w:rFonts w:ascii="Adobe Caslon Pro" w:eastAsia="Adobe Caslon Pro" w:hAnsi="Adobe Caslon Pro" w:cs="Adobe Caslon Pro"/>
          <w:sz w:val="22"/>
          <w:szCs w:val="22"/>
        </w:rPr>
        <w:t xml:space="preserve"> atelier perd cette double sémantique du verbe par la transparence revendicatrice de son élément vertical. La clarté qui caractérise cet élément encourage moins les troubles entre ingénierie et composition que dans les exemples des imitations de colonnes.</w:t>
      </w:r>
    </w:p>
    <w:p w14:paraId="1AA080E0" w14:textId="4F365F74" w:rsidR="00EA2571" w:rsidRDefault="003058CF">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Cependant, si on trouve des éléments non-porteurs qui imitent des porteurs, </w:t>
      </w:r>
      <w:r w:rsidR="00E221DF">
        <w:rPr>
          <w:rFonts w:ascii="Adobe Caslon Pro" w:eastAsia="Adobe Caslon Pro" w:hAnsi="Adobe Caslon Pro" w:cs="Adobe Caslon Pro"/>
          <w:sz w:val="22"/>
          <w:szCs w:val="22"/>
        </w:rPr>
        <w:t>il</w:t>
      </w:r>
      <w:r>
        <w:rPr>
          <w:rFonts w:ascii="Adobe Caslon Pro" w:eastAsia="Adobe Caslon Pro" w:hAnsi="Adobe Caslon Pro" w:cs="Adobe Caslon Pro"/>
          <w:sz w:val="22"/>
          <w:szCs w:val="22"/>
        </w:rPr>
        <w:t xml:space="preserve"> est beaucoup plus rare de trouver l’inverse. Ainsi, </w:t>
      </w:r>
      <w:r w:rsidR="00AC4364">
        <w:rPr>
          <w:rFonts w:ascii="Adobe Caslon Pro" w:eastAsia="Adobe Caslon Pro" w:hAnsi="Adobe Caslon Pro" w:cs="Adobe Caslon Pro"/>
          <w:sz w:val="22"/>
          <w:szCs w:val="22"/>
        </w:rPr>
        <w:t xml:space="preserve">dans le corpus, </w:t>
      </w:r>
      <w:r>
        <w:rPr>
          <w:rFonts w:ascii="Adobe Caslon Pro" w:eastAsia="Adobe Caslon Pro" w:hAnsi="Adobe Caslon Pro" w:cs="Adobe Caslon Pro"/>
          <w:sz w:val="22"/>
          <w:szCs w:val="22"/>
        </w:rPr>
        <w:t>la polysémie du verbe « Structurer l’espace » semble fonctionner plutôt à partir d’une imitation d’élément</w:t>
      </w:r>
      <w:r w:rsidR="00AC4364">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porteur</w:t>
      </w:r>
      <w:r w:rsidR="00AC4364">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et démontre ainsi un hérit</w:t>
      </w:r>
      <w:r w:rsidR="00AC4364">
        <w:rPr>
          <w:rFonts w:ascii="Adobe Caslon Pro" w:eastAsia="Adobe Caslon Pro" w:hAnsi="Adobe Caslon Pro" w:cs="Adobe Caslon Pro"/>
          <w:sz w:val="22"/>
          <w:szCs w:val="22"/>
        </w:rPr>
        <w:t>age</w:t>
      </w:r>
      <w:r>
        <w:rPr>
          <w:rFonts w:ascii="Adobe Caslon Pro" w:eastAsia="Adobe Caslon Pro" w:hAnsi="Adobe Caslon Pro" w:cs="Adobe Caslon Pro"/>
          <w:sz w:val="22"/>
          <w:szCs w:val="22"/>
        </w:rPr>
        <w:t xml:space="preserve"> </w:t>
      </w:r>
      <w:r w:rsidR="00AC4364">
        <w:rPr>
          <w:rFonts w:ascii="Adobe Caslon Pro" w:eastAsia="Adobe Caslon Pro" w:hAnsi="Adobe Caslon Pro" w:cs="Adobe Caslon Pro"/>
          <w:sz w:val="22"/>
          <w:szCs w:val="22"/>
        </w:rPr>
        <w:t>moderniste</w:t>
      </w:r>
      <w:r>
        <w:rPr>
          <w:rFonts w:ascii="Adobe Caslon Pro" w:eastAsia="Adobe Caslon Pro" w:hAnsi="Adobe Caslon Pro" w:cs="Adobe Caslon Pro"/>
          <w:sz w:val="22"/>
          <w:szCs w:val="22"/>
        </w:rPr>
        <w:t xml:space="preserve"> </w:t>
      </w:r>
      <w:r w:rsidR="00AC4364">
        <w:rPr>
          <w:rFonts w:ascii="Adobe Caslon Pro" w:eastAsia="Adobe Caslon Pro" w:hAnsi="Adobe Caslon Pro" w:cs="Adobe Caslon Pro"/>
          <w:sz w:val="22"/>
          <w:szCs w:val="22"/>
        </w:rPr>
        <w:t xml:space="preserve">encore à l’œuvre parmi les logiques de projet du corpus : celui </w:t>
      </w:r>
      <w:r>
        <w:rPr>
          <w:rFonts w:ascii="Adobe Caslon Pro" w:eastAsia="Adobe Caslon Pro" w:hAnsi="Adobe Caslon Pro" w:cs="Adobe Caslon Pro"/>
          <w:sz w:val="22"/>
          <w:szCs w:val="22"/>
        </w:rPr>
        <w:t>de la prévalence de l’ingénierie.</w:t>
      </w:r>
    </w:p>
    <w:p w14:paraId="73F8D1D9" w14:textId="77777777" w:rsidR="004804EB" w:rsidRDefault="004804EB">
      <w:pPr>
        <w:jc w:val="both"/>
        <w:rPr>
          <w:rFonts w:ascii="Adobe Caslon Pro" w:eastAsia="Adobe Caslon Pro" w:hAnsi="Adobe Caslon Pro" w:cs="Adobe Caslon Pro"/>
          <w:sz w:val="22"/>
          <w:szCs w:val="22"/>
        </w:rPr>
      </w:pPr>
    </w:p>
    <w:p w14:paraId="513EAE85" w14:textId="77777777" w:rsidR="00EA2571" w:rsidRDefault="00EA2571" w:rsidP="00EA2571">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Dans </w:t>
      </w:r>
      <w:r>
        <w:rPr>
          <w:rFonts w:ascii="Adobe Caslon Pro" w:eastAsia="Adobe Caslon Pro" w:hAnsi="Adobe Caslon Pro" w:cs="Adobe Caslon Pro"/>
          <w:i/>
          <w:sz w:val="22"/>
          <w:szCs w:val="22"/>
        </w:rPr>
        <w:t>Le pouvoir des mots</w:t>
      </w:r>
      <w:r>
        <w:rPr>
          <w:rFonts w:ascii="Arial" w:eastAsia="Arial" w:hAnsi="Arial" w:cs="Arial"/>
          <w:i/>
          <w:sz w:val="22"/>
          <w:szCs w:val="22"/>
          <w:vertAlign w:val="superscript"/>
        </w:rPr>
        <w:footnoteReference w:id="46"/>
      </w:r>
      <w:r>
        <w:rPr>
          <w:rFonts w:ascii="Adobe Caslon Pro" w:eastAsia="Adobe Caslon Pro" w:hAnsi="Adobe Caslon Pro" w:cs="Adobe Caslon Pro"/>
          <w:sz w:val="22"/>
          <w:szCs w:val="22"/>
        </w:rPr>
        <w:t xml:space="preserve">, Butler s’intéresse à la puissance insurrectionnelle et critique qu’on peut également trouver dans la performativité du langage. Pour elle, si un nom peut assujettir, il peut aussi être détourné et retourné contre l’autorité qui l’a </w:t>
      </w:r>
      <w:sdt>
        <w:sdtPr>
          <w:tag w:val="goog_rdk_235"/>
          <w:id w:val="1713152872"/>
        </w:sdtPr>
        <w:sdtEndPr/>
        <w:sdtContent/>
      </w:sdt>
      <w:r>
        <w:rPr>
          <w:rFonts w:ascii="Adobe Caslon Pro" w:eastAsia="Adobe Caslon Pro" w:hAnsi="Adobe Caslon Pro" w:cs="Adobe Caslon Pro"/>
          <w:sz w:val="22"/>
          <w:szCs w:val="22"/>
        </w:rPr>
        <w:t xml:space="preserve">assigné. Par exemple, il arrive que certaines insultes qui définissent des minorités soient reprises par ces minorités afin de revendiquer une identité commune qui répond à la violence en inversant la valeur morale associée à ce terme. Elle appelle cela la « contradiction performative », et voit en elle un pouvoir insurrectionnel puissant. Ce pouvoir d’agir est démonstratif, il tire sa force de sa capacité à unir énonciation et action. Butler explique que la contradiction performative se </w:t>
      </w:r>
      <w:r>
        <w:rPr>
          <w:rFonts w:ascii="Adobe Caslon Pro" w:eastAsia="Adobe Caslon Pro" w:hAnsi="Adobe Caslon Pro" w:cs="Adobe Caslon Pro"/>
          <w:sz w:val="22"/>
          <w:szCs w:val="22"/>
        </w:rPr>
        <w:lastRenderedPageBreak/>
        <w:t>nourrie</w:t>
      </w:r>
      <w:r w:rsidRPr="002D0BD6">
        <w:rPr>
          <w:rFonts w:ascii="Adobe Caslon Pro" w:eastAsia="Adobe Caslon Pro" w:hAnsi="Adobe Caslon Pro" w:cs="Adobe Caslon Pro"/>
          <w:sz w:val="22"/>
          <w:szCs w:val="22"/>
        </w:rPr>
        <w:t xml:space="preserve"> </w:t>
      </w:r>
      <w:r>
        <w:rPr>
          <w:rFonts w:ascii="Adobe Caslon Pro" w:eastAsia="Adobe Caslon Pro" w:hAnsi="Adobe Caslon Pro" w:cs="Adobe Caslon Pro"/>
          <w:sz w:val="22"/>
          <w:szCs w:val="22"/>
        </w:rPr>
        <w:t>d’itération et du changement de contexte des mots performatifs : reprendre, détourner, faire sien.</w:t>
      </w:r>
    </w:p>
    <w:p w14:paraId="4410BD65" w14:textId="750C0968" w:rsidR="00EA2571" w:rsidRDefault="00EA2571" w:rsidP="00EA2571">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La force du verbe « Structurer l’espace », réside en effet dans sa polysémie équivoque. L’analyse qui croise les projets de </w:t>
      </w:r>
      <w:proofErr w:type="spellStart"/>
      <w:r>
        <w:rPr>
          <w:rFonts w:ascii="Adobe Caslon Pro" w:eastAsia="Adobe Caslon Pro" w:hAnsi="Adobe Caslon Pro" w:cs="Adobe Caslon Pro"/>
          <w:sz w:val="22"/>
          <w:szCs w:val="22"/>
        </w:rPr>
        <w:t>aDVVT</w:t>
      </w:r>
      <w:proofErr w:type="spellEnd"/>
      <w:r>
        <w:rPr>
          <w:rFonts w:ascii="Adobe Caslon Pro" w:eastAsia="Adobe Caslon Pro" w:hAnsi="Adobe Caslon Pro" w:cs="Adobe Caslon Pro"/>
          <w:sz w:val="22"/>
          <w:szCs w:val="22"/>
        </w:rPr>
        <w:t xml:space="preserve">, OFFICE </w:t>
      </w:r>
      <w:proofErr w:type="spellStart"/>
      <w:r>
        <w:rPr>
          <w:rFonts w:ascii="Adobe Caslon Pro" w:eastAsia="Adobe Caslon Pro" w:hAnsi="Adobe Caslon Pro" w:cs="Adobe Caslon Pro"/>
          <w:sz w:val="22"/>
          <w:szCs w:val="22"/>
        </w:rPr>
        <w:t>kgdvs</w:t>
      </w:r>
      <w:proofErr w:type="spellEnd"/>
      <w:r>
        <w:rPr>
          <w:rFonts w:ascii="Adobe Caslon Pro" w:eastAsia="Adobe Caslon Pro" w:hAnsi="Adobe Caslon Pro" w:cs="Adobe Caslon Pro"/>
          <w:sz w:val="22"/>
          <w:szCs w:val="22"/>
        </w:rPr>
        <w:t xml:space="preserve"> et </w:t>
      </w:r>
      <w:proofErr w:type="spellStart"/>
      <w:r>
        <w:rPr>
          <w:rFonts w:ascii="Adobe Caslon Pro" w:eastAsia="Adobe Caslon Pro" w:hAnsi="Adobe Caslon Pro" w:cs="Adobe Caslon Pro"/>
          <w:sz w:val="22"/>
          <w:szCs w:val="22"/>
        </w:rPr>
        <w:t>fala</w:t>
      </w:r>
      <w:proofErr w:type="spellEnd"/>
      <w:r>
        <w:rPr>
          <w:rFonts w:ascii="Adobe Caslon Pro" w:eastAsia="Adobe Caslon Pro" w:hAnsi="Adobe Caslon Pro" w:cs="Adobe Caslon Pro"/>
          <w:sz w:val="22"/>
          <w:szCs w:val="22"/>
        </w:rPr>
        <w:t xml:space="preserve"> atelier, montre comment certains projets (ceux des imitations de </w:t>
      </w:r>
      <w:proofErr w:type="spellStart"/>
      <w:r>
        <w:rPr>
          <w:rFonts w:ascii="Adobe Caslon Pro" w:eastAsia="Adobe Caslon Pro" w:hAnsi="Adobe Caslon Pro" w:cs="Adobe Caslon Pro"/>
          <w:sz w:val="22"/>
          <w:szCs w:val="22"/>
        </w:rPr>
        <w:t>aDVVT</w:t>
      </w:r>
      <w:proofErr w:type="spellEnd"/>
      <w:r>
        <w:rPr>
          <w:rFonts w:ascii="Adobe Caslon Pro" w:eastAsia="Adobe Caslon Pro" w:hAnsi="Adobe Caslon Pro" w:cs="Adobe Caslon Pro"/>
          <w:sz w:val="22"/>
          <w:szCs w:val="22"/>
        </w:rPr>
        <w:t xml:space="preserve"> et OFFICE </w:t>
      </w:r>
      <w:proofErr w:type="spellStart"/>
      <w:r>
        <w:rPr>
          <w:rFonts w:ascii="Adobe Caslon Pro" w:eastAsia="Adobe Caslon Pro" w:hAnsi="Adobe Caslon Pro" w:cs="Adobe Caslon Pro"/>
          <w:sz w:val="22"/>
          <w:szCs w:val="22"/>
        </w:rPr>
        <w:t>kgdvs</w:t>
      </w:r>
      <w:proofErr w:type="spellEnd"/>
      <w:r>
        <w:rPr>
          <w:rFonts w:ascii="Adobe Caslon Pro" w:eastAsia="Adobe Caslon Pro" w:hAnsi="Adobe Caslon Pro" w:cs="Adobe Caslon Pro"/>
          <w:sz w:val="22"/>
          <w:szCs w:val="22"/>
        </w:rPr>
        <w:t>) détournent la domination moderniste de la technique pour l’utiliser à leur avantage et constituer ainsi des espaces où descentes de charges et compositions se troublent, se distanciant ainsi de l’héritage modernistes.</w:t>
      </w:r>
      <w:r w:rsidR="004804EB">
        <w:rPr>
          <w:rFonts w:ascii="Adobe Caslon Pro" w:eastAsia="Adobe Caslon Pro" w:hAnsi="Adobe Caslon Pro" w:cs="Adobe Caslon Pro"/>
          <w:sz w:val="22"/>
          <w:szCs w:val="22"/>
        </w:rPr>
        <w:t xml:space="preserve"> Ces exemples nous semblent rejoindre le « pouvoir d’agir démonstratif » dont parle Butler.</w:t>
      </w:r>
    </w:p>
    <w:p w14:paraId="1643E14A" w14:textId="45272673" w:rsidR="00EA2571" w:rsidRPr="00EA2571" w:rsidRDefault="00EE7745" w:rsidP="00EA2571">
      <w:pPr>
        <w:pStyle w:val="Titre2"/>
      </w:pPr>
      <w:r>
        <w:t>Renommer, ou comment conclure un article en vous laissant choisir son titre :</w:t>
      </w:r>
      <w:r w:rsidR="00EA2571">
        <w:t xml:space="preserve"> </w:t>
      </w:r>
    </w:p>
    <w:p w14:paraId="118BF9F1" w14:textId="4B69CB90" w:rsidR="0023017A" w:rsidRDefault="00EE7745">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Au cours de cet article, on s’est intéressé à la fabrication de la critique, </w:t>
      </w:r>
      <w:r w:rsidR="004804EB">
        <w:rPr>
          <w:rFonts w:ascii="Adobe Caslon Pro" w:eastAsia="Adobe Caslon Pro" w:hAnsi="Adobe Caslon Pro" w:cs="Adobe Caslon Pro"/>
          <w:sz w:val="22"/>
          <w:szCs w:val="22"/>
        </w:rPr>
        <w:t>pensant que</w:t>
      </w:r>
      <w:r>
        <w:rPr>
          <w:rFonts w:ascii="Adobe Caslon Pro" w:eastAsia="Adobe Caslon Pro" w:hAnsi="Adobe Caslon Pro" w:cs="Adobe Caslon Pro"/>
          <w:sz w:val="22"/>
          <w:szCs w:val="22"/>
        </w:rPr>
        <w:t xml:space="preserve"> rendre visible les règles de l’exercice </w:t>
      </w:r>
      <w:r w:rsidR="00154220">
        <w:rPr>
          <w:rFonts w:ascii="Adobe Caslon Pro" w:eastAsia="Adobe Caslon Pro" w:hAnsi="Adobe Caslon Pro" w:cs="Adobe Caslon Pro"/>
          <w:sz w:val="22"/>
          <w:szCs w:val="22"/>
        </w:rPr>
        <w:t>de la critique permet</w:t>
      </w:r>
      <w:r>
        <w:rPr>
          <w:rFonts w:ascii="Adobe Caslon Pro" w:eastAsia="Adobe Caslon Pro" w:hAnsi="Adobe Caslon Pro" w:cs="Adobe Caslon Pro"/>
          <w:sz w:val="22"/>
          <w:szCs w:val="22"/>
        </w:rPr>
        <w:t xml:space="preserve"> d’éviter de reproduire des états normatifs. </w:t>
      </w:r>
    </w:p>
    <w:p w14:paraId="504BEF92" w14:textId="76BBD66E" w:rsidR="00EE7745" w:rsidRDefault="00154220">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D’abord, e</w:t>
      </w:r>
      <w:r w:rsidR="00EE7745">
        <w:rPr>
          <w:rFonts w:ascii="Adobe Caslon Pro" w:eastAsia="Adobe Caslon Pro" w:hAnsi="Adobe Caslon Pro" w:cs="Adobe Caslon Pro"/>
          <w:sz w:val="22"/>
          <w:szCs w:val="22"/>
        </w:rPr>
        <w:t xml:space="preserve">n nous appuyant sur les travaux de Butler on a pu dénoncer les fonctionnements taxinomiques. </w:t>
      </w:r>
      <w:r>
        <w:rPr>
          <w:rFonts w:ascii="Adobe Caslon Pro" w:eastAsia="Adobe Caslon Pro" w:hAnsi="Adobe Caslon Pro" w:cs="Adobe Caslon Pro"/>
          <w:sz w:val="22"/>
          <w:szCs w:val="22"/>
        </w:rPr>
        <w:t>Ensuite, e</w:t>
      </w:r>
      <w:r w:rsidR="00EE7745">
        <w:rPr>
          <w:rFonts w:ascii="Adobe Caslon Pro" w:eastAsia="Adobe Caslon Pro" w:hAnsi="Adobe Caslon Pro" w:cs="Adobe Caslon Pro"/>
          <w:sz w:val="22"/>
          <w:szCs w:val="22"/>
        </w:rPr>
        <w:t xml:space="preserve">n investiguant les outils langagiers de Cassin et </w:t>
      </w:r>
      <w:proofErr w:type="spellStart"/>
      <w:r w:rsidR="00EE7745">
        <w:rPr>
          <w:rFonts w:ascii="Adobe Caslon Pro" w:eastAsia="Adobe Caslon Pro" w:hAnsi="Adobe Caslon Pro" w:cs="Adobe Caslon Pro"/>
          <w:sz w:val="22"/>
          <w:szCs w:val="22"/>
        </w:rPr>
        <w:t>Haraway</w:t>
      </w:r>
      <w:proofErr w:type="spellEnd"/>
      <w:r w:rsidR="00EE7745">
        <w:rPr>
          <w:rFonts w:ascii="Adobe Caslon Pro" w:eastAsia="Adobe Caslon Pro" w:hAnsi="Adobe Caslon Pro" w:cs="Adobe Caslon Pro"/>
          <w:sz w:val="22"/>
          <w:szCs w:val="22"/>
        </w:rPr>
        <w:t xml:space="preserve"> on a pu constater que d’autres outils que le nom </w:t>
      </w:r>
      <w:proofErr w:type="gramStart"/>
      <w:r w:rsidR="00EE7745">
        <w:rPr>
          <w:rFonts w:ascii="Adobe Caslon Pro" w:eastAsia="Adobe Caslon Pro" w:hAnsi="Adobe Caslon Pro" w:cs="Adobe Caslon Pro"/>
          <w:sz w:val="22"/>
          <w:szCs w:val="22"/>
        </w:rPr>
        <w:t>existent</w:t>
      </w:r>
      <w:proofErr w:type="gramEnd"/>
      <w:r w:rsidR="00EE7745">
        <w:rPr>
          <w:rFonts w:ascii="Adobe Caslon Pro" w:eastAsia="Adobe Caslon Pro" w:hAnsi="Adobe Caslon Pro" w:cs="Adobe Caslon Pro"/>
          <w:sz w:val="22"/>
          <w:szCs w:val="22"/>
        </w:rPr>
        <w:t xml:space="preserve"> et que ceux-ci se logent dans les limites du langage. En étudiant le manifeste de Venturi on a pu établir un inventaire des méthodes de Venturi, établissant ainsi sa filiation avec les limites du langage et les outils langagiers</w:t>
      </w:r>
      <w:r w:rsidR="0023017A">
        <w:rPr>
          <w:rFonts w:ascii="Adobe Caslon Pro" w:eastAsia="Adobe Caslon Pro" w:hAnsi="Adobe Caslon Pro" w:cs="Adobe Caslon Pro"/>
          <w:sz w:val="22"/>
          <w:szCs w:val="22"/>
        </w:rPr>
        <w:t>.</w:t>
      </w:r>
      <w:r w:rsidR="00EE7745">
        <w:rPr>
          <w:rFonts w:ascii="Adobe Caslon Pro" w:eastAsia="Adobe Caslon Pro" w:hAnsi="Adobe Caslon Pro" w:cs="Adobe Caslon Pro"/>
          <w:sz w:val="22"/>
          <w:szCs w:val="22"/>
        </w:rPr>
        <w:t xml:space="preserve"> </w:t>
      </w:r>
      <w:r w:rsidR="0023017A">
        <w:rPr>
          <w:rFonts w:ascii="Adobe Caslon Pro" w:eastAsia="Adobe Caslon Pro" w:hAnsi="Adobe Caslon Pro" w:cs="Adobe Caslon Pro"/>
          <w:sz w:val="22"/>
          <w:szCs w:val="22"/>
        </w:rPr>
        <w:t>M</w:t>
      </w:r>
      <w:r w:rsidR="00EE7745">
        <w:rPr>
          <w:rFonts w:ascii="Adobe Caslon Pro" w:eastAsia="Adobe Caslon Pro" w:hAnsi="Adobe Caslon Pro" w:cs="Adobe Caslon Pro"/>
          <w:sz w:val="22"/>
          <w:szCs w:val="22"/>
        </w:rPr>
        <w:t xml:space="preserve">ais </w:t>
      </w:r>
      <w:r w:rsidR="0023017A">
        <w:rPr>
          <w:rFonts w:ascii="Adobe Caslon Pro" w:eastAsia="Adobe Caslon Pro" w:hAnsi="Adobe Caslon Pro" w:cs="Adobe Caslon Pro"/>
          <w:sz w:val="22"/>
          <w:szCs w:val="22"/>
        </w:rPr>
        <w:t xml:space="preserve">on a </w:t>
      </w:r>
      <w:r w:rsidR="00EE7745">
        <w:rPr>
          <w:rFonts w:ascii="Adobe Caslon Pro" w:eastAsia="Adobe Caslon Pro" w:hAnsi="Adobe Caslon Pro" w:cs="Adobe Caslon Pro"/>
          <w:sz w:val="22"/>
          <w:szCs w:val="22"/>
        </w:rPr>
        <w:t xml:space="preserve">aussi </w:t>
      </w:r>
      <w:r w:rsidR="0023017A">
        <w:rPr>
          <w:rFonts w:ascii="Adobe Caslon Pro" w:eastAsia="Adobe Caslon Pro" w:hAnsi="Adobe Caslon Pro" w:cs="Adobe Caslon Pro"/>
          <w:sz w:val="22"/>
          <w:szCs w:val="22"/>
        </w:rPr>
        <w:t xml:space="preserve">pu </w:t>
      </w:r>
      <w:r>
        <w:rPr>
          <w:rFonts w:ascii="Adobe Caslon Pro" w:eastAsia="Adobe Caslon Pro" w:hAnsi="Adobe Caslon Pro" w:cs="Adobe Caslon Pro"/>
          <w:sz w:val="22"/>
          <w:szCs w:val="22"/>
        </w:rPr>
        <w:t>soulign</w:t>
      </w:r>
      <w:r w:rsidR="0023017A">
        <w:rPr>
          <w:rFonts w:ascii="Adobe Caslon Pro" w:eastAsia="Adobe Caslon Pro" w:hAnsi="Adobe Caslon Pro" w:cs="Adobe Caslon Pro"/>
          <w:sz w:val="22"/>
          <w:szCs w:val="22"/>
        </w:rPr>
        <w:t>er</w:t>
      </w:r>
      <w:r>
        <w:rPr>
          <w:rFonts w:ascii="Adobe Caslon Pro" w:eastAsia="Adobe Caslon Pro" w:hAnsi="Adobe Caslon Pro" w:cs="Adobe Caslon Pro"/>
          <w:sz w:val="22"/>
          <w:szCs w:val="22"/>
        </w:rPr>
        <w:t xml:space="preserve"> sa</w:t>
      </w:r>
      <w:r w:rsidR="00EE7745">
        <w:rPr>
          <w:rFonts w:ascii="Adobe Caslon Pro" w:eastAsia="Adobe Caslon Pro" w:hAnsi="Adobe Caslon Pro" w:cs="Adobe Caslon Pro"/>
          <w:sz w:val="22"/>
          <w:szCs w:val="22"/>
        </w:rPr>
        <w:t xml:space="preserve"> méthodologie basée sur l’analyse de corpus de projets. </w:t>
      </w:r>
      <w:r>
        <w:rPr>
          <w:rFonts w:ascii="Adobe Caslon Pro" w:eastAsia="Adobe Caslon Pro" w:hAnsi="Adobe Caslon Pro" w:cs="Adobe Caslon Pro"/>
          <w:sz w:val="22"/>
          <w:szCs w:val="22"/>
        </w:rPr>
        <w:t>Enfin, d</w:t>
      </w:r>
      <w:r w:rsidR="00EE7745">
        <w:rPr>
          <w:rFonts w:ascii="Adobe Caslon Pro" w:eastAsia="Adobe Caslon Pro" w:hAnsi="Adobe Caslon Pro" w:cs="Adobe Caslon Pro"/>
          <w:sz w:val="22"/>
          <w:szCs w:val="22"/>
        </w:rPr>
        <w:t xml:space="preserve">e Venturi nous avons </w:t>
      </w:r>
      <w:r w:rsidR="0023017A">
        <w:rPr>
          <w:rFonts w:ascii="Adobe Caslon Pro" w:eastAsia="Adobe Caslon Pro" w:hAnsi="Adobe Caslon Pro" w:cs="Adobe Caslon Pro"/>
          <w:sz w:val="22"/>
          <w:szCs w:val="22"/>
        </w:rPr>
        <w:t>repris</w:t>
      </w:r>
      <w:r w:rsidR="00EE7745">
        <w:rPr>
          <w:rFonts w:ascii="Adobe Caslon Pro" w:eastAsia="Adobe Caslon Pro" w:hAnsi="Adobe Caslon Pro" w:cs="Adobe Caslon Pro"/>
          <w:sz w:val="22"/>
          <w:szCs w:val="22"/>
        </w:rPr>
        <w:t xml:space="preserve"> l’analyse de projets</w:t>
      </w:r>
      <w:r w:rsidR="0023017A">
        <w:rPr>
          <w:rFonts w:ascii="Adobe Caslon Pro" w:eastAsia="Adobe Caslon Pro" w:hAnsi="Adobe Caslon Pro" w:cs="Adobe Caslon Pro"/>
          <w:sz w:val="22"/>
          <w:szCs w:val="22"/>
        </w:rPr>
        <w:t>, m</w:t>
      </w:r>
      <w:r w:rsidR="00EE7745">
        <w:rPr>
          <w:rFonts w:ascii="Adobe Caslon Pro" w:eastAsia="Adobe Caslon Pro" w:hAnsi="Adobe Caslon Pro" w:cs="Adobe Caslon Pro"/>
          <w:sz w:val="22"/>
          <w:szCs w:val="22"/>
        </w:rPr>
        <w:t xml:space="preserve">ais les verbes performatifs de Austin nous </w:t>
      </w:r>
      <w:r>
        <w:rPr>
          <w:rFonts w:ascii="Adobe Caslon Pro" w:eastAsia="Adobe Caslon Pro" w:hAnsi="Adobe Caslon Pro" w:cs="Adobe Caslon Pro"/>
          <w:sz w:val="22"/>
          <w:szCs w:val="22"/>
        </w:rPr>
        <w:t>ont</w:t>
      </w:r>
      <w:r w:rsidR="00EE7745">
        <w:rPr>
          <w:rFonts w:ascii="Adobe Caslon Pro" w:eastAsia="Adobe Caslon Pro" w:hAnsi="Adobe Caslon Pro" w:cs="Adobe Caslon Pro"/>
          <w:sz w:val="22"/>
          <w:szCs w:val="22"/>
        </w:rPr>
        <w:t xml:space="preserve"> semblé plus à même de poursuivre l’exercice </w:t>
      </w:r>
      <w:proofErr w:type="spellStart"/>
      <w:r w:rsidR="00EE7745">
        <w:rPr>
          <w:rFonts w:ascii="Adobe Caslon Pro" w:eastAsia="Adobe Caslon Pro" w:hAnsi="Adobe Caslon Pro" w:cs="Adobe Caslon Pro"/>
          <w:sz w:val="22"/>
          <w:szCs w:val="22"/>
        </w:rPr>
        <w:t>Venturien</w:t>
      </w:r>
      <w:proofErr w:type="spellEnd"/>
      <w:r w:rsidR="0023017A">
        <w:rPr>
          <w:rFonts w:ascii="Adobe Caslon Pro" w:eastAsia="Adobe Caslon Pro" w:hAnsi="Adobe Caslon Pro" w:cs="Adobe Caslon Pro"/>
          <w:sz w:val="22"/>
          <w:szCs w:val="22"/>
        </w:rPr>
        <w:t>. A</w:t>
      </w:r>
      <w:r w:rsidR="00EE7745">
        <w:rPr>
          <w:rFonts w:ascii="Adobe Caslon Pro" w:eastAsia="Adobe Caslon Pro" w:hAnsi="Adobe Caslon Pro" w:cs="Adobe Caslon Pro"/>
          <w:sz w:val="22"/>
          <w:szCs w:val="22"/>
        </w:rPr>
        <w:t xml:space="preserve">ussi nous avons expérimenté </w:t>
      </w:r>
      <w:r>
        <w:rPr>
          <w:rFonts w:ascii="Adobe Caslon Pro" w:eastAsia="Adobe Caslon Pro" w:hAnsi="Adobe Caslon Pro" w:cs="Adobe Caslon Pro"/>
          <w:sz w:val="22"/>
          <w:szCs w:val="22"/>
        </w:rPr>
        <w:t>cet outil d’analyse</w:t>
      </w:r>
      <w:r w:rsidR="00EE7745">
        <w:rPr>
          <w:rFonts w:ascii="Adobe Caslon Pro" w:eastAsia="Adobe Caslon Pro" w:hAnsi="Adobe Caslon Pro" w:cs="Adobe Caslon Pro"/>
          <w:sz w:val="22"/>
          <w:szCs w:val="22"/>
        </w:rPr>
        <w:t xml:space="preserve"> sur un corpus d’architecture contemporain franco-belge.</w:t>
      </w:r>
    </w:p>
    <w:p w14:paraId="0B59C21F" w14:textId="77FCF26C" w:rsidR="00EE7745" w:rsidRDefault="00EE7745">
      <w:pPr>
        <w:jc w:val="both"/>
        <w:rPr>
          <w:rFonts w:ascii="Adobe Caslon Pro" w:eastAsia="Adobe Caslon Pro" w:hAnsi="Adobe Caslon Pro" w:cs="Adobe Caslon Pro"/>
          <w:sz w:val="22"/>
          <w:szCs w:val="22"/>
        </w:rPr>
      </w:pPr>
    </w:p>
    <w:p w14:paraId="7F54A168" w14:textId="77777777" w:rsidR="004804EB" w:rsidRDefault="00154220" w:rsidP="00154220">
      <w:pPr>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L’attention inquiète sur l’action de nommer </w:t>
      </w:r>
      <w:r w:rsidR="0023017A">
        <w:rPr>
          <w:rFonts w:ascii="Adobe Caslon Pro" w:eastAsia="Adobe Caslon Pro" w:hAnsi="Adobe Caslon Pro" w:cs="Adobe Caslon Pro"/>
          <w:sz w:val="22"/>
          <w:szCs w:val="22"/>
        </w:rPr>
        <w:t>a</w:t>
      </w:r>
      <w:r>
        <w:rPr>
          <w:rFonts w:ascii="Adobe Caslon Pro" w:eastAsia="Adobe Caslon Pro" w:hAnsi="Adobe Caslon Pro" w:cs="Adobe Caslon Pro"/>
          <w:sz w:val="22"/>
          <w:szCs w:val="22"/>
        </w:rPr>
        <w:t xml:space="preserve"> rendu la rédaction de cet article complexe. Pour nommer les parties qui le composent nous nous sommes </w:t>
      </w:r>
      <w:r w:rsidR="0023017A">
        <w:rPr>
          <w:rFonts w:ascii="Adobe Caslon Pro" w:eastAsia="Adobe Caslon Pro" w:hAnsi="Adobe Caslon Pro" w:cs="Adobe Caslon Pro"/>
          <w:sz w:val="22"/>
          <w:szCs w:val="22"/>
        </w:rPr>
        <w:t>appuyés</w:t>
      </w:r>
      <w:r>
        <w:rPr>
          <w:rFonts w:ascii="Adobe Caslon Pro" w:eastAsia="Adobe Caslon Pro" w:hAnsi="Adobe Caslon Pro" w:cs="Adobe Caslon Pro"/>
          <w:sz w:val="22"/>
          <w:szCs w:val="22"/>
        </w:rPr>
        <w:t xml:space="preserve"> sur les noms des ouvrages que nous avons </w:t>
      </w:r>
      <w:r w:rsidR="0023017A">
        <w:rPr>
          <w:rFonts w:ascii="Adobe Caslon Pro" w:eastAsia="Adobe Caslon Pro" w:hAnsi="Adobe Caslon Pro" w:cs="Adobe Caslon Pro"/>
          <w:sz w:val="22"/>
          <w:szCs w:val="22"/>
        </w:rPr>
        <w:t>utilisés</w:t>
      </w:r>
      <w:r>
        <w:rPr>
          <w:rFonts w:ascii="Adobe Caslon Pro" w:eastAsia="Adobe Caslon Pro" w:hAnsi="Adobe Caslon Pro" w:cs="Adobe Caslon Pro"/>
          <w:sz w:val="22"/>
          <w:szCs w:val="22"/>
        </w:rPr>
        <w:t xml:space="preserve">, jouant ainsi de référence et de détournement. Pour conclure il nous semble </w:t>
      </w:r>
      <w:r w:rsidR="004804EB">
        <w:rPr>
          <w:rFonts w:ascii="Adobe Caslon Pro" w:eastAsia="Adobe Caslon Pro" w:hAnsi="Adobe Caslon Pro" w:cs="Adobe Caslon Pro"/>
          <w:sz w:val="22"/>
          <w:szCs w:val="22"/>
        </w:rPr>
        <w:t xml:space="preserve">alors </w:t>
      </w:r>
      <w:r>
        <w:rPr>
          <w:rFonts w:ascii="Adobe Caslon Pro" w:eastAsia="Adobe Caslon Pro" w:hAnsi="Adobe Caslon Pro" w:cs="Adobe Caslon Pro"/>
          <w:sz w:val="22"/>
          <w:szCs w:val="22"/>
        </w:rPr>
        <w:t xml:space="preserve">opportun de renommer cet article à l’aide de ces sous-titres </w:t>
      </w:r>
      <w:r w:rsidRPr="0006488D">
        <w:rPr>
          <w:rFonts w:ascii="Adobe Caslon Pro" w:eastAsia="Adobe Caslon Pro" w:hAnsi="Adobe Caslon Pro" w:cs="Adobe Caslon Pro"/>
          <w:sz w:val="22"/>
          <w:szCs w:val="22"/>
        </w:rPr>
        <w:t>en détournant avec la sympathie les titres des ouvrages qui l</w:t>
      </w:r>
      <w:r>
        <w:rPr>
          <w:rFonts w:ascii="Adobe Caslon Pro" w:eastAsia="Adobe Caslon Pro" w:hAnsi="Adobe Caslon Pro" w:cs="Adobe Caslon Pro"/>
          <w:sz w:val="22"/>
          <w:szCs w:val="22"/>
        </w:rPr>
        <w:t>es ont</w:t>
      </w:r>
      <w:r w:rsidRPr="0006488D">
        <w:rPr>
          <w:rFonts w:ascii="Adobe Caslon Pro" w:eastAsia="Adobe Caslon Pro" w:hAnsi="Adobe Caslon Pro" w:cs="Adobe Caslon Pro"/>
          <w:sz w:val="22"/>
          <w:szCs w:val="22"/>
        </w:rPr>
        <w:t xml:space="preserve"> </w:t>
      </w:r>
      <w:r w:rsidR="0023017A" w:rsidRPr="0006488D">
        <w:rPr>
          <w:rFonts w:ascii="Adobe Caslon Pro" w:eastAsia="Adobe Caslon Pro" w:hAnsi="Adobe Caslon Pro" w:cs="Adobe Caslon Pro"/>
          <w:sz w:val="22"/>
          <w:szCs w:val="22"/>
        </w:rPr>
        <w:t>inspirés</w:t>
      </w:r>
      <w:r w:rsidRPr="0006488D">
        <w:rPr>
          <w:rFonts w:ascii="Adobe Caslon Pro" w:eastAsia="Adobe Caslon Pro" w:hAnsi="Adobe Caslon Pro" w:cs="Adobe Caslon Pro"/>
          <w:sz w:val="22"/>
          <w:szCs w:val="22"/>
        </w:rPr>
        <w:t>.</w:t>
      </w:r>
    </w:p>
    <w:p w14:paraId="6795533E" w14:textId="0019F83B" w:rsidR="00154220" w:rsidRPr="00154220" w:rsidRDefault="00154220" w:rsidP="00154220">
      <w:pPr>
        <w:jc w:val="both"/>
        <w:rPr>
          <w:rFonts w:ascii="Adobe Caslon Pro" w:eastAsia="Adobe Caslon Pro" w:hAnsi="Adobe Caslon Pro" w:cs="Adobe Caslon Pro"/>
          <w:sz w:val="22"/>
          <w:szCs w:val="22"/>
        </w:rPr>
      </w:pPr>
      <w:r w:rsidRPr="0006488D">
        <w:rPr>
          <w:rFonts w:ascii="Adobe Caslon Pro" w:eastAsia="Adobe Caslon Pro" w:hAnsi="Adobe Caslon Pro" w:cs="Adobe Caslon Pro"/>
          <w:sz w:val="22"/>
          <w:szCs w:val="22"/>
        </w:rPr>
        <w:t xml:space="preserve">Ainsi vous terminez de lire un article que </w:t>
      </w:r>
      <w:r w:rsidR="0023017A">
        <w:rPr>
          <w:rFonts w:ascii="Adobe Caslon Pro" w:eastAsia="Adobe Caslon Pro" w:hAnsi="Adobe Caslon Pro" w:cs="Adobe Caslon Pro"/>
          <w:sz w:val="22"/>
          <w:szCs w:val="22"/>
        </w:rPr>
        <w:t>nous avons</w:t>
      </w:r>
      <w:r w:rsidRPr="0006488D">
        <w:rPr>
          <w:rFonts w:ascii="Adobe Caslon Pro" w:eastAsia="Adobe Caslon Pro" w:hAnsi="Adobe Caslon Pro" w:cs="Adobe Caslon Pro"/>
          <w:sz w:val="22"/>
          <w:szCs w:val="22"/>
        </w:rPr>
        <w:t xml:space="preserve"> vaguement appelé </w:t>
      </w:r>
      <w:r w:rsidRPr="0006488D">
        <w:rPr>
          <w:rFonts w:ascii="Adobe Caslon Pro" w:eastAsia="Adobe Caslon Pro" w:hAnsi="Adobe Caslon Pro" w:cs="Adobe Caslon Pro"/>
          <w:bCs/>
          <w:sz w:val="22"/>
          <w:szCs w:val="22"/>
        </w:rPr>
        <w:t>« Acter la critique »</w:t>
      </w:r>
      <w:r w:rsidRPr="0006488D">
        <w:rPr>
          <w:rFonts w:ascii="Adobe Caslon Pro" w:eastAsia="Adobe Caslon Pro" w:hAnsi="Adobe Caslon Pro" w:cs="Adobe Caslon Pro"/>
          <w:sz w:val="22"/>
          <w:szCs w:val="22"/>
        </w:rPr>
        <w:t xml:space="preserve"> mais qui pourrait aussi s’appeler </w:t>
      </w:r>
      <w:r w:rsidRPr="0006488D">
        <w:rPr>
          <w:rFonts w:ascii="Adobe Caslon Pro" w:eastAsia="Adobe Caslon Pro" w:hAnsi="Adobe Caslon Pro" w:cs="Adobe Caslon Pro"/>
          <w:bCs/>
          <w:sz w:val="22"/>
          <w:szCs w:val="22"/>
        </w:rPr>
        <w:t>« </w:t>
      </w:r>
      <w:sdt>
        <w:sdtPr>
          <w:rPr>
            <w:bCs/>
          </w:rPr>
          <w:tag w:val="goog_rdk_249"/>
          <w:id w:val="-1599017878"/>
        </w:sdtPr>
        <w:sdtEndPr/>
        <w:sdtContent/>
      </w:sdt>
      <w:r w:rsidRPr="0006488D">
        <w:rPr>
          <w:rFonts w:ascii="Adobe Caslon Pro" w:eastAsia="Adobe Caslon Pro" w:hAnsi="Adobe Caslon Pro" w:cs="Adobe Caslon Pro"/>
          <w:bCs/>
          <w:sz w:val="22"/>
          <w:szCs w:val="22"/>
        </w:rPr>
        <w:t>Troubler la critique »,</w:t>
      </w:r>
      <w:r w:rsidRPr="0006488D">
        <w:rPr>
          <w:rFonts w:ascii="Adobe Caslon Pro" w:eastAsia="Adobe Caslon Pro" w:hAnsi="Adobe Caslon Pro" w:cs="Adobe Caslon Pro"/>
          <w:sz w:val="22"/>
          <w:szCs w:val="22"/>
        </w:rPr>
        <w:t xml:space="preserve"> ou encore </w:t>
      </w:r>
      <w:r w:rsidRPr="0006488D">
        <w:rPr>
          <w:rFonts w:ascii="Adobe Caslon Pro" w:eastAsia="Adobe Caslon Pro" w:hAnsi="Adobe Caslon Pro" w:cs="Adobe Caslon Pro"/>
          <w:bCs/>
          <w:sz w:val="22"/>
          <w:szCs w:val="22"/>
        </w:rPr>
        <w:t xml:space="preserve">« Quand dire c’est faire critique » </w:t>
      </w:r>
      <w:r>
        <w:rPr>
          <w:rFonts w:ascii="Adobe Caslon Pro" w:eastAsia="Adobe Caslon Pro" w:hAnsi="Adobe Caslon Pro" w:cs="Adobe Caslon Pro"/>
          <w:bCs/>
          <w:sz w:val="22"/>
          <w:szCs w:val="22"/>
        </w:rPr>
        <w:t>ou</w:t>
      </w:r>
      <w:r w:rsidRPr="0006488D">
        <w:rPr>
          <w:rFonts w:ascii="Adobe Caslon Pro" w:eastAsia="Adobe Caslon Pro" w:hAnsi="Adobe Caslon Pro" w:cs="Adobe Caslon Pro"/>
          <w:bCs/>
          <w:sz w:val="22"/>
          <w:szCs w:val="22"/>
        </w:rPr>
        <w:t xml:space="preserve"> si vous préférez : « How to Do </w:t>
      </w:r>
      <w:proofErr w:type="spellStart"/>
      <w:r w:rsidRPr="0006488D">
        <w:rPr>
          <w:rFonts w:ascii="Adobe Caslon Pro" w:eastAsia="Adobe Caslon Pro" w:hAnsi="Adobe Caslon Pro" w:cs="Adobe Caslon Pro"/>
          <w:bCs/>
          <w:sz w:val="22"/>
          <w:szCs w:val="22"/>
        </w:rPr>
        <w:t>criticism</w:t>
      </w:r>
      <w:proofErr w:type="spellEnd"/>
      <w:r w:rsidRPr="0006488D">
        <w:rPr>
          <w:rFonts w:ascii="Adobe Caslon Pro" w:eastAsia="Adobe Caslon Pro" w:hAnsi="Adobe Caslon Pro" w:cs="Adobe Caslon Pro"/>
          <w:bCs/>
          <w:sz w:val="22"/>
          <w:szCs w:val="22"/>
        </w:rPr>
        <w:t xml:space="preserve"> </w:t>
      </w:r>
      <w:proofErr w:type="spellStart"/>
      <w:r w:rsidRPr="0006488D">
        <w:rPr>
          <w:rFonts w:ascii="Adobe Caslon Pro" w:eastAsia="Adobe Caslon Pro" w:hAnsi="Adobe Caslon Pro" w:cs="Adobe Caslon Pro"/>
          <w:bCs/>
          <w:sz w:val="22"/>
          <w:szCs w:val="22"/>
        </w:rPr>
        <w:t>With</w:t>
      </w:r>
      <w:proofErr w:type="spellEnd"/>
      <w:r w:rsidRPr="0006488D">
        <w:rPr>
          <w:rFonts w:ascii="Adobe Caslon Pro" w:eastAsia="Adobe Caslon Pro" w:hAnsi="Adobe Caslon Pro" w:cs="Adobe Caslon Pro"/>
          <w:bCs/>
          <w:sz w:val="22"/>
          <w:szCs w:val="22"/>
        </w:rPr>
        <w:t xml:space="preserve"> </w:t>
      </w:r>
      <w:proofErr w:type="spellStart"/>
      <w:r w:rsidRPr="0006488D">
        <w:rPr>
          <w:rFonts w:ascii="Adobe Caslon Pro" w:eastAsia="Adobe Caslon Pro" w:hAnsi="Adobe Caslon Pro" w:cs="Adobe Caslon Pro"/>
          <w:bCs/>
          <w:sz w:val="22"/>
          <w:szCs w:val="22"/>
        </w:rPr>
        <w:t>Words</w:t>
      </w:r>
      <w:proofErr w:type="spellEnd"/>
      <w:r w:rsidRPr="0006488D">
        <w:rPr>
          <w:rFonts w:ascii="Adobe Caslon Pro" w:eastAsia="Adobe Caslon Pro" w:hAnsi="Adobe Caslon Pro" w:cs="Adobe Caslon Pro"/>
          <w:bCs/>
          <w:sz w:val="22"/>
          <w:szCs w:val="22"/>
        </w:rPr>
        <w:t> ».</w:t>
      </w:r>
    </w:p>
    <w:p w14:paraId="00000038" w14:textId="77777777" w:rsidR="009160FA" w:rsidRDefault="00C47CDB">
      <w:pPr>
        <w:spacing w:line="276" w:lineRule="auto"/>
        <w:jc w:val="both"/>
        <w:rPr>
          <w:rFonts w:ascii="Adobe Caslon Pro" w:eastAsia="Adobe Caslon Pro" w:hAnsi="Adobe Caslon Pro" w:cs="Adobe Caslon Pro"/>
          <w:i/>
          <w:sz w:val="22"/>
          <w:szCs w:val="22"/>
        </w:rPr>
      </w:pPr>
      <w:r>
        <w:br w:type="page"/>
      </w:r>
    </w:p>
    <w:p w14:paraId="00000039" w14:textId="77777777" w:rsidR="009160FA" w:rsidRPr="002008B9" w:rsidRDefault="00C47CDB">
      <w:pPr>
        <w:pStyle w:val="Titre2"/>
        <w:rPr>
          <w:lang w:val="en-US"/>
        </w:rPr>
      </w:pPr>
      <w:proofErr w:type="spellStart"/>
      <w:r w:rsidRPr="002008B9">
        <w:rPr>
          <w:lang w:val="en-US"/>
        </w:rPr>
        <w:lastRenderedPageBreak/>
        <w:t>Bibliographie</w:t>
      </w:r>
      <w:proofErr w:type="spellEnd"/>
      <w:r w:rsidRPr="002008B9">
        <w:rPr>
          <w:lang w:val="en-US"/>
        </w:rPr>
        <w:t xml:space="preserve"> </w:t>
      </w:r>
      <w:proofErr w:type="spellStart"/>
      <w:proofErr w:type="gramStart"/>
      <w:r w:rsidRPr="002008B9">
        <w:rPr>
          <w:lang w:val="en-US"/>
        </w:rPr>
        <w:t>principale</w:t>
      </w:r>
      <w:proofErr w:type="spellEnd"/>
      <w:r w:rsidRPr="002008B9">
        <w:rPr>
          <w:lang w:val="en-US"/>
        </w:rPr>
        <w:t> :</w:t>
      </w:r>
      <w:proofErr w:type="gramEnd"/>
    </w:p>
    <w:p w14:paraId="0000003A" w14:textId="2A8C2265" w:rsidR="009160FA" w:rsidRPr="00986CB6" w:rsidRDefault="00C47CDB">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AUSTIN John </w:t>
      </w:r>
      <w:proofErr w:type="spellStart"/>
      <w:r w:rsidRPr="00986CB6">
        <w:rPr>
          <w:rFonts w:ascii="Adobe Caslon Pro" w:eastAsia="Adobe Caslon Pro" w:hAnsi="Adobe Caslon Pro" w:cs="Adobe Caslon Pro"/>
          <w:sz w:val="20"/>
          <w:szCs w:val="20"/>
          <w:lang w:val="en-US"/>
        </w:rPr>
        <w:t>Langshow</w:t>
      </w:r>
      <w:proofErr w:type="spellEnd"/>
      <w:r w:rsidRPr="00986CB6">
        <w:rPr>
          <w:rFonts w:ascii="Adobe Caslon Pro" w:eastAsia="Adobe Caslon Pro" w:hAnsi="Adobe Caslon Pro" w:cs="Adobe Caslon Pro"/>
          <w:sz w:val="20"/>
          <w:szCs w:val="20"/>
          <w:lang w:val="en-US"/>
        </w:rPr>
        <w:t xml:space="preserve">, </w:t>
      </w:r>
      <w:proofErr w:type="gramStart"/>
      <w:r w:rsidRPr="00986CB6">
        <w:rPr>
          <w:rFonts w:ascii="Adobe Caslon Pro" w:eastAsia="Adobe Caslon Pro" w:hAnsi="Adobe Caslon Pro" w:cs="Adobe Caslon Pro"/>
          <w:i/>
          <w:iCs/>
          <w:sz w:val="20"/>
          <w:szCs w:val="20"/>
          <w:lang w:val="en-US"/>
        </w:rPr>
        <w:t>How</w:t>
      </w:r>
      <w:proofErr w:type="gramEnd"/>
      <w:r w:rsidRPr="00986CB6">
        <w:rPr>
          <w:rFonts w:ascii="Adobe Caslon Pro" w:eastAsia="Adobe Caslon Pro" w:hAnsi="Adobe Caslon Pro" w:cs="Adobe Caslon Pro"/>
          <w:i/>
          <w:iCs/>
          <w:sz w:val="20"/>
          <w:szCs w:val="20"/>
          <w:lang w:val="en-US"/>
        </w:rPr>
        <w:t xml:space="preserve"> to do things with words: the William James lectures delivered at Harvard University in 1955</w:t>
      </w:r>
      <w:r w:rsidRPr="00986CB6">
        <w:rPr>
          <w:rFonts w:ascii="Adobe Caslon Pro" w:eastAsia="Adobe Caslon Pro" w:hAnsi="Adobe Caslon Pro" w:cs="Adobe Caslon Pro"/>
          <w:sz w:val="20"/>
          <w:szCs w:val="20"/>
          <w:lang w:val="en-US"/>
        </w:rPr>
        <w:t>, Éditions Oxford paperbacks, London, 1962, 166</w:t>
      </w:r>
      <w:r w:rsidR="00986CB6">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p.</w:t>
      </w:r>
    </w:p>
    <w:p w14:paraId="0000003B" w14:textId="5D1039FB" w:rsidR="009160FA" w:rsidRPr="00986CB6" w:rsidRDefault="00C47CDB">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BUTLER Judith, </w:t>
      </w:r>
      <w:r w:rsidRPr="00986CB6">
        <w:rPr>
          <w:rFonts w:ascii="Adobe Caslon Pro" w:eastAsia="Adobe Caslon Pro" w:hAnsi="Adobe Caslon Pro" w:cs="Adobe Caslon Pro"/>
          <w:i/>
          <w:iCs/>
          <w:sz w:val="20"/>
          <w:szCs w:val="20"/>
        </w:rPr>
        <w:t>Le pouvoir des mots : discours de haine et politique du performatif</w:t>
      </w:r>
      <w:r w:rsidRPr="00986CB6">
        <w:rPr>
          <w:rFonts w:ascii="Adobe Caslon Pro" w:eastAsia="Adobe Caslon Pro" w:hAnsi="Adobe Caslon Pro" w:cs="Adobe Caslon Pro"/>
          <w:sz w:val="20"/>
          <w:szCs w:val="20"/>
        </w:rPr>
        <w:t>, Éditions Amsterdam, Paris, 2008, 256</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0000003C" w14:textId="528D425A" w:rsidR="009160FA" w:rsidRPr="00986CB6" w:rsidRDefault="00C47CDB">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CAUQUELIN Anne, </w:t>
      </w:r>
      <w:r w:rsidRPr="00986CB6">
        <w:rPr>
          <w:rFonts w:ascii="Adobe Caslon Pro" w:eastAsia="Adobe Caslon Pro" w:hAnsi="Adobe Caslon Pro" w:cs="Adobe Caslon Pro"/>
          <w:i/>
          <w:iCs/>
          <w:sz w:val="20"/>
          <w:szCs w:val="20"/>
        </w:rPr>
        <w:t>Petit traité d’art contemporain</w:t>
      </w:r>
      <w:r w:rsidRPr="00986CB6">
        <w:rPr>
          <w:rFonts w:ascii="Adobe Caslon Pro" w:eastAsia="Adobe Caslon Pro" w:hAnsi="Adobe Caslon Pro" w:cs="Adobe Caslon Pro"/>
          <w:sz w:val="20"/>
          <w:szCs w:val="20"/>
        </w:rPr>
        <w:t>, Éditions du Seuil, Paris, 1996, 177</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0000003D" w14:textId="10374D51" w:rsidR="009160FA" w:rsidRPr="00986CB6" w:rsidRDefault="00C47CDB">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CASSIN Barbara, </w:t>
      </w:r>
      <w:r w:rsidRPr="00986CB6">
        <w:rPr>
          <w:rFonts w:ascii="Adobe Caslon Pro" w:eastAsia="Adobe Caslon Pro" w:hAnsi="Adobe Caslon Pro" w:cs="Adobe Caslon Pro"/>
          <w:i/>
          <w:iCs/>
          <w:sz w:val="20"/>
          <w:szCs w:val="20"/>
        </w:rPr>
        <w:t>Quand dire, c'est vraiment faire : Homère, Gorgias et le peuple arc-en-ciel</w:t>
      </w:r>
      <w:r w:rsidRPr="00986CB6">
        <w:rPr>
          <w:rFonts w:ascii="Adobe Caslon Pro" w:eastAsia="Adobe Caslon Pro" w:hAnsi="Adobe Caslon Pro" w:cs="Adobe Caslon Pro"/>
          <w:sz w:val="20"/>
          <w:szCs w:val="20"/>
        </w:rPr>
        <w:t>, Éditions Fayard, Paris, 2018, 255</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0000003E" w14:textId="349DCF01" w:rsidR="009160FA" w:rsidRPr="00986CB6" w:rsidRDefault="00C47CDB">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CASSIN Barbara, </w:t>
      </w:r>
      <w:r w:rsidRPr="00986CB6">
        <w:rPr>
          <w:rFonts w:ascii="Adobe Caslon Pro" w:eastAsia="Adobe Caslon Pro" w:hAnsi="Adobe Caslon Pro" w:cs="Adobe Caslon Pro"/>
          <w:i/>
          <w:iCs/>
          <w:sz w:val="20"/>
          <w:szCs w:val="20"/>
        </w:rPr>
        <w:t>Éloge de la traduction : compliquer l’universel</w:t>
      </w:r>
      <w:r w:rsidRPr="00986CB6">
        <w:rPr>
          <w:rFonts w:ascii="Adobe Caslon Pro" w:eastAsia="Adobe Caslon Pro" w:hAnsi="Adobe Caslon Pro" w:cs="Adobe Caslon Pro"/>
          <w:sz w:val="20"/>
          <w:szCs w:val="20"/>
        </w:rPr>
        <w:t>, Éditions Fayard, Paris, 2016, 246</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0000003F" w14:textId="251B2425" w:rsidR="009160FA" w:rsidRPr="00986CB6" w:rsidRDefault="00C47CDB">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CASSIN Barbara, </w:t>
      </w:r>
      <w:r w:rsidRPr="00986CB6">
        <w:rPr>
          <w:rFonts w:ascii="Adobe Caslon Pro" w:eastAsia="Adobe Caslon Pro" w:hAnsi="Adobe Caslon Pro" w:cs="Adobe Caslon Pro"/>
          <w:i/>
          <w:iCs/>
          <w:sz w:val="20"/>
          <w:szCs w:val="20"/>
        </w:rPr>
        <w:t>Philosopher en langues : les intraduisibles en traduction</w:t>
      </w:r>
      <w:r w:rsidRPr="00986CB6">
        <w:rPr>
          <w:rFonts w:ascii="Adobe Caslon Pro" w:eastAsia="Adobe Caslon Pro" w:hAnsi="Adobe Caslon Pro" w:cs="Adobe Caslon Pro"/>
          <w:sz w:val="20"/>
          <w:szCs w:val="20"/>
        </w:rPr>
        <w:t>, Éditions Rue d'Ulm, Paris, 2014, 217</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339116B0" w14:textId="1D465D8F" w:rsidR="002008B9" w:rsidRPr="00986CB6" w:rsidRDefault="002008B9">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DESCOLA Philippe, </w:t>
      </w:r>
      <w:r w:rsidRPr="00986CB6">
        <w:rPr>
          <w:rFonts w:ascii="Adobe Caslon Pro" w:eastAsia="Adobe Caslon Pro" w:hAnsi="Adobe Caslon Pro" w:cs="Adobe Caslon Pro"/>
          <w:i/>
          <w:iCs/>
          <w:sz w:val="20"/>
          <w:szCs w:val="20"/>
        </w:rPr>
        <w:t>Par-delà Nature et Culture</w:t>
      </w:r>
      <w:r w:rsidRPr="00986CB6">
        <w:rPr>
          <w:rFonts w:ascii="Adobe Caslon Pro" w:eastAsia="Adobe Caslon Pro" w:hAnsi="Adobe Caslon Pro" w:cs="Adobe Caslon Pro"/>
          <w:sz w:val="20"/>
          <w:szCs w:val="20"/>
        </w:rPr>
        <w:t>, Éditions Gallimard, Paris, 2005, 663</w:t>
      </w:r>
      <w:r w:rsidR="00986CB6">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02D59E55" w14:textId="59EA2B5E" w:rsidR="002008B9" w:rsidRPr="00986CB6" w:rsidRDefault="002008B9" w:rsidP="00986CB6">
      <w:pPr>
        <w:spacing w:line="276" w:lineRule="auto"/>
        <w:rPr>
          <w:rFonts w:ascii="Adobe Caslon Pro" w:eastAsia="Adobe Caslon Pro" w:hAnsi="Adobe Caslon Pro" w:cs="Adobe Caslon Pro"/>
          <w:sz w:val="20"/>
          <w:szCs w:val="20"/>
          <w:lang w:val="en-US"/>
        </w:rPr>
      </w:pPr>
      <w:r w:rsidRPr="002038D8">
        <w:rPr>
          <w:rFonts w:ascii="Adobe Caslon Pro" w:eastAsia="Adobe Caslon Pro" w:hAnsi="Adobe Caslon Pro" w:cs="Adobe Caslon Pro"/>
          <w:sz w:val="20"/>
          <w:szCs w:val="20"/>
          <w:lang w:val="en-US"/>
        </w:rPr>
        <w:t xml:space="preserve">FORTY Adrian, </w:t>
      </w:r>
      <w:r w:rsidRPr="002038D8">
        <w:rPr>
          <w:rFonts w:ascii="Adobe Caslon Pro" w:eastAsia="Adobe Caslon Pro" w:hAnsi="Adobe Caslon Pro" w:cs="Adobe Caslon Pro"/>
          <w:i/>
          <w:iCs/>
          <w:sz w:val="20"/>
          <w:szCs w:val="20"/>
          <w:lang w:val="en-US"/>
        </w:rPr>
        <w:t xml:space="preserve">Words and Buildings. </w:t>
      </w:r>
      <w:r w:rsidRPr="00986CB6">
        <w:rPr>
          <w:rFonts w:ascii="Adobe Caslon Pro" w:eastAsia="Adobe Caslon Pro" w:hAnsi="Adobe Caslon Pro" w:cs="Adobe Caslon Pro"/>
          <w:i/>
          <w:iCs/>
          <w:sz w:val="20"/>
          <w:szCs w:val="20"/>
          <w:lang w:val="en-US"/>
        </w:rPr>
        <w:t>A Vocabulary of Modern Architecture</w:t>
      </w:r>
      <w:r w:rsidRPr="00986CB6">
        <w:rPr>
          <w:rFonts w:ascii="Adobe Caslon Pro" w:eastAsia="Adobe Caslon Pro" w:hAnsi="Adobe Caslon Pro" w:cs="Adobe Caslon Pro"/>
          <w:sz w:val="20"/>
          <w:szCs w:val="20"/>
          <w:lang w:val="en-US"/>
        </w:rPr>
        <w:t xml:space="preserve">, </w:t>
      </w:r>
      <w:r w:rsidR="00986CB6" w:rsidRPr="00986CB6">
        <w:rPr>
          <w:rFonts w:ascii="Adobe Caslon Pro" w:eastAsia="Adobe Caslon Pro" w:hAnsi="Adobe Caslon Pro" w:cs="Adobe Caslon Pro"/>
          <w:sz w:val="20"/>
          <w:szCs w:val="20"/>
          <w:lang w:val="en-US"/>
        </w:rPr>
        <w:t xml:space="preserve">Éditions </w:t>
      </w:r>
      <w:r w:rsidRPr="00986CB6">
        <w:rPr>
          <w:rFonts w:ascii="Adobe Caslon Pro" w:eastAsia="Adobe Caslon Pro" w:hAnsi="Adobe Caslon Pro" w:cs="Adobe Caslon Pro"/>
          <w:sz w:val="20"/>
          <w:szCs w:val="20"/>
          <w:lang w:val="en-US"/>
        </w:rPr>
        <w:t xml:space="preserve">Thames &amp; Hudson, </w:t>
      </w:r>
      <w:proofErr w:type="spellStart"/>
      <w:r w:rsidR="00986CB6">
        <w:rPr>
          <w:rFonts w:ascii="Adobe Caslon Pro" w:eastAsia="Adobe Caslon Pro" w:hAnsi="Adobe Caslon Pro" w:cs="Adobe Caslon Pro"/>
          <w:sz w:val="20"/>
          <w:szCs w:val="20"/>
          <w:lang w:val="en-US"/>
        </w:rPr>
        <w:t>Londres</w:t>
      </w:r>
      <w:proofErr w:type="spellEnd"/>
      <w:r w:rsidRPr="00986CB6">
        <w:rPr>
          <w:rFonts w:ascii="Adobe Caslon Pro" w:eastAsia="Adobe Caslon Pro" w:hAnsi="Adobe Caslon Pro" w:cs="Adobe Caslon Pro"/>
          <w:sz w:val="20"/>
          <w:szCs w:val="20"/>
          <w:lang w:val="en-US"/>
        </w:rPr>
        <w:t>, 2000, 335</w:t>
      </w:r>
      <w:r w:rsidR="00986CB6" w:rsidRPr="00986CB6">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p.</w:t>
      </w:r>
    </w:p>
    <w:p w14:paraId="59C2F20E" w14:textId="1BE07648" w:rsidR="00986CB6" w:rsidRPr="00986CB6" w:rsidRDefault="00986CB6">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FRÖHLICHER Peter, « On the Rhetoric of a “Gentle </w:t>
      </w:r>
      <w:proofErr w:type="gramStart"/>
      <w:r w:rsidRPr="00986CB6">
        <w:rPr>
          <w:rFonts w:ascii="Adobe Caslon Pro" w:eastAsia="Adobe Caslon Pro" w:hAnsi="Adobe Caslon Pro" w:cs="Adobe Caslon Pro"/>
          <w:sz w:val="20"/>
          <w:szCs w:val="20"/>
          <w:lang w:val="en-US"/>
        </w:rPr>
        <w:t>Manifesto”»</w:t>
      </w:r>
      <w:proofErr w:type="gramEnd"/>
      <w:r w:rsidRPr="00986CB6">
        <w:rPr>
          <w:rFonts w:ascii="Adobe Caslon Pro" w:eastAsia="Adobe Caslon Pro" w:hAnsi="Adobe Caslon Pro" w:cs="Adobe Caslon Pro"/>
          <w:sz w:val="20"/>
          <w:szCs w:val="20"/>
          <w:lang w:val="en-US"/>
        </w:rPr>
        <w:t>, pp</w:t>
      </w:r>
      <w:r>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144-155</w:t>
      </w:r>
      <w:r>
        <w:rPr>
          <w:rFonts w:ascii="Adobe Caslon Pro" w:eastAsia="Adobe Caslon Pro" w:hAnsi="Adobe Caslon Pro" w:cs="Adobe Caslon Pro"/>
          <w:sz w:val="20"/>
          <w:szCs w:val="20"/>
          <w:lang w:val="en-US"/>
        </w:rPr>
        <w:t xml:space="preserve"> dans </w:t>
      </w:r>
      <w:proofErr w:type="spellStart"/>
      <w:r w:rsidRPr="005F7D11">
        <w:rPr>
          <w:rFonts w:ascii="Adobe Caslon Pro" w:eastAsia="Adobe Caslon Pro" w:hAnsi="Adobe Caslon Pro" w:cs="Adobe Caslon Pro"/>
          <w:sz w:val="20"/>
          <w:szCs w:val="20"/>
          <w:lang w:val="en-US"/>
        </w:rPr>
        <w:t>Stierli</w:t>
      </w:r>
      <w:proofErr w:type="spellEnd"/>
      <w:r w:rsidRPr="005F7D11">
        <w:rPr>
          <w:rFonts w:ascii="Adobe Caslon Pro" w:eastAsia="Adobe Caslon Pro" w:hAnsi="Adobe Caslon Pro" w:cs="Adobe Caslon Pro"/>
          <w:sz w:val="20"/>
          <w:szCs w:val="20"/>
          <w:lang w:val="en-US"/>
        </w:rPr>
        <w:t xml:space="preserve"> M</w:t>
      </w:r>
      <w:r w:rsidR="005F7D11" w:rsidRPr="005F7D11">
        <w:rPr>
          <w:rFonts w:ascii="Adobe Caslon Pro" w:eastAsia="Adobe Caslon Pro" w:hAnsi="Adobe Caslon Pro" w:cs="Adobe Caslon Pro"/>
          <w:sz w:val="20"/>
          <w:szCs w:val="20"/>
          <w:lang w:val="en-US"/>
        </w:rPr>
        <w:t>artino</w:t>
      </w:r>
      <w:r w:rsidRPr="005F7D11">
        <w:rPr>
          <w:rFonts w:ascii="Adobe Caslon Pro" w:eastAsia="Adobe Caslon Pro" w:hAnsi="Adobe Caslon Pro" w:cs="Adobe Caslon Pro"/>
          <w:sz w:val="20"/>
          <w:szCs w:val="20"/>
          <w:lang w:val="en-US"/>
        </w:rPr>
        <w:t xml:space="preserve"> et Brownlee D</w:t>
      </w:r>
      <w:r w:rsidR="005F7D11" w:rsidRPr="005F7D11">
        <w:rPr>
          <w:rFonts w:ascii="Adobe Caslon Pro" w:eastAsia="Adobe Caslon Pro" w:hAnsi="Adobe Caslon Pro" w:cs="Adobe Caslon Pro"/>
          <w:sz w:val="20"/>
          <w:szCs w:val="20"/>
          <w:lang w:val="en-US"/>
        </w:rPr>
        <w:t>avid</w:t>
      </w:r>
      <w:r w:rsidRPr="005F7D11">
        <w:rPr>
          <w:rFonts w:ascii="Adobe Caslon Pro" w:eastAsia="Adobe Caslon Pro" w:hAnsi="Adobe Caslon Pro" w:cs="Adobe Caslon Pro"/>
          <w:sz w:val="20"/>
          <w:szCs w:val="20"/>
          <w:lang w:val="en-US"/>
        </w:rPr>
        <w:t xml:space="preserve">, </w:t>
      </w:r>
      <w:r w:rsidRPr="005F7D11">
        <w:rPr>
          <w:rFonts w:ascii="Adobe Caslon Pro" w:eastAsia="Adobe Caslon Pro" w:hAnsi="Adobe Caslon Pro" w:cs="Adobe Caslon Pro"/>
          <w:i/>
          <w:iCs/>
          <w:sz w:val="20"/>
          <w:szCs w:val="20"/>
          <w:lang w:val="en-US"/>
        </w:rPr>
        <w:t>Complexity</w:t>
      </w:r>
      <w:r w:rsidRPr="00986CB6">
        <w:rPr>
          <w:rFonts w:ascii="Adobe Caslon Pro" w:eastAsia="Adobe Caslon Pro" w:hAnsi="Adobe Caslon Pro" w:cs="Adobe Caslon Pro"/>
          <w:i/>
          <w:iCs/>
          <w:sz w:val="20"/>
          <w:szCs w:val="20"/>
          <w:lang w:val="en-US"/>
        </w:rPr>
        <w:t xml:space="preserve"> and Contradiction at Fifty</w:t>
      </w:r>
      <w:r w:rsidRPr="00986CB6">
        <w:rPr>
          <w:rFonts w:ascii="Adobe Caslon Pro" w:eastAsia="Adobe Caslon Pro" w:hAnsi="Adobe Caslon Pro" w:cs="Adobe Caslon Pro"/>
          <w:sz w:val="20"/>
          <w:szCs w:val="20"/>
          <w:lang w:val="en-US"/>
        </w:rPr>
        <w:t xml:space="preserve">, Éditions </w:t>
      </w:r>
      <w:r>
        <w:rPr>
          <w:rFonts w:ascii="Adobe Caslon Pro" w:eastAsia="Adobe Caslon Pro" w:hAnsi="Adobe Caslon Pro" w:cs="Adobe Caslon Pro"/>
          <w:sz w:val="20"/>
          <w:szCs w:val="20"/>
          <w:lang w:val="en-US"/>
        </w:rPr>
        <w:t xml:space="preserve">MoMA, </w:t>
      </w:r>
      <w:r w:rsidRPr="00986CB6">
        <w:rPr>
          <w:rFonts w:ascii="Adobe Caslon Pro" w:eastAsia="Adobe Caslon Pro" w:hAnsi="Adobe Caslon Pro" w:cs="Adobe Caslon Pro"/>
          <w:sz w:val="20"/>
          <w:szCs w:val="20"/>
          <w:lang w:val="en-US"/>
        </w:rPr>
        <w:t>New York, 2019, 191</w:t>
      </w:r>
      <w:r>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p.</w:t>
      </w:r>
    </w:p>
    <w:p w14:paraId="00000040" w14:textId="1F5C9207" w:rsidR="009160FA" w:rsidRPr="00986CB6" w:rsidRDefault="00C47CDB">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HARAWAY Do</w:t>
      </w:r>
      <w:r w:rsidR="00986CB6">
        <w:rPr>
          <w:rFonts w:ascii="Adobe Caslon Pro" w:eastAsia="Adobe Caslon Pro" w:hAnsi="Adobe Caslon Pro" w:cs="Adobe Caslon Pro"/>
          <w:sz w:val="20"/>
          <w:szCs w:val="20"/>
          <w:lang w:val="en-US"/>
        </w:rPr>
        <w:t>n</w:t>
      </w:r>
      <w:r w:rsidRPr="00986CB6">
        <w:rPr>
          <w:rFonts w:ascii="Adobe Caslon Pro" w:eastAsia="Adobe Caslon Pro" w:hAnsi="Adobe Caslon Pro" w:cs="Adobe Caslon Pro"/>
          <w:sz w:val="20"/>
          <w:szCs w:val="20"/>
          <w:lang w:val="en-US"/>
        </w:rPr>
        <w:t>na</w:t>
      </w:r>
      <w:r w:rsidR="00986CB6">
        <w:rPr>
          <w:rFonts w:ascii="Adobe Caslon Pro" w:eastAsia="Adobe Caslon Pro" w:hAnsi="Adobe Caslon Pro" w:cs="Adobe Caslon Pro"/>
          <w:sz w:val="20"/>
          <w:szCs w:val="20"/>
          <w:lang w:val="en-US"/>
        </w:rPr>
        <w:t xml:space="preserve"> Jane</w:t>
      </w:r>
      <w:r w:rsidRPr="00986CB6">
        <w:rPr>
          <w:rFonts w:ascii="Adobe Caslon Pro" w:eastAsia="Adobe Caslon Pro" w:hAnsi="Adobe Caslon Pro" w:cs="Adobe Caslon Pro"/>
          <w:sz w:val="20"/>
          <w:szCs w:val="20"/>
          <w:lang w:val="en-US"/>
        </w:rPr>
        <w:t xml:space="preserve">, </w:t>
      </w:r>
      <w:proofErr w:type="gramStart"/>
      <w:r w:rsidRPr="00986CB6">
        <w:rPr>
          <w:rFonts w:ascii="Adobe Caslon Pro" w:eastAsia="Adobe Caslon Pro" w:hAnsi="Adobe Caslon Pro" w:cs="Adobe Caslon Pro"/>
          <w:i/>
          <w:iCs/>
          <w:sz w:val="20"/>
          <w:szCs w:val="20"/>
          <w:lang w:val="en-US"/>
        </w:rPr>
        <w:t>Staying</w:t>
      </w:r>
      <w:proofErr w:type="gramEnd"/>
      <w:r w:rsidRPr="00986CB6">
        <w:rPr>
          <w:rFonts w:ascii="Adobe Caslon Pro" w:eastAsia="Adobe Caslon Pro" w:hAnsi="Adobe Caslon Pro" w:cs="Adobe Caslon Pro"/>
          <w:i/>
          <w:iCs/>
          <w:sz w:val="20"/>
          <w:szCs w:val="20"/>
          <w:lang w:val="en-US"/>
        </w:rPr>
        <w:t xml:space="preserve"> with the trouble: making kin in the Chthulucene</w:t>
      </w:r>
      <w:r w:rsidRPr="00986CB6">
        <w:rPr>
          <w:rFonts w:ascii="Adobe Caslon Pro" w:eastAsia="Adobe Caslon Pro" w:hAnsi="Adobe Caslon Pro" w:cs="Adobe Caslon Pro"/>
          <w:sz w:val="20"/>
          <w:szCs w:val="20"/>
          <w:lang w:val="en-US"/>
        </w:rPr>
        <w:t>, Éditions Duke University Press, Durham, 2016, 296</w:t>
      </w:r>
      <w:r w:rsidR="00986CB6">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p.</w:t>
      </w:r>
    </w:p>
    <w:p w14:paraId="630E6B9A" w14:textId="03EE3DCD" w:rsidR="002008B9" w:rsidRPr="00986CB6" w:rsidRDefault="002008B9" w:rsidP="002008B9">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KÜNG Moritz, « Is there such a thing as Belgium Surrealism? Certainly, to convince yourself all you need to do is go to the nearest post office! »</w:t>
      </w:r>
      <w:r w:rsidR="00986CB6">
        <w:rPr>
          <w:rFonts w:ascii="Adobe Caslon Pro" w:eastAsia="Adobe Caslon Pro" w:hAnsi="Adobe Caslon Pro" w:cs="Adobe Caslon Pro"/>
          <w:sz w:val="20"/>
          <w:szCs w:val="20"/>
          <w:lang w:val="en-US"/>
        </w:rPr>
        <w:t xml:space="preserve"> dans</w:t>
      </w:r>
      <w:r w:rsidRPr="00986CB6">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i/>
          <w:iCs/>
          <w:sz w:val="20"/>
          <w:szCs w:val="20"/>
          <w:lang w:val="en-US"/>
        </w:rPr>
        <w:t>2G</w:t>
      </w:r>
      <w:r w:rsidRPr="00986CB6">
        <w:rPr>
          <w:rFonts w:ascii="Adobe Caslon Pro" w:eastAsia="Adobe Caslon Pro" w:hAnsi="Adobe Caslon Pro" w:cs="Adobe Caslon Pro"/>
          <w:sz w:val="20"/>
          <w:szCs w:val="20"/>
          <w:lang w:val="en-US"/>
        </w:rPr>
        <w:t>, no</w:t>
      </w:r>
      <w:r w:rsidR="00986CB6">
        <w:rPr>
          <w:rFonts w:ascii="Adobe Caslon Pro" w:eastAsia="Adobe Caslon Pro" w:hAnsi="Adobe Caslon Pro" w:cs="Adobe Caslon Pro"/>
          <w:sz w:val="20"/>
          <w:szCs w:val="20"/>
          <w:lang w:val="en-US"/>
        </w:rPr>
        <w:t>.</w:t>
      </w:r>
      <w:r w:rsidRPr="00986CB6">
        <w:rPr>
          <w:rFonts w:ascii="Adobe Caslon Pro" w:eastAsia="Adobe Caslon Pro" w:hAnsi="Adobe Caslon Pro" w:cs="Adobe Caslon Pro"/>
          <w:sz w:val="20"/>
          <w:szCs w:val="20"/>
          <w:lang w:val="en-US"/>
        </w:rPr>
        <w:t> 66, 2013, p</w:t>
      </w:r>
      <w:r w:rsidR="0042365B">
        <w:rPr>
          <w:rFonts w:ascii="Adobe Caslon Pro" w:eastAsia="Adobe Caslon Pro" w:hAnsi="Adobe Caslon Pro" w:cs="Adobe Caslon Pro"/>
          <w:sz w:val="20"/>
          <w:szCs w:val="20"/>
          <w:lang w:val="en-US"/>
        </w:rPr>
        <w:t>p</w:t>
      </w:r>
      <w:r w:rsidRPr="00986CB6">
        <w:rPr>
          <w:rFonts w:ascii="Adobe Caslon Pro" w:eastAsia="Adobe Caslon Pro" w:hAnsi="Adobe Caslon Pro" w:cs="Adobe Caslon Pro"/>
          <w:sz w:val="20"/>
          <w:szCs w:val="20"/>
          <w:lang w:val="en-US"/>
        </w:rPr>
        <w:t>.14-18.</w:t>
      </w:r>
    </w:p>
    <w:p w14:paraId="0661FE10" w14:textId="4E3BFF5D" w:rsidR="002008B9" w:rsidRPr="005F7D11" w:rsidRDefault="00986CB6" w:rsidP="002008B9">
      <w:pPr>
        <w:spacing w:line="276" w:lineRule="auto"/>
        <w:jc w:val="both"/>
        <w:rPr>
          <w:rFonts w:ascii="Adobe Caslon Pro" w:eastAsia="Adobe Caslon Pro" w:hAnsi="Adobe Caslon Pro" w:cs="Adobe Caslon Pro"/>
          <w:sz w:val="20"/>
          <w:szCs w:val="20"/>
          <w:lang w:val="en-US"/>
        </w:rPr>
      </w:pPr>
      <w:r w:rsidRPr="0042365B">
        <w:rPr>
          <w:rFonts w:ascii="Adobe Caslon Pro" w:eastAsia="Adobe Caslon Pro" w:hAnsi="Adobe Caslon Pro" w:cs="Adobe Caslon Pro"/>
          <w:sz w:val="20"/>
          <w:szCs w:val="20"/>
        </w:rPr>
        <w:t xml:space="preserve">LUCAN Jacques, </w:t>
      </w:r>
      <w:r w:rsidRPr="0042365B">
        <w:rPr>
          <w:rFonts w:ascii="Adobe Caslon Pro" w:eastAsia="Adobe Caslon Pro" w:hAnsi="Adobe Caslon Pro" w:cs="Adobe Caslon Pro"/>
          <w:i/>
          <w:iCs/>
          <w:sz w:val="20"/>
          <w:szCs w:val="20"/>
        </w:rPr>
        <w:t>Précisions sur un état présent de l'architecture</w:t>
      </w:r>
      <w:r w:rsidRPr="0042365B">
        <w:rPr>
          <w:rFonts w:ascii="Adobe Caslon Pro" w:eastAsia="Adobe Caslon Pro" w:hAnsi="Adobe Caslon Pro" w:cs="Adobe Caslon Pro"/>
          <w:sz w:val="20"/>
          <w:szCs w:val="20"/>
        </w:rPr>
        <w:t xml:space="preserve">, Presses polytechniques et universitaires romandes, </w:t>
      </w:r>
      <w:r w:rsidR="0042365B" w:rsidRPr="0042365B">
        <w:rPr>
          <w:rFonts w:ascii="Adobe Caslon Pro" w:eastAsia="Adobe Caslon Pro" w:hAnsi="Adobe Caslon Pro" w:cs="Adobe Caslon Pro"/>
          <w:sz w:val="20"/>
          <w:szCs w:val="20"/>
        </w:rPr>
        <w:t xml:space="preserve">Lausanne, </w:t>
      </w:r>
      <w:r w:rsidRPr="0042365B">
        <w:rPr>
          <w:rFonts w:ascii="Adobe Caslon Pro" w:eastAsia="Adobe Caslon Pro" w:hAnsi="Adobe Caslon Pro" w:cs="Adobe Caslon Pro"/>
          <w:sz w:val="20"/>
          <w:szCs w:val="20"/>
        </w:rPr>
        <w:t>2016</w:t>
      </w:r>
      <w:r w:rsidR="0042365B" w:rsidRPr="005F7D11">
        <w:rPr>
          <w:rFonts w:ascii="Adobe Caslon Pro" w:eastAsia="Adobe Caslon Pro" w:hAnsi="Adobe Caslon Pro" w:cs="Adobe Caslon Pro"/>
          <w:sz w:val="20"/>
          <w:szCs w:val="20"/>
          <w:lang w:val="en-US"/>
        </w:rPr>
        <w:t xml:space="preserve">, </w:t>
      </w:r>
      <w:r w:rsidR="005F7D11" w:rsidRPr="005F7D11">
        <w:rPr>
          <w:rFonts w:ascii="Adobe Caslon Pro" w:eastAsia="Adobe Caslon Pro" w:hAnsi="Adobe Caslon Pro" w:cs="Adobe Caslon Pro"/>
          <w:sz w:val="20"/>
          <w:szCs w:val="20"/>
          <w:lang w:val="en-US"/>
        </w:rPr>
        <w:t>266 p.</w:t>
      </w:r>
    </w:p>
    <w:p w14:paraId="292D535F" w14:textId="520AFC58" w:rsidR="002008B9" w:rsidRPr="00986CB6" w:rsidRDefault="002008B9">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MELVILLE Herman, </w:t>
      </w:r>
      <w:r w:rsidR="0042365B" w:rsidRPr="00986CB6">
        <w:rPr>
          <w:rFonts w:ascii="Adobe Caslon Pro" w:eastAsia="Adobe Caslon Pro" w:hAnsi="Adobe Caslon Pro" w:cs="Adobe Caslon Pro"/>
          <w:sz w:val="20"/>
          <w:szCs w:val="20"/>
          <w:lang w:val="en-US"/>
        </w:rPr>
        <w:t>«</w:t>
      </w:r>
      <w:r w:rsidR="0042365B">
        <w:rPr>
          <w:rFonts w:ascii="Adobe Caslon Pro" w:eastAsia="Adobe Caslon Pro" w:hAnsi="Adobe Caslon Pro" w:cs="Adobe Caslon Pro"/>
          <w:sz w:val="20"/>
          <w:szCs w:val="20"/>
          <w:lang w:val="en-US"/>
        </w:rPr>
        <w:t xml:space="preserve"> </w:t>
      </w:r>
      <w:r w:rsidRPr="00A6161A">
        <w:rPr>
          <w:rFonts w:ascii="Adobe Caslon Pro" w:eastAsia="Adobe Caslon Pro" w:hAnsi="Adobe Caslon Pro" w:cs="Adobe Caslon Pro"/>
          <w:sz w:val="20"/>
          <w:szCs w:val="20"/>
          <w:lang w:val="en-US"/>
        </w:rPr>
        <w:t>Bartleby, the Scrivener: A Story of Wall Street</w:t>
      </w:r>
      <w:r w:rsidR="0042365B">
        <w:rPr>
          <w:rFonts w:ascii="Adobe Caslon Pro" w:eastAsia="Adobe Caslon Pro" w:hAnsi="Adobe Caslon Pro" w:cs="Adobe Caslon Pro"/>
          <w:sz w:val="20"/>
          <w:szCs w:val="20"/>
          <w:lang w:val="en-US"/>
        </w:rPr>
        <w:t xml:space="preserve"> </w:t>
      </w:r>
      <w:r w:rsidR="0042365B" w:rsidRPr="00986CB6">
        <w:rPr>
          <w:rFonts w:ascii="Adobe Caslon Pro" w:eastAsia="Adobe Caslon Pro" w:hAnsi="Adobe Caslon Pro" w:cs="Adobe Caslon Pro"/>
          <w:sz w:val="20"/>
          <w:szCs w:val="20"/>
          <w:lang w:val="en-US"/>
        </w:rPr>
        <w:t>»</w:t>
      </w:r>
      <w:r w:rsidR="0042365B">
        <w:rPr>
          <w:rFonts w:ascii="Adobe Caslon Pro" w:eastAsia="Adobe Caslon Pro" w:hAnsi="Adobe Caslon Pro" w:cs="Adobe Caslon Pro"/>
          <w:sz w:val="20"/>
          <w:szCs w:val="20"/>
          <w:lang w:val="en-US"/>
        </w:rPr>
        <w:t xml:space="preserve"> dans </w:t>
      </w:r>
      <w:hyperlink r:id="rId9" w:tooltip="Putnam's Magazine" w:history="1">
        <w:r w:rsidRPr="005F7D11">
          <w:rPr>
            <w:rFonts w:ascii="Adobe Caslon Pro" w:eastAsia="Adobe Caslon Pro" w:hAnsi="Adobe Caslon Pro" w:cs="Adobe Caslon Pro"/>
            <w:sz w:val="20"/>
            <w:szCs w:val="20"/>
            <w:lang w:val="en-US"/>
          </w:rPr>
          <w:t>Putnam's Magazine</w:t>
        </w:r>
      </w:hyperlink>
      <w:r w:rsidRPr="00986CB6">
        <w:rPr>
          <w:rFonts w:ascii="Adobe Caslon Pro" w:eastAsia="Adobe Caslon Pro" w:hAnsi="Adobe Caslon Pro" w:cs="Adobe Caslon Pro"/>
          <w:sz w:val="20"/>
          <w:szCs w:val="20"/>
          <w:lang w:val="en-US"/>
        </w:rPr>
        <w:t> , 1853</w:t>
      </w:r>
      <w:r w:rsidR="0042365B">
        <w:rPr>
          <w:rFonts w:ascii="Adobe Caslon Pro" w:eastAsia="Adobe Caslon Pro" w:hAnsi="Adobe Caslon Pro" w:cs="Adobe Caslon Pro"/>
          <w:sz w:val="20"/>
          <w:szCs w:val="20"/>
          <w:lang w:val="en-US"/>
        </w:rPr>
        <w:t xml:space="preserve">, </w:t>
      </w:r>
      <w:r w:rsidR="005F7D11" w:rsidRPr="005F7D11">
        <w:rPr>
          <w:rFonts w:ascii="Adobe Caslon Pro" w:eastAsia="Adobe Caslon Pro" w:hAnsi="Adobe Caslon Pro" w:cs="Adobe Caslon Pro"/>
          <w:sz w:val="20"/>
          <w:szCs w:val="20"/>
          <w:lang w:val="en-US"/>
        </w:rPr>
        <w:t>40 p.</w:t>
      </w:r>
    </w:p>
    <w:p w14:paraId="1ACA8A41" w14:textId="5AC3C127" w:rsidR="002008B9" w:rsidRPr="00986CB6" w:rsidRDefault="002008B9">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VAN GERREWEY Christophe, « Ten opinions and misunderstandings about the work of </w:t>
      </w:r>
      <w:proofErr w:type="spellStart"/>
      <w:r w:rsidRPr="00986CB6">
        <w:rPr>
          <w:rFonts w:ascii="Adobe Caslon Pro" w:eastAsia="Adobe Caslon Pro" w:hAnsi="Adobe Caslon Pro" w:cs="Adobe Caslon Pro"/>
          <w:sz w:val="20"/>
          <w:szCs w:val="20"/>
          <w:lang w:val="en-US"/>
        </w:rPr>
        <w:t>architecten</w:t>
      </w:r>
      <w:proofErr w:type="spellEnd"/>
      <w:r w:rsidRPr="00986CB6">
        <w:rPr>
          <w:rFonts w:ascii="Adobe Caslon Pro" w:eastAsia="Adobe Caslon Pro" w:hAnsi="Adobe Caslon Pro" w:cs="Adobe Caslon Pro"/>
          <w:sz w:val="20"/>
          <w:szCs w:val="20"/>
          <w:lang w:val="en-US"/>
        </w:rPr>
        <w:t xml:space="preserve"> de </w:t>
      </w:r>
      <w:proofErr w:type="spellStart"/>
      <w:r w:rsidRPr="00986CB6">
        <w:rPr>
          <w:rFonts w:ascii="Adobe Caslon Pro" w:eastAsia="Adobe Caslon Pro" w:hAnsi="Adobe Caslon Pro" w:cs="Adobe Caslon Pro"/>
          <w:sz w:val="20"/>
          <w:szCs w:val="20"/>
          <w:lang w:val="en-US"/>
        </w:rPr>
        <w:t>vylder</w:t>
      </w:r>
      <w:proofErr w:type="spellEnd"/>
      <w:r w:rsidRPr="00986CB6">
        <w:rPr>
          <w:rFonts w:ascii="Adobe Caslon Pro" w:eastAsia="Adobe Caslon Pro" w:hAnsi="Adobe Caslon Pro" w:cs="Adobe Caslon Pro"/>
          <w:sz w:val="20"/>
          <w:szCs w:val="20"/>
          <w:lang w:val="en-US"/>
        </w:rPr>
        <w:t xml:space="preserve"> </w:t>
      </w:r>
      <w:proofErr w:type="spellStart"/>
      <w:r w:rsidRPr="00986CB6">
        <w:rPr>
          <w:rFonts w:ascii="Adobe Caslon Pro" w:eastAsia="Adobe Caslon Pro" w:hAnsi="Adobe Caslon Pro" w:cs="Adobe Caslon Pro"/>
          <w:sz w:val="20"/>
          <w:szCs w:val="20"/>
          <w:lang w:val="en-US"/>
        </w:rPr>
        <w:t>vinck</w:t>
      </w:r>
      <w:proofErr w:type="spellEnd"/>
      <w:r w:rsidRPr="00986CB6">
        <w:rPr>
          <w:rFonts w:ascii="Adobe Caslon Pro" w:eastAsia="Adobe Caslon Pro" w:hAnsi="Adobe Caslon Pro" w:cs="Adobe Caslon Pro"/>
          <w:sz w:val="20"/>
          <w:szCs w:val="20"/>
          <w:lang w:val="en-US"/>
        </w:rPr>
        <w:t xml:space="preserve"> </w:t>
      </w:r>
      <w:proofErr w:type="spellStart"/>
      <w:r w:rsidRPr="00986CB6">
        <w:rPr>
          <w:rFonts w:ascii="Adobe Caslon Pro" w:eastAsia="Adobe Caslon Pro" w:hAnsi="Adobe Caslon Pro" w:cs="Adobe Caslon Pro"/>
          <w:sz w:val="20"/>
          <w:szCs w:val="20"/>
          <w:lang w:val="en-US"/>
        </w:rPr>
        <w:t>taillieu</w:t>
      </w:r>
      <w:proofErr w:type="spellEnd"/>
      <w:r w:rsidRPr="00986CB6">
        <w:rPr>
          <w:rFonts w:ascii="Adobe Caslon Pro" w:eastAsia="Adobe Caslon Pro" w:hAnsi="Adobe Caslon Pro" w:cs="Adobe Caslon Pro"/>
          <w:sz w:val="20"/>
          <w:szCs w:val="20"/>
          <w:lang w:val="en-US"/>
        </w:rPr>
        <w:t> »</w:t>
      </w:r>
      <w:r w:rsidR="0042365B">
        <w:rPr>
          <w:rFonts w:ascii="Adobe Caslon Pro" w:eastAsia="Adobe Caslon Pro" w:hAnsi="Adobe Caslon Pro" w:cs="Adobe Caslon Pro"/>
          <w:sz w:val="20"/>
          <w:szCs w:val="20"/>
          <w:lang w:val="en-US"/>
        </w:rPr>
        <w:t xml:space="preserve"> dans</w:t>
      </w:r>
      <w:r w:rsidRPr="00986CB6">
        <w:rPr>
          <w:rFonts w:ascii="Adobe Caslon Pro" w:eastAsia="Adobe Caslon Pro" w:hAnsi="Adobe Caslon Pro" w:cs="Adobe Caslon Pro"/>
          <w:sz w:val="20"/>
          <w:szCs w:val="20"/>
          <w:lang w:val="en-US"/>
        </w:rPr>
        <w:t xml:space="preserve"> </w:t>
      </w:r>
      <w:r w:rsidRPr="0042365B">
        <w:rPr>
          <w:rFonts w:ascii="Adobe Caslon Pro" w:eastAsia="Adobe Caslon Pro" w:hAnsi="Adobe Caslon Pro" w:cs="Adobe Caslon Pro"/>
          <w:i/>
          <w:iCs/>
          <w:sz w:val="20"/>
          <w:szCs w:val="20"/>
          <w:lang w:val="en-US"/>
        </w:rPr>
        <w:t>2G</w:t>
      </w:r>
      <w:r w:rsidRPr="00986CB6">
        <w:rPr>
          <w:rFonts w:ascii="Adobe Caslon Pro" w:eastAsia="Adobe Caslon Pro" w:hAnsi="Adobe Caslon Pro" w:cs="Adobe Caslon Pro"/>
          <w:sz w:val="20"/>
          <w:szCs w:val="20"/>
          <w:lang w:val="en-US"/>
        </w:rPr>
        <w:t>, no</w:t>
      </w:r>
      <w:r w:rsidR="0042365B">
        <w:rPr>
          <w:rFonts w:ascii="Adobe Caslon Pro" w:eastAsia="Adobe Caslon Pro" w:hAnsi="Adobe Caslon Pro" w:cs="Adobe Caslon Pro"/>
          <w:sz w:val="20"/>
          <w:szCs w:val="20"/>
          <w:lang w:val="en-US"/>
        </w:rPr>
        <w:t>.</w:t>
      </w:r>
      <w:r w:rsidRPr="00986CB6">
        <w:rPr>
          <w:rFonts w:ascii="Adobe Caslon Pro" w:eastAsia="Adobe Caslon Pro" w:hAnsi="Adobe Caslon Pro" w:cs="Adobe Caslon Pro"/>
          <w:sz w:val="20"/>
          <w:szCs w:val="20"/>
          <w:lang w:val="en-US"/>
        </w:rPr>
        <w:t xml:space="preserve"> 66, 2013, p</w:t>
      </w:r>
      <w:r w:rsidR="0042365B">
        <w:rPr>
          <w:rFonts w:ascii="Adobe Caslon Pro" w:eastAsia="Adobe Caslon Pro" w:hAnsi="Adobe Caslon Pro" w:cs="Adobe Caslon Pro"/>
          <w:sz w:val="20"/>
          <w:szCs w:val="20"/>
          <w:lang w:val="en-US"/>
        </w:rPr>
        <w:t>p</w:t>
      </w:r>
      <w:r w:rsidRPr="00986CB6">
        <w:rPr>
          <w:rFonts w:ascii="Adobe Caslon Pro" w:eastAsia="Adobe Caslon Pro" w:hAnsi="Adobe Caslon Pro" w:cs="Adobe Caslon Pro"/>
          <w:sz w:val="20"/>
          <w:szCs w:val="20"/>
          <w:lang w:val="en-US"/>
        </w:rPr>
        <w:t>.5-13.</w:t>
      </w:r>
    </w:p>
    <w:p w14:paraId="2C325004" w14:textId="4CA65159" w:rsidR="002008B9" w:rsidRPr="00986CB6" w:rsidRDefault="002008B9">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VERSCHAFFEL Bart, « Add a little more: a new </w:t>
      </w:r>
      <w:proofErr w:type="spellStart"/>
      <w:r w:rsidRPr="00986CB6">
        <w:rPr>
          <w:rFonts w:ascii="Adobe Caslon Pro" w:eastAsia="Adobe Caslon Pro" w:hAnsi="Adobe Caslon Pro" w:cs="Adobe Caslon Pro"/>
          <w:sz w:val="20"/>
          <w:szCs w:val="20"/>
          <w:lang w:val="en-US"/>
        </w:rPr>
        <w:t>manerism</w:t>
      </w:r>
      <w:proofErr w:type="spellEnd"/>
      <w:r w:rsidRPr="00986CB6">
        <w:rPr>
          <w:rFonts w:ascii="Adobe Caslon Pro" w:eastAsia="Adobe Caslon Pro" w:hAnsi="Adobe Caslon Pro" w:cs="Adobe Caslon Pro"/>
          <w:sz w:val="20"/>
          <w:szCs w:val="20"/>
          <w:lang w:val="en-US"/>
        </w:rPr>
        <w:t xml:space="preserve"> in Flemish architecture »</w:t>
      </w:r>
      <w:r w:rsidR="0042365B">
        <w:rPr>
          <w:rFonts w:ascii="Adobe Caslon Pro" w:eastAsia="Adobe Caslon Pro" w:hAnsi="Adobe Caslon Pro" w:cs="Adobe Caslon Pro"/>
          <w:sz w:val="20"/>
          <w:szCs w:val="20"/>
          <w:lang w:val="en-US"/>
        </w:rPr>
        <w:t xml:space="preserve"> dans</w:t>
      </w:r>
      <w:r w:rsidRPr="00986CB6">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i/>
          <w:iCs/>
          <w:sz w:val="20"/>
          <w:szCs w:val="20"/>
          <w:lang w:val="en-US"/>
        </w:rPr>
        <w:t>Tailored Architecture: Flanders architectural review</w:t>
      </w:r>
      <w:r w:rsidRPr="00986CB6">
        <w:rPr>
          <w:rFonts w:ascii="Adobe Caslon Pro" w:eastAsia="Adobe Caslon Pro" w:hAnsi="Adobe Caslon Pro" w:cs="Adobe Caslon Pro"/>
          <w:sz w:val="20"/>
          <w:szCs w:val="20"/>
          <w:lang w:val="en-US"/>
        </w:rPr>
        <w:t>, no</w:t>
      </w:r>
      <w:r w:rsidR="0042365B">
        <w:rPr>
          <w:rFonts w:ascii="Adobe Caslon Pro" w:eastAsia="Adobe Caslon Pro" w:hAnsi="Adobe Caslon Pro" w:cs="Adobe Caslon Pro"/>
          <w:sz w:val="20"/>
          <w:szCs w:val="20"/>
          <w:lang w:val="en-US"/>
        </w:rPr>
        <w:t>.</w:t>
      </w:r>
      <w:r w:rsidRPr="00986CB6">
        <w:rPr>
          <w:rFonts w:ascii="Adobe Caslon Pro" w:eastAsia="Adobe Caslon Pro" w:hAnsi="Adobe Caslon Pro" w:cs="Adobe Caslon Pro"/>
          <w:sz w:val="20"/>
          <w:szCs w:val="20"/>
          <w:lang w:val="en-US"/>
        </w:rPr>
        <w:t> 12, 2016, p</w:t>
      </w:r>
      <w:r w:rsidR="0042365B">
        <w:rPr>
          <w:rFonts w:ascii="Adobe Caslon Pro" w:eastAsia="Adobe Caslon Pro" w:hAnsi="Adobe Caslon Pro" w:cs="Adobe Caslon Pro"/>
          <w:sz w:val="20"/>
          <w:szCs w:val="20"/>
          <w:lang w:val="en-US"/>
        </w:rPr>
        <w:t>p</w:t>
      </w:r>
      <w:r w:rsidRPr="00986CB6">
        <w:rPr>
          <w:rFonts w:ascii="Adobe Caslon Pro" w:eastAsia="Adobe Caslon Pro" w:hAnsi="Adobe Caslon Pro" w:cs="Adobe Caslon Pro"/>
          <w:sz w:val="20"/>
          <w:szCs w:val="20"/>
          <w:lang w:val="en-US"/>
        </w:rPr>
        <w:t>.126-133.</w:t>
      </w:r>
    </w:p>
    <w:p w14:paraId="00000041" w14:textId="238BAE55" w:rsidR="009160FA" w:rsidRPr="00986CB6" w:rsidRDefault="00C47CDB">
      <w:pPr>
        <w:spacing w:line="276" w:lineRule="auto"/>
        <w:jc w:val="both"/>
        <w:rPr>
          <w:rFonts w:ascii="Adobe Caslon Pro" w:eastAsia="Adobe Caslon Pro" w:hAnsi="Adobe Caslon Pro" w:cs="Adobe Caslon Pro"/>
          <w:sz w:val="20"/>
          <w:szCs w:val="20"/>
          <w:lang w:val="en-US"/>
        </w:rPr>
      </w:pPr>
      <w:r w:rsidRPr="00986CB6">
        <w:rPr>
          <w:rFonts w:ascii="Adobe Caslon Pro" w:eastAsia="Adobe Caslon Pro" w:hAnsi="Adobe Caslon Pro" w:cs="Adobe Caslon Pro"/>
          <w:sz w:val="20"/>
          <w:szCs w:val="20"/>
          <w:lang w:val="en-US"/>
        </w:rPr>
        <w:t xml:space="preserve">VENTURI Robert, </w:t>
      </w:r>
      <w:r w:rsidRPr="0042365B">
        <w:rPr>
          <w:rFonts w:ascii="Adobe Caslon Pro" w:eastAsia="Adobe Caslon Pro" w:hAnsi="Adobe Caslon Pro" w:cs="Adobe Caslon Pro"/>
          <w:i/>
          <w:iCs/>
          <w:sz w:val="20"/>
          <w:szCs w:val="20"/>
          <w:lang w:val="en-US"/>
        </w:rPr>
        <w:t>Complexity and Contradiction in Architecture</w:t>
      </w:r>
      <w:r w:rsidRPr="00986CB6">
        <w:rPr>
          <w:rFonts w:ascii="Adobe Caslon Pro" w:eastAsia="Adobe Caslon Pro" w:hAnsi="Adobe Caslon Pro" w:cs="Adobe Caslon Pro"/>
          <w:sz w:val="20"/>
          <w:szCs w:val="20"/>
          <w:lang w:val="en-US"/>
        </w:rPr>
        <w:t>, Éditions MoMa, New York, 1966, 132</w:t>
      </w:r>
      <w:r w:rsidR="0042365B">
        <w:rPr>
          <w:rFonts w:ascii="Adobe Caslon Pro" w:eastAsia="Adobe Caslon Pro" w:hAnsi="Adobe Caslon Pro" w:cs="Adobe Caslon Pro"/>
          <w:sz w:val="20"/>
          <w:szCs w:val="20"/>
          <w:lang w:val="en-US"/>
        </w:rPr>
        <w:t xml:space="preserve"> </w:t>
      </w:r>
      <w:r w:rsidRPr="00986CB6">
        <w:rPr>
          <w:rFonts w:ascii="Adobe Caslon Pro" w:eastAsia="Adobe Caslon Pro" w:hAnsi="Adobe Caslon Pro" w:cs="Adobe Caslon Pro"/>
          <w:sz w:val="20"/>
          <w:szCs w:val="20"/>
          <w:lang w:val="en-US"/>
        </w:rPr>
        <w:t>p.</w:t>
      </w:r>
    </w:p>
    <w:p w14:paraId="31AE51E7" w14:textId="3BB747A0" w:rsidR="002008B9" w:rsidRPr="00986CB6" w:rsidRDefault="002008B9" w:rsidP="002008B9">
      <w:pPr>
        <w:pStyle w:val="Notedebasdepage"/>
        <w:ind w:left="0"/>
        <w:rPr>
          <w:rFonts w:hint="eastAsia"/>
          <w:sz w:val="20"/>
          <w:szCs w:val="20"/>
        </w:rPr>
      </w:pPr>
      <w:r w:rsidRPr="0042365B">
        <w:rPr>
          <w:rFonts w:eastAsia="Adobe Caslon Pro" w:cs="Adobe Caslon Pro"/>
          <w:sz w:val="20"/>
          <w:szCs w:val="20"/>
        </w:rPr>
        <w:t xml:space="preserve">VENTURI Robert, </w:t>
      </w:r>
      <w:r w:rsidRPr="0042365B">
        <w:rPr>
          <w:rFonts w:eastAsia="Adobe Caslon Pro" w:cs="Adobe Caslon Pro"/>
          <w:i/>
          <w:iCs/>
          <w:sz w:val="20"/>
          <w:szCs w:val="20"/>
        </w:rPr>
        <w:t>De l’ambiguïté en Architecture</w:t>
      </w:r>
      <w:r w:rsidRPr="0042365B">
        <w:rPr>
          <w:rFonts w:eastAsia="Adobe Caslon Pro" w:cs="Adobe Caslon Pro"/>
          <w:sz w:val="20"/>
          <w:szCs w:val="20"/>
        </w:rPr>
        <w:t xml:space="preserve">, </w:t>
      </w:r>
      <w:r w:rsidR="0042365B" w:rsidRPr="0042365B">
        <w:rPr>
          <w:rFonts w:eastAsia="Adobe Caslon Pro" w:cs="Adobe Caslon Pro"/>
          <w:sz w:val="20"/>
          <w:szCs w:val="20"/>
        </w:rPr>
        <w:t xml:space="preserve">Éditions </w:t>
      </w:r>
      <w:proofErr w:type="spellStart"/>
      <w:r w:rsidRPr="0042365B">
        <w:rPr>
          <w:rFonts w:eastAsia="Adobe Caslon Pro" w:cs="Adobe Caslon Pro"/>
          <w:sz w:val="20"/>
          <w:szCs w:val="20"/>
        </w:rPr>
        <w:t>Dunod</w:t>
      </w:r>
      <w:proofErr w:type="spellEnd"/>
      <w:r w:rsidRPr="0042365B">
        <w:rPr>
          <w:rFonts w:eastAsia="Adobe Caslon Pro" w:cs="Adobe Caslon Pro"/>
          <w:sz w:val="20"/>
          <w:szCs w:val="20"/>
        </w:rPr>
        <w:t xml:space="preserve">, Paris, 1977, </w:t>
      </w:r>
      <w:r w:rsidR="005F7D11">
        <w:rPr>
          <w:rFonts w:eastAsia="Adobe Caslon Pro" w:cs="Adobe Caslon Pro"/>
          <w:sz w:val="20"/>
          <w:szCs w:val="20"/>
        </w:rPr>
        <w:t>151 p.</w:t>
      </w:r>
    </w:p>
    <w:p w14:paraId="6065BA25" w14:textId="3D98DBC2" w:rsidR="00986CB6" w:rsidRPr="008237AE" w:rsidRDefault="00C47CDB" w:rsidP="008237AE">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WITTGENSTEIN Ludwig, </w:t>
      </w:r>
      <w:r w:rsidR="0042365B" w:rsidRPr="0042365B">
        <w:rPr>
          <w:rFonts w:ascii="Adobe Caslon Pro" w:eastAsia="Adobe Caslon Pro" w:hAnsi="Adobe Caslon Pro" w:cs="Adobe Caslon Pro"/>
          <w:i/>
          <w:iCs/>
          <w:sz w:val="20"/>
          <w:szCs w:val="20"/>
        </w:rPr>
        <w:t>L</w:t>
      </w:r>
      <w:r w:rsidRPr="0042365B">
        <w:rPr>
          <w:rFonts w:ascii="Adobe Caslon Pro" w:eastAsia="Adobe Caslon Pro" w:hAnsi="Adobe Caslon Pro" w:cs="Adobe Caslon Pro"/>
          <w:i/>
          <w:iCs/>
          <w:sz w:val="20"/>
          <w:szCs w:val="20"/>
        </w:rPr>
        <w:t>e cahier Bleu et le cahier Brun</w:t>
      </w:r>
      <w:r w:rsidRPr="00986CB6">
        <w:rPr>
          <w:rFonts w:ascii="Adobe Caslon Pro" w:eastAsia="Adobe Caslon Pro" w:hAnsi="Adobe Caslon Pro" w:cs="Adobe Caslon Pro"/>
          <w:sz w:val="20"/>
          <w:szCs w:val="20"/>
        </w:rPr>
        <w:t>, Éditions Gallimard, Paris, 1996, 313</w:t>
      </w:r>
      <w:r w:rsidR="0042365B">
        <w:rPr>
          <w:rFonts w:ascii="Adobe Caslon Pro" w:eastAsia="Adobe Caslon Pro" w:hAnsi="Adobe Caslon Pro" w:cs="Adobe Caslon Pro"/>
          <w:sz w:val="20"/>
          <w:szCs w:val="20"/>
        </w:rPr>
        <w:t xml:space="preserve"> </w:t>
      </w:r>
      <w:r w:rsidRPr="00986CB6">
        <w:rPr>
          <w:rFonts w:ascii="Adobe Caslon Pro" w:eastAsia="Adobe Caslon Pro" w:hAnsi="Adobe Caslon Pro" w:cs="Adobe Caslon Pro"/>
          <w:sz w:val="20"/>
          <w:szCs w:val="20"/>
        </w:rPr>
        <w:t>p.</w:t>
      </w:r>
    </w:p>
    <w:p w14:paraId="3ECF75FB" w14:textId="28B107FC" w:rsidR="00986CB6" w:rsidRPr="00986CB6" w:rsidRDefault="00986CB6" w:rsidP="00986CB6">
      <w:pPr>
        <w:pStyle w:val="Titre2"/>
      </w:pPr>
      <w:r>
        <w:lastRenderedPageBreak/>
        <w:t>Projets analysés :</w:t>
      </w:r>
    </w:p>
    <w:p w14:paraId="0EDFE02E" w14:textId="297C4016" w:rsidR="002008B9" w:rsidRPr="00986CB6" w:rsidRDefault="002008B9" w:rsidP="00986CB6">
      <w:pPr>
        <w:spacing w:line="276" w:lineRule="auto"/>
        <w:jc w:val="both"/>
        <w:rPr>
          <w:rFonts w:ascii="Adobe Caslon Pro" w:eastAsia="Adobe Caslon Pro" w:hAnsi="Adobe Caslon Pro" w:cs="Adobe Caslon Pro"/>
          <w:sz w:val="20"/>
          <w:szCs w:val="20"/>
        </w:rPr>
      </w:pPr>
      <w:proofErr w:type="spellStart"/>
      <w:proofErr w:type="gramStart"/>
      <w:r w:rsidRPr="00986CB6">
        <w:rPr>
          <w:rFonts w:ascii="Adobe Caslon Pro" w:eastAsia="Adobe Caslon Pro" w:hAnsi="Adobe Caslon Pro" w:cs="Adobe Caslon Pro"/>
          <w:sz w:val="20"/>
          <w:szCs w:val="20"/>
        </w:rPr>
        <w:t>architecten</w:t>
      </w:r>
      <w:proofErr w:type="spellEnd"/>
      <w:proofErr w:type="gramEnd"/>
      <w:r w:rsidRPr="00986CB6">
        <w:rPr>
          <w:rFonts w:ascii="Adobe Caslon Pro" w:eastAsia="Adobe Caslon Pro" w:hAnsi="Adobe Caslon Pro" w:cs="Adobe Caslon Pro"/>
          <w:sz w:val="20"/>
          <w:szCs w:val="20"/>
        </w:rPr>
        <w:t xml:space="preserve"> de </w:t>
      </w:r>
      <w:proofErr w:type="spellStart"/>
      <w:r w:rsidRPr="00986CB6">
        <w:rPr>
          <w:rFonts w:ascii="Adobe Caslon Pro" w:eastAsia="Adobe Caslon Pro" w:hAnsi="Adobe Caslon Pro" w:cs="Adobe Caslon Pro"/>
          <w:sz w:val="20"/>
          <w:szCs w:val="20"/>
        </w:rPr>
        <w:t>vylder</w:t>
      </w:r>
      <w:proofErr w:type="spellEnd"/>
      <w:r w:rsidRPr="00986CB6">
        <w:rPr>
          <w:rFonts w:ascii="Adobe Caslon Pro" w:eastAsia="Adobe Caslon Pro" w:hAnsi="Adobe Caslon Pro" w:cs="Adobe Caslon Pro"/>
          <w:sz w:val="20"/>
          <w:szCs w:val="20"/>
        </w:rPr>
        <w:t xml:space="preserve"> </w:t>
      </w:r>
      <w:proofErr w:type="spellStart"/>
      <w:r w:rsidRPr="00986CB6">
        <w:rPr>
          <w:rFonts w:ascii="Adobe Caslon Pro" w:eastAsia="Adobe Caslon Pro" w:hAnsi="Adobe Caslon Pro" w:cs="Adobe Caslon Pro"/>
          <w:sz w:val="20"/>
          <w:szCs w:val="20"/>
        </w:rPr>
        <w:t>vinck</w:t>
      </w:r>
      <w:proofErr w:type="spellEnd"/>
      <w:r w:rsidRPr="00986CB6">
        <w:rPr>
          <w:rFonts w:ascii="Adobe Caslon Pro" w:eastAsia="Adobe Caslon Pro" w:hAnsi="Adobe Caslon Pro" w:cs="Adobe Caslon Pro"/>
          <w:sz w:val="20"/>
          <w:szCs w:val="20"/>
        </w:rPr>
        <w:t xml:space="preserve"> </w:t>
      </w:r>
      <w:proofErr w:type="spellStart"/>
      <w:r w:rsidRPr="00986CB6">
        <w:rPr>
          <w:rFonts w:ascii="Adobe Caslon Pro" w:eastAsia="Adobe Caslon Pro" w:hAnsi="Adobe Caslon Pro" w:cs="Adobe Caslon Pro"/>
          <w:sz w:val="20"/>
          <w:szCs w:val="20"/>
        </w:rPr>
        <w:t>taillieu</w:t>
      </w:r>
      <w:proofErr w:type="spellEnd"/>
      <w:r w:rsidRPr="00986CB6">
        <w:rPr>
          <w:rFonts w:ascii="Adobe Caslon Pro" w:eastAsia="Adobe Caslon Pro" w:hAnsi="Adobe Caslon Pro" w:cs="Adobe Caslon Pro"/>
          <w:sz w:val="20"/>
          <w:szCs w:val="20"/>
        </w:rPr>
        <w:t xml:space="preserve"> et Serge </w:t>
      </w:r>
      <w:proofErr w:type="spellStart"/>
      <w:r w:rsidRPr="00986CB6">
        <w:rPr>
          <w:rFonts w:ascii="Adobe Caslon Pro" w:eastAsia="Adobe Caslon Pro" w:hAnsi="Adobe Caslon Pro" w:cs="Adobe Caslon Pro"/>
          <w:sz w:val="20"/>
          <w:szCs w:val="20"/>
        </w:rPr>
        <w:t>Vandenhove</w:t>
      </w:r>
      <w:proofErr w:type="spellEnd"/>
      <w:r w:rsidRPr="00986CB6">
        <w:rPr>
          <w:rFonts w:ascii="Adobe Caslon Pro" w:eastAsia="Adobe Caslon Pro" w:hAnsi="Adobe Caslon Pro" w:cs="Adobe Caslon Pro"/>
          <w:sz w:val="20"/>
          <w:szCs w:val="20"/>
        </w:rPr>
        <w:t xml:space="preserve"> ; « JIJ’S INUTILITIES » ; Exposition ; Projet construit ; 2011 ; Galerie </w:t>
      </w:r>
      <w:proofErr w:type="spellStart"/>
      <w:r w:rsidRPr="00986CB6">
        <w:rPr>
          <w:rFonts w:ascii="Adobe Caslon Pro" w:eastAsia="Adobe Caslon Pro" w:hAnsi="Adobe Caslon Pro" w:cs="Adobe Caslon Pro"/>
          <w:sz w:val="20"/>
          <w:szCs w:val="20"/>
        </w:rPr>
        <w:t>Valerie</w:t>
      </w:r>
      <w:proofErr w:type="spellEnd"/>
      <w:r w:rsidRPr="00986CB6">
        <w:rPr>
          <w:rFonts w:ascii="Adobe Caslon Pro" w:eastAsia="Adobe Caslon Pro" w:hAnsi="Adobe Caslon Pro" w:cs="Adobe Caslon Pro"/>
          <w:sz w:val="20"/>
          <w:szCs w:val="20"/>
        </w:rPr>
        <w:t xml:space="preserve"> </w:t>
      </w:r>
      <w:proofErr w:type="spellStart"/>
      <w:r w:rsidRPr="00986CB6">
        <w:rPr>
          <w:rFonts w:ascii="Adobe Caslon Pro" w:eastAsia="Adobe Caslon Pro" w:hAnsi="Adobe Caslon Pro" w:cs="Adobe Caslon Pro"/>
          <w:sz w:val="20"/>
          <w:szCs w:val="20"/>
        </w:rPr>
        <w:t>Traan</w:t>
      </w:r>
      <w:proofErr w:type="spellEnd"/>
      <w:r w:rsidRPr="00986CB6">
        <w:rPr>
          <w:rFonts w:ascii="Adobe Caslon Pro" w:eastAsia="Adobe Caslon Pro" w:hAnsi="Adobe Caslon Pro" w:cs="Adobe Caslon Pro"/>
          <w:sz w:val="20"/>
          <w:szCs w:val="20"/>
        </w:rPr>
        <w:t> ; Anvers.</w:t>
      </w:r>
    </w:p>
    <w:p w14:paraId="1EB35952" w14:textId="28F6A5F9" w:rsidR="002008B9" w:rsidRPr="00986CB6" w:rsidRDefault="002008B9" w:rsidP="00986CB6">
      <w:pPr>
        <w:spacing w:line="276" w:lineRule="auto"/>
        <w:jc w:val="both"/>
        <w:rPr>
          <w:rFonts w:ascii="Adobe Caslon Pro" w:eastAsia="Adobe Caslon Pro" w:hAnsi="Adobe Caslon Pro" w:cs="Adobe Caslon Pro"/>
          <w:sz w:val="20"/>
          <w:szCs w:val="20"/>
        </w:rPr>
      </w:pPr>
      <w:r w:rsidRPr="00986CB6">
        <w:rPr>
          <w:rFonts w:ascii="Adobe Caslon Pro" w:eastAsia="Adobe Caslon Pro" w:hAnsi="Adobe Caslon Pro" w:cs="Adobe Caslon Pro"/>
          <w:sz w:val="20"/>
          <w:szCs w:val="20"/>
        </w:rPr>
        <w:t xml:space="preserve">OFFICE </w:t>
      </w:r>
      <w:proofErr w:type="spellStart"/>
      <w:r w:rsidRPr="00986CB6">
        <w:rPr>
          <w:rFonts w:ascii="Adobe Caslon Pro" w:eastAsia="Adobe Caslon Pro" w:hAnsi="Adobe Caslon Pro" w:cs="Adobe Caslon Pro"/>
          <w:sz w:val="20"/>
          <w:szCs w:val="20"/>
        </w:rPr>
        <w:t>kgvds</w:t>
      </w:r>
      <w:proofErr w:type="spellEnd"/>
      <w:r w:rsidRPr="00986CB6">
        <w:rPr>
          <w:rFonts w:ascii="Adobe Caslon Pro" w:eastAsia="Adobe Caslon Pro" w:hAnsi="Adobe Caslon Pro" w:cs="Adobe Caslon Pro"/>
          <w:sz w:val="20"/>
          <w:szCs w:val="20"/>
        </w:rPr>
        <w:t> ; « City Villa » ou « 62 » ; Habitation unifamiliale ; Projet construit ; 2008-2012 ; Bruxelles.</w:t>
      </w:r>
    </w:p>
    <w:p w14:paraId="194A01D3" w14:textId="78B22248" w:rsidR="002008B9" w:rsidRPr="00986CB6" w:rsidRDefault="002008B9" w:rsidP="00986CB6">
      <w:pPr>
        <w:spacing w:line="276" w:lineRule="auto"/>
        <w:jc w:val="both"/>
        <w:rPr>
          <w:rFonts w:ascii="Adobe Caslon Pro" w:eastAsia="Adobe Caslon Pro" w:hAnsi="Adobe Caslon Pro" w:cs="Adobe Caslon Pro"/>
          <w:sz w:val="20"/>
          <w:szCs w:val="20"/>
        </w:rPr>
      </w:pPr>
      <w:proofErr w:type="spellStart"/>
      <w:proofErr w:type="gramStart"/>
      <w:r w:rsidRPr="00986CB6">
        <w:rPr>
          <w:rFonts w:ascii="Adobe Caslon Pro" w:eastAsia="Adobe Caslon Pro" w:hAnsi="Adobe Caslon Pro" w:cs="Adobe Caslon Pro"/>
          <w:sz w:val="20"/>
          <w:szCs w:val="20"/>
        </w:rPr>
        <w:t>fala</w:t>
      </w:r>
      <w:proofErr w:type="spellEnd"/>
      <w:proofErr w:type="gramEnd"/>
      <w:r w:rsidRPr="00986CB6">
        <w:rPr>
          <w:rFonts w:ascii="Adobe Caslon Pro" w:eastAsia="Adobe Caslon Pro" w:hAnsi="Adobe Caslon Pro" w:cs="Adobe Caslon Pro"/>
          <w:sz w:val="20"/>
          <w:szCs w:val="20"/>
        </w:rPr>
        <w:t xml:space="preserve"> atelier ; « </w:t>
      </w:r>
      <w:proofErr w:type="spellStart"/>
      <w:r w:rsidRPr="00986CB6">
        <w:rPr>
          <w:rFonts w:ascii="Adobe Caslon Pro" w:eastAsia="Adobe Caslon Pro" w:hAnsi="Adobe Caslon Pro" w:cs="Adobe Caslon Pro"/>
          <w:sz w:val="20"/>
          <w:szCs w:val="20"/>
        </w:rPr>
        <w:t>Chaido</w:t>
      </w:r>
      <w:proofErr w:type="spellEnd"/>
      <w:r w:rsidRPr="00986CB6">
        <w:rPr>
          <w:rFonts w:ascii="Adobe Caslon Pro" w:eastAsia="Adobe Caslon Pro" w:hAnsi="Adobe Caslon Pro" w:cs="Adobe Caslon Pro"/>
          <w:sz w:val="20"/>
          <w:szCs w:val="20"/>
        </w:rPr>
        <w:t xml:space="preserve"> </w:t>
      </w:r>
      <w:proofErr w:type="spellStart"/>
      <w:r w:rsidRPr="00986CB6">
        <w:rPr>
          <w:rFonts w:ascii="Adobe Caslon Pro" w:eastAsia="Adobe Caslon Pro" w:hAnsi="Adobe Caslon Pro" w:cs="Adobe Caslon Pro"/>
          <w:sz w:val="20"/>
          <w:szCs w:val="20"/>
        </w:rPr>
        <w:t>Apartment</w:t>
      </w:r>
      <w:proofErr w:type="spellEnd"/>
      <w:r w:rsidRPr="00986CB6">
        <w:rPr>
          <w:rFonts w:ascii="Adobe Caslon Pro" w:eastAsia="Adobe Caslon Pro" w:hAnsi="Adobe Caslon Pro" w:cs="Adobe Caslon Pro"/>
          <w:sz w:val="20"/>
          <w:szCs w:val="20"/>
        </w:rPr>
        <w:t xml:space="preserve">» ; Habitation ; </w:t>
      </w:r>
      <w:proofErr w:type="spellStart"/>
      <w:r w:rsidRPr="00986CB6">
        <w:rPr>
          <w:rFonts w:ascii="Adobe Caslon Pro" w:eastAsia="Adobe Caslon Pro" w:hAnsi="Adobe Caslon Pro" w:cs="Adobe Caslon Pro"/>
          <w:sz w:val="20"/>
          <w:szCs w:val="20"/>
        </w:rPr>
        <w:t>Renovation</w:t>
      </w:r>
      <w:proofErr w:type="spellEnd"/>
      <w:r w:rsidRPr="00986CB6">
        <w:rPr>
          <w:rFonts w:ascii="Adobe Caslon Pro" w:eastAsia="Adobe Caslon Pro" w:hAnsi="Adobe Caslon Pro" w:cs="Adobe Caslon Pro"/>
          <w:sz w:val="20"/>
          <w:szCs w:val="20"/>
        </w:rPr>
        <w:t xml:space="preserve"> ; 2015; Lisbonne.</w:t>
      </w:r>
    </w:p>
    <w:p w14:paraId="64DA2E2C" w14:textId="7F73D79F" w:rsidR="002008B9" w:rsidRPr="00986CB6" w:rsidRDefault="002008B9" w:rsidP="00986CB6">
      <w:pPr>
        <w:spacing w:line="276" w:lineRule="auto"/>
        <w:jc w:val="both"/>
        <w:rPr>
          <w:rFonts w:ascii="Adobe Caslon Pro" w:eastAsia="Adobe Caslon Pro" w:hAnsi="Adobe Caslon Pro" w:cs="Adobe Caslon Pro"/>
          <w:sz w:val="20"/>
          <w:szCs w:val="20"/>
        </w:rPr>
      </w:pPr>
      <w:proofErr w:type="spellStart"/>
      <w:proofErr w:type="gramStart"/>
      <w:r w:rsidRPr="00986CB6">
        <w:rPr>
          <w:rFonts w:ascii="Adobe Caslon Pro" w:eastAsia="Adobe Caslon Pro" w:hAnsi="Adobe Caslon Pro" w:cs="Adobe Caslon Pro"/>
          <w:sz w:val="20"/>
          <w:szCs w:val="20"/>
        </w:rPr>
        <w:t>fala</w:t>
      </w:r>
      <w:proofErr w:type="spellEnd"/>
      <w:proofErr w:type="gramEnd"/>
      <w:r w:rsidRPr="00986CB6">
        <w:rPr>
          <w:rFonts w:ascii="Adobe Caslon Pro" w:eastAsia="Adobe Caslon Pro" w:hAnsi="Adobe Caslon Pro" w:cs="Adobe Caslon Pro"/>
          <w:sz w:val="20"/>
          <w:szCs w:val="20"/>
        </w:rPr>
        <w:t xml:space="preserve"> atelier ; « House </w:t>
      </w:r>
      <w:proofErr w:type="spellStart"/>
      <w:r w:rsidRPr="00986CB6">
        <w:rPr>
          <w:rFonts w:ascii="Adobe Caslon Pro" w:eastAsia="Adobe Caslon Pro" w:hAnsi="Adobe Caslon Pro" w:cs="Adobe Caslon Pro"/>
          <w:sz w:val="20"/>
          <w:szCs w:val="20"/>
        </w:rPr>
        <w:t>with</w:t>
      </w:r>
      <w:proofErr w:type="spellEnd"/>
      <w:r w:rsidRPr="00986CB6">
        <w:rPr>
          <w:rFonts w:ascii="Adobe Caslon Pro" w:eastAsia="Adobe Caslon Pro" w:hAnsi="Adobe Caslon Pro" w:cs="Adobe Caslon Pro"/>
          <w:sz w:val="20"/>
          <w:szCs w:val="20"/>
        </w:rPr>
        <w:t xml:space="preserve"> a curved </w:t>
      </w:r>
      <w:proofErr w:type="spellStart"/>
      <w:r w:rsidRPr="00986CB6">
        <w:rPr>
          <w:rFonts w:ascii="Adobe Caslon Pro" w:eastAsia="Adobe Caslon Pro" w:hAnsi="Adobe Caslon Pro" w:cs="Adobe Caslon Pro"/>
          <w:sz w:val="20"/>
          <w:szCs w:val="20"/>
        </w:rPr>
        <w:t>wall</w:t>
      </w:r>
      <w:proofErr w:type="spellEnd"/>
      <w:r w:rsidRPr="00986CB6">
        <w:rPr>
          <w:rFonts w:ascii="Adobe Caslon Pro" w:eastAsia="Adobe Caslon Pro" w:hAnsi="Adobe Caslon Pro" w:cs="Adobe Caslon Pro"/>
          <w:sz w:val="20"/>
          <w:szCs w:val="20"/>
        </w:rPr>
        <w:t xml:space="preserve"> »; Habitation unifamiliale ; </w:t>
      </w:r>
      <w:proofErr w:type="spellStart"/>
      <w:r w:rsidRPr="00986CB6">
        <w:rPr>
          <w:rFonts w:ascii="Adobe Caslon Pro" w:eastAsia="Adobe Caslon Pro" w:hAnsi="Adobe Caslon Pro" w:cs="Adobe Caslon Pro"/>
          <w:sz w:val="20"/>
          <w:szCs w:val="20"/>
        </w:rPr>
        <w:t>Renovation</w:t>
      </w:r>
      <w:proofErr w:type="spellEnd"/>
      <w:r w:rsidRPr="00986CB6">
        <w:rPr>
          <w:rFonts w:ascii="Adobe Caslon Pro" w:eastAsia="Adobe Caslon Pro" w:hAnsi="Adobe Caslon Pro" w:cs="Adobe Caslon Pro"/>
          <w:sz w:val="20"/>
          <w:szCs w:val="20"/>
        </w:rPr>
        <w:t xml:space="preserve"> ; 2016-2017; Porto.</w:t>
      </w:r>
    </w:p>
    <w:p w14:paraId="7128992A" w14:textId="77777777" w:rsidR="002008B9" w:rsidRPr="00986CB6" w:rsidRDefault="002008B9" w:rsidP="00986CB6">
      <w:pPr>
        <w:spacing w:line="276" w:lineRule="auto"/>
        <w:jc w:val="both"/>
        <w:rPr>
          <w:rFonts w:ascii="Adobe Caslon Pro" w:eastAsia="Adobe Caslon Pro" w:hAnsi="Adobe Caslon Pro" w:cs="Adobe Caslon Pro"/>
          <w:sz w:val="20"/>
          <w:szCs w:val="20"/>
        </w:rPr>
      </w:pPr>
      <w:proofErr w:type="spellStart"/>
      <w:proofErr w:type="gramStart"/>
      <w:r w:rsidRPr="00986CB6">
        <w:rPr>
          <w:rFonts w:ascii="Adobe Caslon Pro" w:eastAsia="Adobe Caslon Pro" w:hAnsi="Adobe Caslon Pro" w:cs="Adobe Caslon Pro"/>
          <w:sz w:val="20"/>
          <w:szCs w:val="20"/>
        </w:rPr>
        <w:t>fala</w:t>
      </w:r>
      <w:proofErr w:type="spellEnd"/>
      <w:proofErr w:type="gramEnd"/>
      <w:r w:rsidRPr="00986CB6">
        <w:rPr>
          <w:rFonts w:ascii="Adobe Caslon Pro" w:eastAsia="Adobe Caslon Pro" w:hAnsi="Adobe Caslon Pro" w:cs="Adobe Caslon Pro"/>
          <w:sz w:val="20"/>
          <w:szCs w:val="20"/>
        </w:rPr>
        <w:t xml:space="preserve"> atelier ; « Rua Do </w:t>
      </w:r>
      <w:proofErr w:type="spellStart"/>
      <w:r w:rsidRPr="00986CB6">
        <w:rPr>
          <w:rFonts w:ascii="Adobe Caslon Pro" w:eastAsia="Adobe Caslon Pro" w:hAnsi="Adobe Caslon Pro" w:cs="Adobe Caslon Pro"/>
          <w:sz w:val="20"/>
          <w:szCs w:val="20"/>
        </w:rPr>
        <w:t>Soa</w:t>
      </w:r>
      <w:proofErr w:type="spellEnd"/>
      <w:r w:rsidRPr="00986CB6">
        <w:rPr>
          <w:rFonts w:ascii="Adobe Caslon Pro" w:eastAsia="Adobe Caslon Pro" w:hAnsi="Adobe Caslon Pro" w:cs="Adobe Caslon Pro"/>
          <w:sz w:val="20"/>
          <w:szCs w:val="20"/>
        </w:rPr>
        <w:t xml:space="preserve"> Bras »; Habitation unifamiliale ; Rénovation ; 2016-2017; Porto.</w:t>
      </w:r>
    </w:p>
    <w:p w14:paraId="1A23F988" w14:textId="013C5DB9" w:rsidR="002008B9" w:rsidRPr="00986CB6" w:rsidRDefault="002008B9" w:rsidP="00986CB6">
      <w:pPr>
        <w:spacing w:line="276" w:lineRule="auto"/>
        <w:jc w:val="both"/>
        <w:rPr>
          <w:rFonts w:ascii="Adobe Caslon Pro" w:eastAsia="Adobe Caslon Pro" w:hAnsi="Adobe Caslon Pro" w:cs="Adobe Caslon Pro"/>
          <w:sz w:val="20"/>
          <w:szCs w:val="20"/>
        </w:rPr>
      </w:pPr>
      <w:proofErr w:type="spellStart"/>
      <w:proofErr w:type="gramStart"/>
      <w:r w:rsidRPr="00986CB6">
        <w:rPr>
          <w:rFonts w:ascii="Adobe Caslon Pro" w:eastAsia="Adobe Caslon Pro" w:hAnsi="Adobe Caslon Pro" w:cs="Adobe Caslon Pro"/>
          <w:sz w:val="20"/>
          <w:szCs w:val="20"/>
        </w:rPr>
        <w:t>fala</w:t>
      </w:r>
      <w:proofErr w:type="spellEnd"/>
      <w:proofErr w:type="gramEnd"/>
      <w:r w:rsidRPr="00986CB6">
        <w:rPr>
          <w:rFonts w:ascii="Adobe Caslon Pro" w:eastAsia="Adobe Caslon Pro" w:hAnsi="Adobe Caslon Pro" w:cs="Adobe Caslon Pro"/>
          <w:sz w:val="20"/>
          <w:szCs w:val="20"/>
        </w:rPr>
        <w:t xml:space="preserve"> atelier ; « House for 3 </w:t>
      </w:r>
      <w:proofErr w:type="spellStart"/>
      <w:r w:rsidRPr="00986CB6">
        <w:rPr>
          <w:rFonts w:ascii="Adobe Caslon Pro" w:eastAsia="Adobe Caslon Pro" w:hAnsi="Adobe Caslon Pro" w:cs="Adobe Caslon Pro"/>
          <w:sz w:val="20"/>
          <w:szCs w:val="20"/>
        </w:rPr>
        <w:t>generations</w:t>
      </w:r>
      <w:proofErr w:type="spellEnd"/>
      <w:r w:rsidRPr="00986CB6">
        <w:rPr>
          <w:rFonts w:ascii="Adobe Caslon Pro" w:eastAsia="Adobe Caslon Pro" w:hAnsi="Adobe Caslon Pro" w:cs="Adobe Caslon Pro"/>
          <w:sz w:val="20"/>
          <w:szCs w:val="20"/>
        </w:rPr>
        <w:t xml:space="preserve"> » ; Habitation unifamiliale ; Construction neuve ; 2015-2017; Porto.</w:t>
      </w:r>
    </w:p>
    <w:p w14:paraId="00000043" w14:textId="77777777" w:rsidR="009160FA" w:rsidRPr="00E255A1" w:rsidRDefault="00C47CDB">
      <w:pPr>
        <w:pStyle w:val="Titre2"/>
      </w:pPr>
      <w:r w:rsidRPr="00E255A1">
        <w:t>Table des illustrations :</w:t>
      </w:r>
    </w:p>
    <w:p w14:paraId="00000044" w14:textId="677BE5C8" w:rsidR="009160FA" w:rsidRPr="002038D8" w:rsidRDefault="00C47CDB">
      <w:pPr>
        <w:spacing w:line="276" w:lineRule="auto"/>
        <w:jc w:val="both"/>
        <w:rPr>
          <w:rFonts w:ascii="Adobe Caslon Pro" w:eastAsia="Adobe Caslon Pro" w:hAnsi="Adobe Caslon Pro" w:cs="Adobe Caslon Pro"/>
          <w:i/>
          <w:sz w:val="22"/>
          <w:szCs w:val="22"/>
        </w:rPr>
      </w:pPr>
      <w:r w:rsidRPr="002038D8">
        <w:rPr>
          <w:rFonts w:ascii="Adobe Caslon Pro" w:eastAsia="Adobe Caslon Pro" w:hAnsi="Adobe Caslon Pro" w:cs="Adobe Caslon Pro"/>
          <w:b/>
          <w:sz w:val="22"/>
          <w:szCs w:val="22"/>
        </w:rPr>
        <w:t>Figure 1</w:t>
      </w:r>
      <w:r w:rsidRPr="002038D8">
        <w:rPr>
          <w:rFonts w:ascii="Adobe Caslon Pro" w:eastAsia="Adobe Caslon Pro" w:hAnsi="Adobe Caslon Pro" w:cs="Adobe Caslon Pro"/>
          <w:i/>
          <w:sz w:val="22"/>
          <w:szCs w:val="22"/>
        </w:rPr>
        <w:t xml:space="preserve"> : </w:t>
      </w:r>
      <w:r w:rsidR="00E255A1">
        <w:rPr>
          <w:rFonts w:ascii="Adobe Caslon Pro" w:eastAsia="Adobe Caslon Pro" w:hAnsi="Adobe Caslon Pro" w:cs="Adobe Caslon Pro"/>
          <w:sz w:val="22"/>
          <w:szCs w:val="22"/>
        </w:rPr>
        <w:t xml:space="preserve">Stratégie d’imitation de colonne chez </w:t>
      </w:r>
      <w:proofErr w:type="spellStart"/>
      <w:r w:rsidR="00E255A1">
        <w:rPr>
          <w:rFonts w:ascii="Adobe Caslon Pro" w:eastAsia="Adobe Caslon Pro" w:hAnsi="Adobe Caslon Pro" w:cs="Adobe Caslon Pro"/>
          <w:sz w:val="22"/>
          <w:szCs w:val="22"/>
        </w:rPr>
        <w:t>aDVVT</w:t>
      </w:r>
      <w:proofErr w:type="spellEnd"/>
      <w:r w:rsidR="00E255A1">
        <w:rPr>
          <w:rFonts w:ascii="Adobe Caslon Pro" w:eastAsia="Adobe Caslon Pro" w:hAnsi="Adobe Caslon Pro" w:cs="Adobe Caslon Pro"/>
          <w:sz w:val="22"/>
          <w:szCs w:val="22"/>
        </w:rPr>
        <w:t>, schéma de l’auteur</w:t>
      </w:r>
    </w:p>
    <w:p w14:paraId="4AAF9FB8" w14:textId="3C1B17D8" w:rsidR="00E255A1" w:rsidRPr="00E255A1" w:rsidRDefault="00C47CDB">
      <w:pPr>
        <w:spacing w:line="276" w:lineRule="auto"/>
        <w:jc w:val="both"/>
        <w:rPr>
          <w:rFonts w:ascii="Adobe Caslon Pro" w:eastAsia="Adobe Caslon Pro" w:hAnsi="Adobe Caslon Pro" w:cs="Adobe Caslon Pro"/>
          <w:i/>
          <w:sz w:val="22"/>
          <w:szCs w:val="22"/>
        </w:rPr>
      </w:pPr>
      <w:r w:rsidRPr="002038D8">
        <w:rPr>
          <w:rFonts w:ascii="Adobe Caslon Pro" w:eastAsia="Adobe Caslon Pro" w:hAnsi="Adobe Caslon Pro" w:cs="Adobe Caslon Pro"/>
          <w:b/>
          <w:sz w:val="22"/>
          <w:szCs w:val="22"/>
        </w:rPr>
        <w:t xml:space="preserve">Figure 2 : </w:t>
      </w:r>
      <w:r w:rsidR="00E255A1">
        <w:rPr>
          <w:rFonts w:ascii="Adobe Caslon Pro" w:eastAsia="Adobe Caslon Pro" w:hAnsi="Adobe Caslon Pro" w:cs="Adobe Caslon Pro"/>
          <w:sz w:val="22"/>
          <w:szCs w:val="22"/>
        </w:rPr>
        <w:t xml:space="preserve">Stratégie d’imitation de colonne chez </w:t>
      </w:r>
      <w:r w:rsidR="00E255A1">
        <w:rPr>
          <w:rFonts w:ascii="Adobe Caslon Pro" w:eastAsia="Adobe Caslon Pro" w:hAnsi="Adobe Caslon Pro" w:cs="Adobe Caslon Pro"/>
          <w:sz w:val="22"/>
          <w:szCs w:val="22"/>
        </w:rPr>
        <w:t xml:space="preserve">OFFICE </w:t>
      </w:r>
      <w:proofErr w:type="spellStart"/>
      <w:r w:rsidR="00E255A1">
        <w:rPr>
          <w:rFonts w:ascii="Adobe Caslon Pro" w:eastAsia="Adobe Caslon Pro" w:hAnsi="Adobe Caslon Pro" w:cs="Adobe Caslon Pro"/>
          <w:sz w:val="22"/>
          <w:szCs w:val="22"/>
        </w:rPr>
        <w:t>kgdvs</w:t>
      </w:r>
      <w:proofErr w:type="spellEnd"/>
      <w:r w:rsidR="00E255A1">
        <w:rPr>
          <w:rFonts w:ascii="Adobe Caslon Pro" w:eastAsia="Adobe Caslon Pro" w:hAnsi="Adobe Caslon Pro" w:cs="Adobe Caslon Pro"/>
          <w:sz w:val="22"/>
          <w:szCs w:val="22"/>
        </w:rPr>
        <w:t>,</w:t>
      </w:r>
      <w:r w:rsidR="00E255A1" w:rsidRPr="00E255A1">
        <w:rPr>
          <w:rFonts w:ascii="Adobe Caslon Pro" w:eastAsia="Adobe Caslon Pro" w:hAnsi="Adobe Caslon Pro" w:cs="Adobe Caslon Pro"/>
          <w:sz w:val="22"/>
          <w:szCs w:val="22"/>
        </w:rPr>
        <w:t xml:space="preserve"> </w:t>
      </w:r>
      <w:r w:rsidR="00E255A1">
        <w:rPr>
          <w:rFonts w:ascii="Adobe Caslon Pro" w:eastAsia="Adobe Caslon Pro" w:hAnsi="Adobe Caslon Pro" w:cs="Adobe Caslon Pro"/>
          <w:sz w:val="22"/>
          <w:szCs w:val="22"/>
        </w:rPr>
        <w:t>schéma de l’auteur</w:t>
      </w:r>
    </w:p>
    <w:p w14:paraId="7673A6CE" w14:textId="37213109" w:rsidR="00E255A1" w:rsidRDefault="00C47CDB" w:rsidP="00E255A1">
      <w:pPr>
        <w:spacing w:line="276" w:lineRule="auto"/>
        <w:jc w:val="both"/>
      </w:pPr>
      <w:r w:rsidRPr="002038D8">
        <w:rPr>
          <w:rFonts w:ascii="Adobe Caslon Pro" w:eastAsia="Adobe Caslon Pro" w:hAnsi="Adobe Caslon Pro" w:cs="Adobe Caslon Pro"/>
          <w:b/>
          <w:sz w:val="22"/>
          <w:szCs w:val="22"/>
        </w:rPr>
        <w:t>Figure 3 :</w:t>
      </w:r>
      <w:r w:rsidRPr="002038D8">
        <w:rPr>
          <w:rFonts w:ascii="Adobe Caslon Pro" w:eastAsia="Adobe Caslon Pro" w:hAnsi="Adobe Caslon Pro" w:cs="Adobe Caslon Pro"/>
          <w:i/>
          <w:sz w:val="22"/>
          <w:szCs w:val="22"/>
        </w:rPr>
        <w:t xml:space="preserve"> </w:t>
      </w:r>
      <w:r w:rsidR="00E255A1">
        <w:rPr>
          <w:rFonts w:ascii="Adobe Caslon Pro" w:eastAsia="Adobe Caslon Pro" w:hAnsi="Adobe Caslon Pro" w:cs="Adobe Caslon Pro"/>
          <w:sz w:val="22"/>
          <w:szCs w:val="22"/>
        </w:rPr>
        <w:t xml:space="preserve">Stratégie d’imitation de colonne chez </w:t>
      </w:r>
      <w:proofErr w:type="spellStart"/>
      <w:r w:rsidR="00E255A1">
        <w:rPr>
          <w:rFonts w:ascii="Adobe Caslon Pro" w:eastAsia="Adobe Caslon Pro" w:hAnsi="Adobe Caslon Pro" w:cs="Adobe Caslon Pro"/>
          <w:sz w:val="22"/>
          <w:szCs w:val="22"/>
        </w:rPr>
        <w:t>fala</w:t>
      </w:r>
      <w:proofErr w:type="spellEnd"/>
      <w:r w:rsidR="00E255A1">
        <w:rPr>
          <w:rFonts w:ascii="Adobe Caslon Pro" w:eastAsia="Adobe Caslon Pro" w:hAnsi="Adobe Caslon Pro" w:cs="Adobe Caslon Pro"/>
          <w:sz w:val="22"/>
          <w:szCs w:val="22"/>
        </w:rPr>
        <w:t xml:space="preserve"> atelier,</w:t>
      </w:r>
      <w:r w:rsidR="00E255A1" w:rsidRPr="00E255A1">
        <w:rPr>
          <w:rFonts w:ascii="Adobe Caslon Pro" w:eastAsia="Adobe Caslon Pro" w:hAnsi="Adobe Caslon Pro" w:cs="Adobe Caslon Pro"/>
          <w:sz w:val="22"/>
          <w:szCs w:val="22"/>
        </w:rPr>
        <w:t xml:space="preserve"> </w:t>
      </w:r>
      <w:r w:rsidR="00E255A1">
        <w:rPr>
          <w:rFonts w:ascii="Adobe Caslon Pro" w:eastAsia="Adobe Caslon Pro" w:hAnsi="Adobe Caslon Pro" w:cs="Adobe Caslon Pro"/>
          <w:sz w:val="22"/>
          <w:szCs w:val="22"/>
        </w:rPr>
        <w:t>schéma de l’auteur</w:t>
      </w:r>
    </w:p>
    <w:p w14:paraId="00000049" w14:textId="34212420" w:rsidR="009160FA" w:rsidRPr="00E255A1" w:rsidRDefault="00C47CDB" w:rsidP="00E255A1">
      <w:pPr>
        <w:pStyle w:val="Titre2"/>
      </w:pPr>
      <w:r w:rsidRPr="00E255A1">
        <w:t>Biographie :</w:t>
      </w:r>
    </w:p>
    <w:p w14:paraId="0000004A" w14:textId="77777777" w:rsidR="009160FA" w:rsidRPr="00E378DD" w:rsidRDefault="00C47CDB">
      <w:pPr>
        <w:spacing w:line="276" w:lineRule="auto"/>
        <w:jc w:val="both"/>
        <w:rPr>
          <w:rFonts w:ascii="Adobe Caslon Pro" w:eastAsia="Adobe Caslon Pro" w:hAnsi="Adobe Caslon Pro" w:cs="Adobe Caslon Pro"/>
          <w:sz w:val="22"/>
          <w:szCs w:val="22"/>
        </w:rPr>
      </w:pPr>
      <w:r w:rsidRPr="00E378DD">
        <w:rPr>
          <w:rFonts w:ascii="Adobe Caslon Pro" w:eastAsia="Adobe Caslon Pro" w:hAnsi="Adobe Caslon Pro" w:cs="Adobe Caslon Pro"/>
          <w:sz w:val="22"/>
          <w:szCs w:val="22"/>
        </w:rPr>
        <w:t xml:space="preserve">Carla </w:t>
      </w:r>
      <w:proofErr w:type="spellStart"/>
      <w:r w:rsidRPr="00E378DD">
        <w:rPr>
          <w:rFonts w:ascii="Adobe Caslon Pro" w:eastAsia="Adobe Caslon Pro" w:hAnsi="Adobe Caslon Pro" w:cs="Adobe Caslon Pro"/>
          <w:sz w:val="22"/>
          <w:szCs w:val="22"/>
        </w:rPr>
        <w:t>Frick-Cloupet</w:t>
      </w:r>
      <w:proofErr w:type="spellEnd"/>
    </w:p>
    <w:p w14:paraId="0000004B" w14:textId="77777777" w:rsidR="009160FA" w:rsidRPr="00E378DD" w:rsidRDefault="00C47CDB">
      <w:pPr>
        <w:spacing w:line="276" w:lineRule="auto"/>
        <w:jc w:val="both"/>
        <w:rPr>
          <w:rFonts w:ascii="Adobe Caslon Pro" w:eastAsia="Adobe Caslon Pro" w:hAnsi="Adobe Caslon Pro" w:cs="Adobe Caslon Pro"/>
          <w:b/>
          <w:sz w:val="22"/>
          <w:szCs w:val="22"/>
        </w:rPr>
      </w:pPr>
      <w:r w:rsidRPr="00E378DD">
        <w:rPr>
          <w:rFonts w:ascii="Adobe Caslon Pro" w:eastAsia="Adobe Caslon Pro" w:hAnsi="Adobe Caslon Pro" w:cs="Adobe Caslon Pro"/>
          <w:b/>
          <w:sz w:val="22"/>
          <w:szCs w:val="22"/>
        </w:rPr>
        <w:t xml:space="preserve">ED 484 école doctorale de Lyon, Dir. UJM </w:t>
      </w:r>
      <w:proofErr w:type="spellStart"/>
      <w:r w:rsidRPr="00E378DD">
        <w:rPr>
          <w:rFonts w:ascii="Adobe Caslon Pro" w:eastAsia="Adobe Caslon Pro" w:hAnsi="Adobe Caslon Pro" w:cs="Adobe Caslon Pro"/>
          <w:b/>
          <w:sz w:val="22"/>
          <w:szCs w:val="22"/>
        </w:rPr>
        <w:t>co-</w:t>
      </w:r>
      <w:proofErr w:type="gramStart"/>
      <w:r w:rsidRPr="00E378DD">
        <w:rPr>
          <w:rFonts w:ascii="Adobe Caslon Pro" w:eastAsia="Adobe Caslon Pro" w:hAnsi="Adobe Caslon Pro" w:cs="Adobe Caslon Pro"/>
          <w:b/>
          <w:sz w:val="22"/>
          <w:szCs w:val="22"/>
        </w:rPr>
        <w:t>dir.Ensase</w:t>
      </w:r>
      <w:proofErr w:type="spellEnd"/>
      <w:proofErr w:type="gramEnd"/>
      <w:r w:rsidRPr="00E378DD">
        <w:rPr>
          <w:rFonts w:ascii="Adobe Caslon Pro" w:eastAsia="Adobe Caslon Pro" w:hAnsi="Adobe Caslon Pro" w:cs="Adobe Caslon Pro"/>
          <w:b/>
          <w:sz w:val="22"/>
          <w:szCs w:val="22"/>
        </w:rPr>
        <w:t xml:space="preserve">. </w:t>
      </w:r>
    </w:p>
    <w:p w14:paraId="0000004C" w14:textId="77777777" w:rsidR="009160FA" w:rsidRDefault="00C47CDB">
      <w:pPr>
        <w:spacing w:line="276" w:lineRule="auto"/>
        <w:jc w:val="both"/>
        <w:rPr>
          <w:rFonts w:ascii="Adobe Caslon Pro" w:eastAsia="Adobe Caslon Pro" w:hAnsi="Adobe Caslon Pro" w:cs="Adobe Caslon Pro"/>
          <w:b/>
          <w:sz w:val="22"/>
          <w:szCs w:val="22"/>
        </w:rPr>
      </w:pPr>
      <w:r>
        <w:rPr>
          <w:rFonts w:ascii="Adobe Caslon Pro" w:eastAsia="Adobe Caslon Pro" w:hAnsi="Adobe Caslon Pro" w:cs="Adobe Caslon Pro"/>
          <w:b/>
          <w:sz w:val="22"/>
          <w:szCs w:val="22"/>
        </w:rPr>
        <w:t>Collaboratrice scientifique de l’ULB : Terrain d’étude en Belgique</w:t>
      </w:r>
    </w:p>
    <w:p w14:paraId="0000004D" w14:textId="2F259D76" w:rsidR="009160FA" w:rsidRDefault="00C47CDB">
      <w:pPr>
        <w:spacing w:before="280" w:after="280"/>
        <w:jc w:val="both"/>
        <w:rPr>
          <w:rFonts w:ascii="Adobe Caslon Pro" w:eastAsia="Adobe Caslon Pro" w:hAnsi="Adobe Caslon Pro" w:cs="Adobe Caslon Pro"/>
        </w:rPr>
      </w:pPr>
      <w:r>
        <w:rPr>
          <w:rFonts w:ascii="Adobe Caslon Pro" w:eastAsia="Adobe Caslon Pro" w:hAnsi="Adobe Caslon Pro" w:cs="Adobe Caslon Pro"/>
          <w:sz w:val="22"/>
          <w:szCs w:val="22"/>
        </w:rPr>
        <w:t xml:space="preserve">Carla </w:t>
      </w:r>
      <w:proofErr w:type="spellStart"/>
      <w:r>
        <w:rPr>
          <w:rFonts w:ascii="Adobe Caslon Pro" w:eastAsia="Adobe Caslon Pro" w:hAnsi="Adobe Caslon Pro" w:cs="Adobe Caslon Pro"/>
          <w:sz w:val="22"/>
          <w:szCs w:val="22"/>
        </w:rPr>
        <w:t>Frick-Cloupet</w:t>
      </w:r>
      <w:proofErr w:type="spellEnd"/>
      <w:r>
        <w:rPr>
          <w:rFonts w:ascii="Adobe Caslon Pro" w:eastAsia="Adobe Caslon Pro" w:hAnsi="Adobe Caslon Pro" w:cs="Adobe Caslon Pro"/>
          <w:sz w:val="22"/>
          <w:szCs w:val="22"/>
        </w:rPr>
        <w:t xml:space="preserve"> est architecte HMONP diplô</w:t>
      </w:r>
      <w:r>
        <w:rPr>
          <w:rFonts w:ascii="Times New Roman" w:eastAsia="Times New Roman" w:hAnsi="Times New Roman" w:cs="Times New Roman"/>
          <w:sz w:val="22"/>
          <w:szCs w:val="22"/>
        </w:rPr>
        <w:t>m</w:t>
      </w:r>
      <w:r>
        <w:rPr>
          <w:rFonts w:ascii="Adobe Caslon Pro" w:eastAsia="Adobe Caslon Pro" w:hAnsi="Adobe Caslon Pro" w:cs="Adobe Caslon Pro"/>
          <w:sz w:val="22"/>
          <w:szCs w:val="22"/>
        </w:rPr>
        <w:t xml:space="preserve">ée de l’ENSASE en 2014. Elle a </w:t>
      </w:r>
      <w:r w:rsidR="008237AE">
        <w:rPr>
          <w:rFonts w:ascii="Adobe Caslon Pro" w:eastAsia="Adobe Caslon Pro" w:hAnsi="Adobe Caslon Pro" w:cs="Adobe Caslon Pro"/>
          <w:sz w:val="22"/>
          <w:szCs w:val="22"/>
        </w:rPr>
        <w:t xml:space="preserve">travaillé durant </w:t>
      </w:r>
      <w:r>
        <w:rPr>
          <w:rFonts w:ascii="Adobe Caslon Pro" w:eastAsia="Adobe Caslon Pro" w:hAnsi="Adobe Caslon Pro" w:cs="Adobe Caslon Pro"/>
          <w:sz w:val="22"/>
          <w:szCs w:val="22"/>
        </w:rPr>
        <w:t>3 ans dans divers bureaux d’architecture à Bruxelles avant de suivre en 2016 le DPEA recherche à Paris La Villette. En 2017, elle commence un doctorat en Arts Mention “</w:t>
      </w:r>
      <w:r>
        <w:rPr>
          <w:rFonts w:ascii="Adobe Caslon Pro" w:eastAsia="Adobe Caslon Pro" w:hAnsi="Adobe Caslon Pro" w:cs="Adobe Caslon Pro"/>
          <w:i/>
          <w:sz w:val="22"/>
          <w:szCs w:val="22"/>
        </w:rPr>
        <w:t>Architecture, images, formes</w:t>
      </w:r>
      <w:r>
        <w:rPr>
          <w:rFonts w:ascii="Adobe Caslon Pro" w:eastAsia="Adobe Caslon Pro" w:hAnsi="Adobe Caslon Pro" w:cs="Adobe Caslon Pro"/>
          <w:sz w:val="22"/>
          <w:szCs w:val="22"/>
        </w:rPr>
        <w:t xml:space="preserve">” à l'Université Jean Monnet de Saint-Etienne en codirection avec l'École Nationale Supérieure d'Architecture de Saint-Etienne. Elle est dirigée par </w:t>
      </w:r>
      <w:proofErr w:type="spellStart"/>
      <w:r>
        <w:rPr>
          <w:rFonts w:ascii="Adobe Caslon Pro" w:eastAsia="Adobe Caslon Pro" w:hAnsi="Adobe Caslon Pro" w:cs="Adobe Caslon Pro"/>
          <w:sz w:val="22"/>
          <w:szCs w:val="22"/>
        </w:rPr>
        <w:t>Anolga</w:t>
      </w:r>
      <w:proofErr w:type="spellEnd"/>
      <w:r>
        <w:rPr>
          <w:rFonts w:ascii="Adobe Caslon Pro" w:eastAsia="Adobe Caslon Pro" w:hAnsi="Adobe Caslon Pro" w:cs="Adobe Caslon Pro"/>
          <w:sz w:val="22"/>
          <w:szCs w:val="22"/>
        </w:rPr>
        <w:t xml:space="preserve"> </w:t>
      </w:r>
      <w:proofErr w:type="spellStart"/>
      <w:r>
        <w:rPr>
          <w:rFonts w:ascii="Adobe Caslon Pro" w:eastAsia="Adobe Caslon Pro" w:hAnsi="Adobe Caslon Pro" w:cs="Adobe Caslon Pro"/>
          <w:sz w:val="22"/>
          <w:szCs w:val="22"/>
        </w:rPr>
        <w:t>Rodionoff</w:t>
      </w:r>
      <w:proofErr w:type="spellEnd"/>
      <w:r>
        <w:rPr>
          <w:rFonts w:ascii="Adobe Caslon Pro" w:eastAsia="Adobe Caslon Pro" w:hAnsi="Adobe Caslon Pro" w:cs="Adobe Caslon Pro"/>
          <w:sz w:val="22"/>
          <w:szCs w:val="22"/>
        </w:rPr>
        <w:t xml:space="preserve"> et </w:t>
      </w:r>
      <w:proofErr w:type="spellStart"/>
      <w:r>
        <w:rPr>
          <w:rFonts w:ascii="Adobe Caslon Pro" w:eastAsia="Adobe Caslon Pro" w:hAnsi="Adobe Caslon Pro" w:cs="Adobe Caslon Pro"/>
          <w:sz w:val="22"/>
          <w:szCs w:val="22"/>
        </w:rPr>
        <w:t>codirigée</w:t>
      </w:r>
      <w:proofErr w:type="spellEnd"/>
      <w:r>
        <w:rPr>
          <w:rFonts w:ascii="Adobe Caslon Pro" w:eastAsia="Adobe Caslon Pro" w:hAnsi="Adobe Caslon Pro" w:cs="Adobe Caslon Pro"/>
          <w:sz w:val="22"/>
          <w:szCs w:val="22"/>
        </w:rPr>
        <w:t xml:space="preserve"> par Pierre-Albert </w:t>
      </w:r>
      <w:proofErr w:type="spellStart"/>
      <w:r>
        <w:rPr>
          <w:rFonts w:ascii="Adobe Caslon Pro" w:eastAsia="Adobe Caslon Pro" w:hAnsi="Adobe Caslon Pro" w:cs="Adobe Caslon Pro"/>
          <w:sz w:val="22"/>
          <w:szCs w:val="22"/>
        </w:rPr>
        <w:t>Perrillat-Charlaz</w:t>
      </w:r>
      <w:proofErr w:type="spellEnd"/>
      <w:r>
        <w:rPr>
          <w:rFonts w:ascii="Adobe Caslon Pro" w:eastAsia="Adobe Caslon Pro" w:hAnsi="Adobe Caslon Pro" w:cs="Adobe Caslon Pro"/>
          <w:sz w:val="22"/>
          <w:szCs w:val="22"/>
        </w:rPr>
        <w:t>, et sous contrat doctoral du Ministère de l’Enseignement Supérieur et de la Recherche.</w:t>
      </w:r>
      <w:r w:rsidR="0023017A">
        <w:rPr>
          <w:rFonts w:ascii="Adobe Caslon Pro" w:eastAsia="Adobe Caslon Pro" w:hAnsi="Adobe Caslon Pro" w:cs="Adobe Caslon Pro"/>
          <w:sz w:val="22"/>
          <w:szCs w:val="22"/>
        </w:rPr>
        <w:t xml:space="preserve"> E</w:t>
      </w:r>
      <w:r>
        <w:rPr>
          <w:rFonts w:ascii="Adobe Caslon Pro" w:eastAsia="Adobe Caslon Pro" w:hAnsi="Adobe Caslon Pro" w:cs="Adobe Caslon Pro"/>
          <w:sz w:val="22"/>
          <w:szCs w:val="22"/>
        </w:rPr>
        <w:t>lle est chargée de cours à l’ENSASE et à la</w:t>
      </w:r>
      <w:r w:rsidR="008237AE">
        <w:rPr>
          <w:rFonts w:ascii="Adobe Caslon Pro" w:eastAsia="Adobe Caslon Pro" w:hAnsi="Adobe Caslon Pro" w:cs="Adobe Caslon Pro"/>
          <w:sz w:val="22"/>
          <w:szCs w:val="22"/>
        </w:rPr>
        <w:t xml:space="preserve"> Faculté </w:t>
      </w:r>
      <w:r>
        <w:rPr>
          <w:rFonts w:ascii="Adobe Caslon Pro" w:eastAsia="Adobe Caslon Pro" w:hAnsi="Adobe Caslon Pro" w:cs="Adobe Caslon Pro"/>
          <w:sz w:val="22"/>
          <w:szCs w:val="22"/>
        </w:rPr>
        <w:t>d’Arts Plastique de Jean Mo</w:t>
      </w:r>
      <w:sdt>
        <w:sdtPr>
          <w:tag w:val="goog_rdk_258"/>
          <w:id w:val="-239490668"/>
        </w:sdtPr>
        <w:sdtEndPr/>
        <w:sdtContent>
          <w:ins w:id="0" w:author="Julien BASTOEN" w:date="2022-01-29T13:02:00Z">
            <w:r>
              <w:rPr>
                <w:rFonts w:ascii="Adobe Caslon Pro" w:eastAsia="Adobe Caslon Pro" w:hAnsi="Adobe Caslon Pro" w:cs="Adobe Caslon Pro"/>
                <w:sz w:val="22"/>
                <w:szCs w:val="22"/>
              </w:rPr>
              <w:t>n</w:t>
            </w:r>
          </w:ins>
        </w:sdtContent>
      </w:sdt>
      <w:r>
        <w:rPr>
          <w:rFonts w:ascii="Adobe Caslon Pro" w:eastAsia="Adobe Caslon Pro" w:hAnsi="Adobe Caslon Pro" w:cs="Adobe Caslon Pro"/>
          <w:sz w:val="22"/>
          <w:szCs w:val="22"/>
        </w:rPr>
        <w:t>net entre 2017 et 2021. En 2019</w:t>
      </w:r>
      <w:sdt>
        <w:sdtPr>
          <w:tag w:val="goog_rdk_259"/>
          <w:id w:val="-423573972"/>
        </w:sdtPr>
        <w:sdtEndPr/>
        <w:sdtContent>
          <w:ins w:id="1" w:author="Julien BASTOEN" w:date="2022-01-29T13:02:00Z">
            <w:r>
              <w:rPr>
                <w:rFonts w:ascii="Adobe Caslon Pro" w:eastAsia="Adobe Caslon Pro" w:hAnsi="Adobe Caslon Pro" w:cs="Adobe Caslon Pro"/>
                <w:sz w:val="22"/>
                <w:szCs w:val="22"/>
              </w:rPr>
              <w:t>,</w:t>
            </w:r>
          </w:ins>
        </w:sdtContent>
      </w:sdt>
      <w:r>
        <w:rPr>
          <w:rFonts w:ascii="Adobe Caslon Pro" w:eastAsia="Adobe Caslon Pro" w:hAnsi="Adobe Caslon Pro" w:cs="Adobe Caslon Pro"/>
          <w:sz w:val="22"/>
          <w:szCs w:val="22"/>
        </w:rPr>
        <w:t xml:space="preserve"> elle devient également collaboratrice scientifique au sein du laboratoire HTC à l</w:t>
      </w:r>
      <w:r w:rsidR="008237AE">
        <w:rPr>
          <w:rFonts w:ascii="Adobe Caslon Pro" w:eastAsia="Adobe Caslon Pro" w:hAnsi="Adobe Caslon Pro" w:cs="Adobe Caslon Pro"/>
          <w:sz w:val="22"/>
          <w:szCs w:val="22"/>
        </w:rPr>
        <w:t xml:space="preserve">a Faculté </w:t>
      </w:r>
      <w:r>
        <w:rPr>
          <w:rFonts w:ascii="Adobe Caslon Pro" w:eastAsia="Adobe Caslon Pro" w:hAnsi="Adobe Caslon Pro" w:cs="Adobe Caslon Pro"/>
          <w:sz w:val="22"/>
          <w:szCs w:val="22"/>
        </w:rPr>
        <w:t>d’architecture ULB La Cambre Horta, et rédactrice pour la revue de critique architecturale belge A+. Depuis 2020 elle réalise également des projets d’architecture tel</w:t>
      </w:r>
      <w:r w:rsidR="008237AE">
        <w:rPr>
          <w:rFonts w:ascii="Adobe Caslon Pro" w:eastAsia="Adobe Caslon Pro" w:hAnsi="Adobe Caslon Pro" w:cs="Adobe Caslon Pro"/>
          <w:sz w:val="22"/>
          <w:szCs w:val="22"/>
        </w:rPr>
        <w:t>s</w:t>
      </w:r>
      <w:r>
        <w:rPr>
          <w:rFonts w:ascii="Adobe Caslon Pro" w:eastAsia="Adobe Caslon Pro" w:hAnsi="Adobe Caslon Pro" w:cs="Adobe Caslon Pro"/>
          <w:sz w:val="22"/>
          <w:szCs w:val="22"/>
        </w:rPr>
        <w:t xml:space="preserve"> que la rénovation d</w:t>
      </w:r>
      <w:r w:rsidR="008237AE">
        <w:rPr>
          <w:rFonts w:ascii="Adobe Caslon Pro" w:eastAsia="Adobe Caslon Pro" w:hAnsi="Adobe Caslon Pro" w:cs="Adobe Caslon Pro"/>
          <w:sz w:val="22"/>
          <w:szCs w:val="22"/>
        </w:rPr>
        <w:t>e</w:t>
      </w:r>
      <w:r>
        <w:rPr>
          <w:rFonts w:ascii="Adobe Caslon Pro" w:eastAsia="Adobe Caslon Pro" w:hAnsi="Adobe Caslon Pro" w:cs="Adobe Caslon Pro"/>
          <w:sz w:val="22"/>
          <w:szCs w:val="22"/>
        </w:rPr>
        <w:t xml:space="preserve"> l’espace </w:t>
      </w:r>
      <w:r w:rsidR="008237AE">
        <w:rPr>
          <w:rFonts w:ascii="Adobe Caslon Pro" w:eastAsia="Adobe Caslon Pro" w:hAnsi="Adobe Caslon Pro" w:cs="Adobe Caslon Pro"/>
          <w:sz w:val="22"/>
          <w:szCs w:val="22"/>
        </w:rPr>
        <w:t>d’accueil d</w:t>
      </w:r>
      <w:r>
        <w:rPr>
          <w:rFonts w:ascii="Adobe Caslon Pro" w:eastAsia="Adobe Caslon Pro" w:hAnsi="Adobe Caslon Pro" w:cs="Adobe Caslon Pro"/>
          <w:sz w:val="22"/>
          <w:szCs w:val="22"/>
        </w:rPr>
        <w:t xml:space="preserve">u </w:t>
      </w:r>
      <w:r w:rsidR="008237AE">
        <w:rPr>
          <w:rFonts w:ascii="Adobe Caslon Pro" w:eastAsia="Adobe Caslon Pro" w:hAnsi="Adobe Caslon Pro" w:cs="Adobe Caslon Pro"/>
          <w:sz w:val="22"/>
          <w:szCs w:val="22"/>
        </w:rPr>
        <w:t xml:space="preserve">Théâtre </w:t>
      </w:r>
      <w:r>
        <w:rPr>
          <w:rFonts w:ascii="Adobe Caslon Pro" w:eastAsia="Adobe Caslon Pro" w:hAnsi="Adobe Caslon Pro" w:cs="Adobe Caslon Pro"/>
          <w:sz w:val="22"/>
          <w:szCs w:val="22"/>
        </w:rPr>
        <w:t xml:space="preserve">Océan </w:t>
      </w:r>
      <w:r>
        <w:rPr>
          <w:rFonts w:ascii="Adobe Caslon Pro" w:eastAsia="Adobe Caslon Pro" w:hAnsi="Adobe Caslon Pro" w:cs="Adobe Caslon Pro"/>
          <w:sz w:val="22"/>
          <w:szCs w:val="22"/>
        </w:rPr>
        <w:lastRenderedPageBreak/>
        <w:t>Nord à Bruxelles. Depuis 2021, elle réalise pour ICA une série d’interview</w:t>
      </w:r>
      <w:r w:rsidR="008237AE">
        <w:rPr>
          <w:rFonts w:ascii="Adobe Caslon Pro" w:eastAsia="Adobe Caslon Pro" w:hAnsi="Adobe Caslon Pro" w:cs="Adobe Caslon Pro"/>
          <w:sz w:val="22"/>
          <w:szCs w:val="22"/>
        </w:rPr>
        <w:t xml:space="preserve">s </w:t>
      </w:r>
      <w:r>
        <w:rPr>
          <w:rFonts w:ascii="Adobe Caslon Pro" w:eastAsia="Adobe Caslon Pro" w:hAnsi="Adobe Caslon Pro" w:cs="Adobe Caslon Pro"/>
          <w:sz w:val="22"/>
          <w:szCs w:val="22"/>
        </w:rPr>
        <w:t>d’architectes contemporains.</w:t>
      </w:r>
    </w:p>
    <w:p w14:paraId="6077B870" w14:textId="7045A855" w:rsidR="00154220" w:rsidRPr="002038D8" w:rsidRDefault="00C47CDB" w:rsidP="00154220">
      <w:pPr>
        <w:spacing w:before="280"/>
        <w:jc w:val="both"/>
        <w:rPr>
          <w:rFonts w:ascii="Adobe Caslon Pro" w:eastAsia="Adobe Caslon Pro" w:hAnsi="Adobe Caslon Pro" w:cs="Adobe Caslon Pro"/>
          <w:sz w:val="22"/>
          <w:szCs w:val="22"/>
        </w:rPr>
      </w:pPr>
      <w:r>
        <w:rPr>
          <w:rFonts w:ascii="Adobe Caslon Pro" w:eastAsia="Adobe Caslon Pro" w:hAnsi="Adobe Caslon Pro" w:cs="Adobe Caslon Pro"/>
          <w:sz w:val="22"/>
          <w:szCs w:val="22"/>
        </w:rPr>
        <w:t xml:space="preserve">Dans le cadre de son doctorat, elle interroge une posture esthétique singulière et émergente en Europe depuis la crise de 2008 en analysant un corpus de jeunes architectes tels que </w:t>
      </w:r>
      <w:r>
        <w:rPr>
          <w:rFonts w:ascii="Adobe Caslon Pro" w:eastAsia="Adobe Caslon Pro" w:hAnsi="Adobe Caslon Pro" w:cs="Adobe Caslon Pro"/>
          <w:i/>
          <w:sz w:val="22"/>
          <w:szCs w:val="22"/>
        </w:rPr>
        <w:t xml:space="preserve">de </w:t>
      </w:r>
      <w:proofErr w:type="spellStart"/>
      <w:r>
        <w:rPr>
          <w:rFonts w:ascii="Adobe Caslon Pro" w:eastAsia="Adobe Caslon Pro" w:hAnsi="Adobe Caslon Pro" w:cs="Adobe Caslon Pro"/>
          <w:i/>
          <w:sz w:val="22"/>
          <w:szCs w:val="22"/>
        </w:rPr>
        <w:t>vylder</w:t>
      </w:r>
      <w:proofErr w:type="spellEnd"/>
      <w:r>
        <w:rPr>
          <w:rFonts w:ascii="Adobe Caslon Pro" w:eastAsia="Adobe Caslon Pro" w:hAnsi="Adobe Caslon Pro" w:cs="Adobe Caslon Pro"/>
          <w:i/>
          <w:sz w:val="22"/>
          <w:szCs w:val="22"/>
        </w:rPr>
        <w:t xml:space="preserve"> </w:t>
      </w:r>
      <w:proofErr w:type="spellStart"/>
      <w:r>
        <w:rPr>
          <w:rFonts w:ascii="Adobe Caslon Pro" w:eastAsia="Adobe Caslon Pro" w:hAnsi="Adobe Caslon Pro" w:cs="Adobe Caslon Pro"/>
          <w:i/>
          <w:sz w:val="22"/>
          <w:szCs w:val="22"/>
        </w:rPr>
        <w:t>vinck</w:t>
      </w:r>
      <w:proofErr w:type="spellEnd"/>
      <w:r>
        <w:rPr>
          <w:rFonts w:ascii="Adobe Caslon Pro" w:eastAsia="Adobe Caslon Pro" w:hAnsi="Adobe Caslon Pro" w:cs="Adobe Caslon Pro"/>
          <w:i/>
          <w:sz w:val="22"/>
          <w:szCs w:val="22"/>
        </w:rPr>
        <w:t xml:space="preserve"> </w:t>
      </w:r>
      <w:proofErr w:type="spellStart"/>
      <w:r>
        <w:rPr>
          <w:rFonts w:ascii="Adobe Caslon Pro" w:eastAsia="Adobe Caslon Pro" w:hAnsi="Adobe Caslon Pro" w:cs="Adobe Caslon Pro"/>
          <w:i/>
          <w:sz w:val="22"/>
          <w:szCs w:val="22"/>
        </w:rPr>
        <w:t>taillieu</w:t>
      </w:r>
      <w:proofErr w:type="spellEnd"/>
      <w:r>
        <w:rPr>
          <w:rFonts w:ascii="Adobe Caslon Pro" w:eastAsia="Adobe Caslon Pro" w:hAnsi="Adobe Caslon Pro" w:cs="Adobe Caslon Pro"/>
          <w:sz w:val="22"/>
          <w:szCs w:val="22"/>
        </w:rPr>
        <w:t xml:space="preserve">, </w:t>
      </w:r>
      <w:r>
        <w:rPr>
          <w:rFonts w:ascii="Adobe Caslon Pro" w:eastAsia="Adobe Caslon Pro" w:hAnsi="Adobe Caslon Pro" w:cs="Adobe Caslon Pro"/>
          <w:i/>
          <w:sz w:val="22"/>
          <w:szCs w:val="22"/>
        </w:rPr>
        <w:t xml:space="preserve">Office KGDVS, </w:t>
      </w:r>
      <w:proofErr w:type="spellStart"/>
      <w:r>
        <w:rPr>
          <w:rFonts w:ascii="Adobe Caslon Pro" w:eastAsia="Adobe Caslon Pro" w:hAnsi="Adobe Caslon Pro" w:cs="Adobe Caslon Pro"/>
          <w:i/>
          <w:sz w:val="22"/>
          <w:szCs w:val="22"/>
        </w:rPr>
        <w:t>Eric</w:t>
      </w:r>
      <w:proofErr w:type="spellEnd"/>
      <w:r>
        <w:rPr>
          <w:rFonts w:ascii="Adobe Caslon Pro" w:eastAsia="Adobe Caslon Pro" w:hAnsi="Adobe Caslon Pro" w:cs="Adobe Caslon Pro"/>
          <w:i/>
          <w:sz w:val="22"/>
          <w:szCs w:val="22"/>
        </w:rPr>
        <w:t xml:space="preserve"> Lapierre </w:t>
      </w:r>
      <w:r>
        <w:rPr>
          <w:rFonts w:ascii="Adobe Caslon Pro" w:eastAsia="Adobe Caslon Pro" w:hAnsi="Adobe Caslon Pro" w:cs="Adobe Caslon Pro"/>
          <w:sz w:val="22"/>
          <w:szCs w:val="22"/>
        </w:rPr>
        <w:t xml:space="preserve">ou encore </w:t>
      </w:r>
      <w:proofErr w:type="spellStart"/>
      <w:r>
        <w:rPr>
          <w:rFonts w:ascii="Adobe Caslon Pro" w:eastAsia="Adobe Caslon Pro" w:hAnsi="Adobe Caslon Pro" w:cs="Adobe Caslon Pro"/>
          <w:i/>
          <w:sz w:val="22"/>
          <w:szCs w:val="22"/>
        </w:rPr>
        <w:t>Bruther</w:t>
      </w:r>
      <w:proofErr w:type="spellEnd"/>
      <w:r>
        <w:rPr>
          <w:rFonts w:ascii="Adobe Caslon Pro" w:eastAsia="Adobe Caslon Pro" w:hAnsi="Adobe Caslon Pro" w:cs="Adobe Caslon Pro"/>
          <w:i/>
          <w:sz w:val="22"/>
          <w:szCs w:val="22"/>
        </w:rPr>
        <w:t xml:space="preserve"> </w:t>
      </w:r>
      <w:r>
        <w:rPr>
          <w:rFonts w:ascii="Adobe Caslon Pro" w:eastAsia="Adobe Caslon Pro" w:hAnsi="Adobe Caslon Pro" w:cs="Adobe Caslon Pro"/>
          <w:sz w:val="22"/>
          <w:szCs w:val="22"/>
        </w:rPr>
        <w:t>à partir de verbes performatifs.</w:t>
      </w:r>
    </w:p>
    <w:sectPr w:rsidR="00154220" w:rsidRPr="002038D8">
      <w:pgSz w:w="11900" w:h="16840"/>
      <w:pgMar w:top="1418" w:right="2268" w:bottom="1418"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22702" w14:textId="77777777" w:rsidR="005C4CC2" w:rsidRDefault="005C4CC2">
      <w:r>
        <w:separator/>
      </w:r>
    </w:p>
  </w:endnote>
  <w:endnote w:type="continuationSeparator" w:id="0">
    <w:p w14:paraId="593B05D1" w14:textId="77777777" w:rsidR="005C4CC2" w:rsidRDefault="005C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dobe Caslon Pro">
    <w:altName w:val="Palatino Linotype"/>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New Roman (Titre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DIN Alternate">
    <w:altName w:val="﷽﷽﷽﷽﷽﷽﷽﷽rnate"/>
    <w:panose1 w:val="020B0500000000000000"/>
    <w:charset w:val="4D"/>
    <w:family w:val="swiss"/>
    <w:pitch w:val="variable"/>
    <w:sig w:usb0="8000002F" w:usb1="10000048" w:usb2="00000000" w:usb3="00000000" w:csb0="00000111" w:csb1="00000000"/>
  </w:font>
  <w:font w:name="Times New Roman (Corps CS)">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7284" w14:textId="77777777" w:rsidR="005C4CC2" w:rsidRDefault="005C4CC2">
      <w:r>
        <w:separator/>
      </w:r>
    </w:p>
  </w:footnote>
  <w:footnote w:type="continuationSeparator" w:id="0">
    <w:p w14:paraId="7E6E5876" w14:textId="77777777" w:rsidR="005C4CC2" w:rsidRDefault="005C4CC2">
      <w:r>
        <w:continuationSeparator/>
      </w:r>
    </w:p>
  </w:footnote>
  <w:footnote w:id="1">
    <w:p w14:paraId="4D7DF236" w14:textId="4EC5FA5D" w:rsidR="00502DF7" w:rsidRDefault="00502DF7">
      <w:pPr>
        <w:pStyle w:val="Notedebasdepage"/>
        <w:rPr>
          <w:rFonts w:hint="eastAsia"/>
        </w:rPr>
      </w:pPr>
      <w:r>
        <w:rPr>
          <w:rStyle w:val="Appelnotedebasdep"/>
        </w:rPr>
        <w:footnoteRef/>
      </w:r>
      <w:r w:rsidRPr="00A6161A">
        <w:rPr>
          <w:rFonts w:hint="eastAsia"/>
        </w:rPr>
        <w:t xml:space="preserve"> </w:t>
      </w:r>
      <w:r w:rsidR="00A6161A" w:rsidRPr="00A6161A">
        <w:t>Le titre s’inspire d</w:t>
      </w:r>
      <w:r w:rsidR="00A6161A">
        <w:t>e la</w:t>
      </w:r>
      <w:r w:rsidR="00236742">
        <w:t xml:space="preserve"> célèbre</w:t>
      </w:r>
      <w:r w:rsidR="00A6161A">
        <w:t xml:space="preserve"> tournure de phrase « I </w:t>
      </w:r>
      <w:proofErr w:type="spellStart"/>
      <w:r w:rsidR="00A6161A">
        <w:t>would</w:t>
      </w:r>
      <w:proofErr w:type="spellEnd"/>
      <w:r w:rsidR="00A6161A">
        <w:t xml:space="preserve"> </w:t>
      </w:r>
      <w:proofErr w:type="spellStart"/>
      <w:r w:rsidR="00A6161A">
        <w:t>prefer</w:t>
      </w:r>
      <w:proofErr w:type="spellEnd"/>
      <w:r w:rsidR="00A6161A">
        <w:t xml:space="preserve"> not to », centrale dans le roman </w:t>
      </w:r>
      <w:r w:rsidR="00F3096C">
        <w:t>« </w:t>
      </w:r>
      <w:proofErr w:type="spellStart"/>
      <w:r w:rsidR="00F3096C">
        <w:t>Bartleby</w:t>
      </w:r>
      <w:proofErr w:type="spellEnd"/>
      <w:r w:rsidR="00F3096C">
        <w:t xml:space="preserve"> » </w:t>
      </w:r>
      <w:r w:rsidR="00A6161A">
        <w:t>d’Herman Melville.</w:t>
      </w:r>
    </w:p>
    <w:p w14:paraId="448A569B" w14:textId="76E158FC" w:rsidR="00A6161A" w:rsidRPr="00A6161A" w:rsidRDefault="00A6161A" w:rsidP="00236742">
      <w:pPr>
        <w:pStyle w:val="Notedebasdepage"/>
        <w:rPr>
          <w:rFonts w:hint="eastAsia"/>
          <w:lang w:val="en-US"/>
        </w:rPr>
      </w:pPr>
      <w:r w:rsidRPr="00236742">
        <w:rPr>
          <w:lang w:val="en-US"/>
        </w:rPr>
        <w:t xml:space="preserve">MELVILLE Herman, </w:t>
      </w:r>
      <w:r w:rsidR="00F3096C">
        <w:rPr>
          <w:lang w:val="en-US"/>
        </w:rPr>
        <w:t>"</w:t>
      </w:r>
      <w:r w:rsidRPr="00A6161A">
        <w:rPr>
          <w:lang w:val="en-US"/>
        </w:rPr>
        <w:t>Bartleby, the Scrivener: A Story of Wall Street"</w:t>
      </w:r>
      <w:r w:rsidRPr="00236742">
        <w:rPr>
          <w:lang w:val="en-US"/>
        </w:rPr>
        <w:t>,  </w:t>
      </w:r>
      <w:r w:rsidR="005C4CC2">
        <w:fldChar w:fldCharType="begin"/>
      </w:r>
      <w:r w:rsidR="005C4CC2" w:rsidRPr="002038D8">
        <w:rPr>
          <w:lang w:val="en-US"/>
        </w:rPr>
        <w:instrText xml:space="preserve"> HYPERLINK "https://en.wikipedia.org/wiki/Putnam%27s_Magazine" \o "Putnam's Magazine" </w:instrText>
      </w:r>
      <w:r w:rsidR="005C4CC2">
        <w:rPr>
          <w:rFonts w:hint="eastAsia"/>
        </w:rPr>
        <w:fldChar w:fldCharType="separate"/>
      </w:r>
      <w:r w:rsidRPr="00236742">
        <w:rPr>
          <w:lang w:val="en-US"/>
        </w:rPr>
        <w:t>Putnam's Magazine</w:t>
      </w:r>
      <w:r w:rsidR="005C4CC2">
        <w:rPr>
          <w:lang w:val="en-US"/>
        </w:rPr>
        <w:fldChar w:fldCharType="end"/>
      </w:r>
      <w:r w:rsidRPr="00236742">
        <w:rPr>
          <w:lang w:val="en-US"/>
        </w:rPr>
        <w:t> , 1853</w:t>
      </w:r>
      <w:r w:rsidR="00236742" w:rsidRPr="00236742">
        <w:rPr>
          <w:lang w:val="en-US"/>
        </w:rPr>
        <w:t>, New</w:t>
      </w:r>
      <w:r w:rsidR="00236742">
        <w:rPr>
          <w:lang w:val="en-US"/>
        </w:rPr>
        <w:t xml:space="preserve"> York.</w:t>
      </w:r>
    </w:p>
  </w:footnote>
  <w:footnote w:id="2">
    <w:p w14:paraId="59DC6D95" w14:textId="0B5F1330" w:rsidR="0082134F" w:rsidRPr="0082134F" w:rsidRDefault="0082134F">
      <w:pPr>
        <w:pStyle w:val="Notedebasdepage"/>
        <w:rPr>
          <w:rFonts w:hint="eastAsia"/>
        </w:rPr>
      </w:pPr>
      <w:r>
        <w:rPr>
          <w:rStyle w:val="Appelnotedebasdep"/>
        </w:rPr>
        <w:footnoteRef/>
      </w:r>
      <w:r w:rsidRPr="0082134F">
        <w:rPr>
          <w:rFonts w:hint="eastAsia"/>
        </w:rPr>
        <w:t xml:space="preserve"> </w:t>
      </w:r>
      <w:r>
        <w:t xml:space="preserve">Pour en citer quelques-uns : </w:t>
      </w:r>
      <w:r w:rsidRPr="0082134F">
        <w:t xml:space="preserve">OFFICE </w:t>
      </w:r>
      <w:proofErr w:type="spellStart"/>
      <w:r w:rsidRPr="0082134F">
        <w:t>kgvds</w:t>
      </w:r>
      <w:proofErr w:type="spellEnd"/>
      <w:r w:rsidRPr="0082134F">
        <w:t xml:space="preserve">, </w:t>
      </w:r>
      <w:proofErr w:type="spellStart"/>
      <w:r w:rsidR="00152E34">
        <w:t>architecten</w:t>
      </w:r>
      <w:proofErr w:type="spellEnd"/>
      <w:r w:rsidR="00152E34">
        <w:t xml:space="preserve"> de </w:t>
      </w:r>
      <w:proofErr w:type="spellStart"/>
      <w:r w:rsidR="00152E34">
        <w:t>vylder</w:t>
      </w:r>
      <w:proofErr w:type="spellEnd"/>
      <w:r w:rsidR="00152E34">
        <w:t xml:space="preserve"> </w:t>
      </w:r>
      <w:proofErr w:type="spellStart"/>
      <w:r w:rsidR="00152E34">
        <w:t>vinck</w:t>
      </w:r>
      <w:proofErr w:type="spellEnd"/>
      <w:r w:rsidR="00152E34">
        <w:t xml:space="preserve"> </w:t>
      </w:r>
      <w:proofErr w:type="spellStart"/>
      <w:r w:rsidR="00152E34">
        <w:t>taillieu</w:t>
      </w:r>
      <w:proofErr w:type="spellEnd"/>
      <w:r w:rsidRPr="0082134F">
        <w:t xml:space="preserve">, </w:t>
      </w:r>
      <w:proofErr w:type="spellStart"/>
      <w:r>
        <w:t>Monadnock</w:t>
      </w:r>
      <w:proofErr w:type="spellEnd"/>
      <w:r>
        <w:t xml:space="preserve">, </w:t>
      </w:r>
      <w:proofErr w:type="spellStart"/>
      <w:r>
        <w:t>Fala</w:t>
      </w:r>
      <w:proofErr w:type="spellEnd"/>
      <w:r>
        <w:t xml:space="preserve"> Atelier, </w:t>
      </w:r>
      <w:proofErr w:type="spellStart"/>
      <w:r>
        <w:t>Bruther</w:t>
      </w:r>
      <w:proofErr w:type="spellEnd"/>
      <w:r>
        <w:t xml:space="preserve">, </w:t>
      </w:r>
      <w:proofErr w:type="spellStart"/>
      <w:r>
        <w:t>Eric</w:t>
      </w:r>
      <w:proofErr w:type="spellEnd"/>
      <w:r>
        <w:t xml:space="preserve"> Lapierre… etc.</w:t>
      </w:r>
    </w:p>
  </w:footnote>
  <w:footnote w:id="3">
    <w:p w14:paraId="0000004F" w14:textId="77777777" w:rsidR="009160FA" w:rsidRPr="00ED175F"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vertAlign w:val="superscript"/>
        </w:rPr>
        <w:footnoteRef/>
      </w:r>
      <w:r w:rsidRPr="00ED175F">
        <w:rPr>
          <w:rFonts w:ascii="Adobe Caslon Pro" w:eastAsia="Adobe Caslon Pro" w:hAnsi="Adobe Caslon Pro" w:cs="Adobe Caslon Pro"/>
          <w:color w:val="000000"/>
          <w:sz w:val="16"/>
          <w:szCs w:val="16"/>
          <w:lang w:val="en-US"/>
        </w:rPr>
        <w:t xml:space="preserve"> VAN GERREWEY Christophe, « Ten opinions and misunderstandings about the work of architecten de vylder vinck taillieu », </w:t>
      </w:r>
      <w:r w:rsidRPr="00ED175F">
        <w:rPr>
          <w:rFonts w:ascii="Adobe Caslon Pro" w:eastAsia="Adobe Caslon Pro" w:hAnsi="Adobe Caslon Pro" w:cs="Adobe Caslon Pro"/>
          <w:i/>
          <w:color w:val="000000"/>
          <w:sz w:val="16"/>
          <w:szCs w:val="16"/>
          <w:lang w:val="en-US"/>
        </w:rPr>
        <w:t>2G</w:t>
      </w:r>
      <w:r w:rsidRPr="00ED175F">
        <w:rPr>
          <w:rFonts w:ascii="Adobe Caslon Pro" w:eastAsia="Adobe Caslon Pro" w:hAnsi="Adobe Caslon Pro" w:cs="Adobe Caslon Pro"/>
          <w:color w:val="000000"/>
          <w:sz w:val="16"/>
          <w:szCs w:val="16"/>
          <w:lang w:val="en-US"/>
        </w:rPr>
        <w:t>, n</w:t>
      </w:r>
      <w:r w:rsidRPr="00ED175F">
        <w:rPr>
          <w:rFonts w:ascii="Adobe Caslon Pro" w:eastAsia="Adobe Caslon Pro" w:hAnsi="Adobe Caslon Pro" w:cs="Adobe Caslon Pro"/>
          <w:color w:val="000000"/>
          <w:sz w:val="16"/>
          <w:szCs w:val="16"/>
          <w:vertAlign w:val="superscript"/>
          <w:lang w:val="en-US"/>
        </w:rPr>
        <w:t>o</w:t>
      </w:r>
      <w:r w:rsidRPr="00ED175F">
        <w:rPr>
          <w:rFonts w:ascii="Adobe Caslon Pro" w:eastAsia="Adobe Caslon Pro" w:hAnsi="Adobe Caslon Pro" w:cs="Adobe Caslon Pro"/>
          <w:color w:val="000000"/>
          <w:sz w:val="16"/>
          <w:szCs w:val="16"/>
          <w:lang w:val="en-US"/>
        </w:rPr>
        <w:t xml:space="preserve"> 66, 2013, p. 5-13.</w:t>
      </w:r>
    </w:p>
  </w:footnote>
  <w:footnote w:id="4">
    <w:p w14:paraId="2ACFA4AF" w14:textId="0912FC82" w:rsidR="0024247E" w:rsidRDefault="0024247E">
      <w:pPr>
        <w:pStyle w:val="Notedebasdepage"/>
        <w:rPr>
          <w:rFonts w:hint="eastAsia"/>
        </w:rPr>
      </w:pPr>
      <w:r>
        <w:rPr>
          <w:rStyle w:val="Appelnotedebasdep"/>
        </w:rPr>
        <w:footnoteRef/>
      </w:r>
      <w:r>
        <w:rPr>
          <w:rFonts w:hint="eastAsia"/>
        </w:rPr>
        <w:t xml:space="preserve"> </w:t>
      </w:r>
      <w:proofErr w:type="spellStart"/>
      <w:proofErr w:type="gramStart"/>
      <w:r w:rsidR="0082134F">
        <w:t>Op.Cit</w:t>
      </w:r>
      <w:proofErr w:type="gramEnd"/>
      <w:r w:rsidR="0082134F">
        <w:t>.</w:t>
      </w:r>
      <w:proofErr w:type="spellEnd"/>
    </w:p>
  </w:footnote>
  <w:footnote w:id="5">
    <w:p w14:paraId="00000050"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On pense notamment aux deux Lions d’Argent qui récompensent les jeunes participations prometteuses à la Biennale d’architecture de Venise, obtenus par OFFICE </w:t>
      </w:r>
      <w:proofErr w:type="spellStart"/>
      <w:r>
        <w:rPr>
          <w:rFonts w:ascii="Adobe Caslon Pro" w:eastAsia="Adobe Caslon Pro" w:hAnsi="Adobe Caslon Pro" w:cs="Adobe Caslon Pro"/>
          <w:color w:val="000000"/>
          <w:sz w:val="16"/>
          <w:szCs w:val="16"/>
        </w:rPr>
        <w:t>kgdvs</w:t>
      </w:r>
      <w:proofErr w:type="spellEnd"/>
      <w:r>
        <w:rPr>
          <w:rFonts w:ascii="Adobe Caslon Pro" w:eastAsia="Adobe Caslon Pro" w:hAnsi="Adobe Caslon Pro" w:cs="Adobe Caslon Pro"/>
          <w:color w:val="000000"/>
          <w:sz w:val="16"/>
          <w:szCs w:val="16"/>
        </w:rPr>
        <w:t xml:space="preserve"> en 2010 pour leur intervention « OFFICE </w:t>
      </w:r>
      <w:proofErr w:type="gramStart"/>
      <w:r>
        <w:rPr>
          <w:rFonts w:ascii="Adobe Caslon Pro" w:eastAsia="Adobe Caslon Pro" w:hAnsi="Adobe Caslon Pro" w:cs="Adobe Caslon Pro"/>
          <w:color w:val="000000"/>
          <w:sz w:val="16"/>
          <w:szCs w:val="16"/>
        </w:rPr>
        <w:t>85:</w:t>
      </w:r>
      <w:proofErr w:type="gramEnd"/>
      <w:r>
        <w:rPr>
          <w:rFonts w:ascii="Adobe Caslon Pro" w:eastAsia="Adobe Caslon Pro" w:hAnsi="Adobe Caslon Pro" w:cs="Adobe Caslon Pro"/>
          <w:color w:val="000000"/>
          <w:sz w:val="16"/>
          <w:szCs w:val="16"/>
        </w:rPr>
        <w:t xml:space="preserve"> Garden </w:t>
      </w:r>
      <w:proofErr w:type="spellStart"/>
      <w:r>
        <w:rPr>
          <w:rFonts w:ascii="Adobe Caslon Pro" w:eastAsia="Adobe Caslon Pro" w:hAnsi="Adobe Caslon Pro" w:cs="Adobe Caslon Pro"/>
          <w:color w:val="000000"/>
          <w:sz w:val="16"/>
          <w:szCs w:val="16"/>
        </w:rPr>
        <w:t>Pavillion</w:t>
      </w:r>
      <w:proofErr w:type="spellEnd"/>
      <w:r>
        <w:rPr>
          <w:rFonts w:ascii="Adobe Caslon Pro" w:eastAsia="Adobe Caslon Pro" w:hAnsi="Adobe Caslon Pro" w:cs="Adobe Caslon Pro"/>
          <w:color w:val="000000"/>
          <w:sz w:val="16"/>
          <w:szCs w:val="16"/>
        </w:rPr>
        <w:t xml:space="preserve"> », et par </w:t>
      </w:r>
      <w:proofErr w:type="spellStart"/>
      <w:r>
        <w:rPr>
          <w:rFonts w:ascii="Adobe Caslon Pro" w:eastAsia="Adobe Caslon Pro" w:hAnsi="Adobe Caslon Pro" w:cs="Adobe Caslon Pro"/>
          <w:color w:val="000000"/>
          <w:sz w:val="16"/>
          <w:szCs w:val="16"/>
        </w:rPr>
        <w:t>architecten</w:t>
      </w:r>
      <w:proofErr w:type="spellEnd"/>
      <w:r>
        <w:rPr>
          <w:rFonts w:ascii="Adobe Caslon Pro" w:eastAsia="Adobe Caslon Pro" w:hAnsi="Adobe Caslon Pro" w:cs="Adobe Caslon Pro"/>
          <w:color w:val="000000"/>
          <w:sz w:val="16"/>
          <w:szCs w:val="16"/>
        </w:rPr>
        <w:t xml:space="preserve"> de </w:t>
      </w:r>
      <w:proofErr w:type="spellStart"/>
      <w:r>
        <w:rPr>
          <w:rFonts w:ascii="Adobe Caslon Pro" w:eastAsia="Adobe Caslon Pro" w:hAnsi="Adobe Caslon Pro" w:cs="Adobe Caslon Pro"/>
          <w:color w:val="000000"/>
          <w:sz w:val="16"/>
          <w:szCs w:val="16"/>
        </w:rPr>
        <w:t>vylder</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vinck</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taillieu</w:t>
      </w:r>
      <w:proofErr w:type="spellEnd"/>
      <w:r>
        <w:rPr>
          <w:rFonts w:ascii="Adobe Caslon Pro" w:eastAsia="Adobe Caslon Pro" w:hAnsi="Adobe Caslon Pro" w:cs="Adobe Caslon Pro"/>
          <w:color w:val="000000"/>
          <w:sz w:val="16"/>
          <w:szCs w:val="16"/>
        </w:rPr>
        <w:t xml:space="preserve"> et BAVO en 2018 pour leur projet « UNLESS EVER PEOPLE ».</w:t>
      </w:r>
    </w:p>
  </w:footnote>
  <w:footnote w:id="6">
    <w:p w14:paraId="00000051" w14:textId="77777777" w:rsidR="009160FA" w:rsidRPr="00ED175F"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vertAlign w:val="superscript"/>
        </w:rPr>
        <w:footnoteRef/>
      </w:r>
      <w:r w:rsidRPr="00ED175F">
        <w:rPr>
          <w:rFonts w:ascii="Adobe Caslon Pro" w:eastAsia="Adobe Caslon Pro" w:hAnsi="Adobe Caslon Pro" w:cs="Adobe Caslon Pro"/>
          <w:color w:val="000000"/>
          <w:sz w:val="16"/>
          <w:szCs w:val="16"/>
          <w:lang w:val="en-US"/>
        </w:rPr>
        <w:t xml:space="preserve"> VAN GERREWEY Christophe, </w:t>
      </w:r>
      <w:r w:rsidRPr="00ED175F">
        <w:rPr>
          <w:rFonts w:ascii="Adobe Caslon Pro" w:eastAsia="Adobe Caslon Pro" w:hAnsi="Adobe Caslon Pro" w:cs="Adobe Caslon Pro"/>
          <w:i/>
          <w:color w:val="000000"/>
          <w:sz w:val="16"/>
          <w:szCs w:val="16"/>
          <w:lang w:val="en-US"/>
        </w:rPr>
        <w:t>op. cit</w:t>
      </w:r>
      <w:r w:rsidRPr="00ED175F">
        <w:rPr>
          <w:rFonts w:ascii="Adobe Caslon Pro" w:eastAsia="Adobe Caslon Pro" w:hAnsi="Adobe Caslon Pro" w:cs="Adobe Caslon Pro"/>
          <w:color w:val="000000"/>
          <w:sz w:val="16"/>
          <w:szCs w:val="16"/>
          <w:lang w:val="en-US"/>
        </w:rPr>
        <w:t>.</w:t>
      </w:r>
    </w:p>
  </w:footnote>
  <w:footnote w:id="7">
    <w:p w14:paraId="00000052" w14:textId="77777777" w:rsidR="009160FA" w:rsidRPr="00ED175F"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vertAlign w:val="superscript"/>
        </w:rPr>
        <w:footnoteRef/>
      </w:r>
      <w:r w:rsidRPr="00ED175F">
        <w:rPr>
          <w:rFonts w:ascii="Adobe Caslon Pro" w:eastAsia="Adobe Caslon Pro" w:hAnsi="Adobe Caslon Pro" w:cs="Adobe Caslon Pro"/>
          <w:color w:val="000000"/>
          <w:sz w:val="16"/>
          <w:szCs w:val="16"/>
          <w:lang w:val="en-US"/>
        </w:rPr>
        <w:t xml:space="preserve"> VERSCHAFFEL Bart, « Add a little more: a new mannerism in Flemish architecture », </w:t>
      </w:r>
      <w:r w:rsidRPr="00ED175F">
        <w:rPr>
          <w:rFonts w:ascii="Adobe Caslon Pro" w:eastAsia="Adobe Caslon Pro" w:hAnsi="Adobe Caslon Pro" w:cs="Adobe Caslon Pro"/>
          <w:i/>
          <w:color w:val="000000"/>
          <w:sz w:val="16"/>
          <w:szCs w:val="16"/>
          <w:lang w:val="en-US"/>
        </w:rPr>
        <w:t>Tailored Architecture: Flanders architectural review</w:t>
      </w:r>
      <w:r w:rsidRPr="00ED175F">
        <w:rPr>
          <w:rFonts w:ascii="Adobe Caslon Pro" w:eastAsia="Adobe Caslon Pro" w:hAnsi="Adobe Caslon Pro" w:cs="Adobe Caslon Pro"/>
          <w:color w:val="000000"/>
          <w:sz w:val="16"/>
          <w:szCs w:val="16"/>
          <w:lang w:val="en-US"/>
        </w:rPr>
        <w:t>, n</w:t>
      </w:r>
      <w:r w:rsidRPr="00ED175F">
        <w:rPr>
          <w:rFonts w:ascii="Adobe Caslon Pro" w:eastAsia="Adobe Caslon Pro" w:hAnsi="Adobe Caslon Pro" w:cs="Adobe Caslon Pro"/>
          <w:color w:val="000000"/>
          <w:sz w:val="16"/>
          <w:szCs w:val="16"/>
          <w:vertAlign w:val="superscript"/>
          <w:lang w:val="en-US"/>
        </w:rPr>
        <w:t>o</w:t>
      </w:r>
      <w:r w:rsidRPr="00ED175F">
        <w:rPr>
          <w:rFonts w:ascii="Adobe Caslon Pro" w:eastAsia="Adobe Caslon Pro" w:hAnsi="Adobe Caslon Pro" w:cs="Adobe Caslon Pro"/>
          <w:color w:val="000000"/>
          <w:sz w:val="16"/>
          <w:szCs w:val="16"/>
          <w:lang w:val="en-US"/>
        </w:rPr>
        <w:t> 12, 2016, p. 126-133.</w:t>
      </w:r>
    </w:p>
  </w:footnote>
  <w:footnote w:id="8">
    <w:p w14:paraId="00000053" w14:textId="77777777" w:rsidR="009160FA" w:rsidRPr="00ED175F"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vertAlign w:val="superscript"/>
        </w:rPr>
        <w:footnoteRef/>
      </w:r>
      <w:r w:rsidRPr="00ED175F">
        <w:rPr>
          <w:rFonts w:ascii="Adobe Caslon Pro" w:eastAsia="Adobe Caslon Pro" w:hAnsi="Adobe Caslon Pro" w:cs="Adobe Caslon Pro"/>
          <w:color w:val="000000"/>
          <w:sz w:val="16"/>
          <w:szCs w:val="16"/>
          <w:lang w:val="en-US"/>
        </w:rPr>
        <w:t xml:space="preserve"> KÜNG Moritz, « Is there such a thing as Belgium Surrealism? Certainly, to convi</w:t>
      </w:r>
      <w:r w:rsidRPr="00ED175F">
        <w:rPr>
          <w:rFonts w:ascii="Adobe Caslon Pro" w:eastAsia="Adobe Caslon Pro" w:hAnsi="Adobe Caslon Pro" w:cs="Adobe Caslon Pro"/>
          <w:color w:val="0096FF"/>
          <w:sz w:val="16"/>
          <w:szCs w:val="16"/>
          <w:lang w:val="en-US"/>
        </w:rPr>
        <w:t>n</w:t>
      </w:r>
      <w:r w:rsidRPr="00ED175F">
        <w:rPr>
          <w:rFonts w:ascii="Adobe Caslon Pro" w:eastAsia="Adobe Caslon Pro" w:hAnsi="Adobe Caslon Pro" w:cs="Adobe Caslon Pro"/>
          <w:color w:val="000000"/>
          <w:sz w:val="16"/>
          <w:szCs w:val="16"/>
          <w:lang w:val="en-US"/>
        </w:rPr>
        <w:t xml:space="preserve">ce yourself all you need to do is go to the nearest post office! », </w:t>
      </w:r>
      <w:r w:rsidRPr="00ED175F">
        <w:rPr>
          <w:rFonts w:ascii="Adobe Caslon Pro" w:eastAsia="Adobe Caslon Pro" w:hAnsi="Adobe Caslon Pro" w:cs="Adobe Caslon Pro"/>
          <w:i/>
          <w:color w:val="000000"/>
          <w:sz w:val="16"/>
          <w:szCs w:val="16"/>
          <w:lang w:val="en-US"/>
        </w:rPr>
        <w:t>2G</w:t>
      </w:r>
      <w:r w:rsidRPr="00ED175F">
        <w:rPr>
          <w:rFonts w:ascii="Adobe Caslon Pro" w:eastAsia="Adobe Caslon Pro" w:hAnsi="Adobe Caslon Pro" w:cs="Adobe Caslon Pro"/>
          <w:color w:val="000000"/>
          <w:sz w:val="16"/>
          <w:szCs w:val="16"/>
          <w:lang w:val="en-US"/>
        </w:rPr>
        <w:t>, n</w:t>
      </w:r>
      <w:r w:rsidRPr="00ED175F">
        <w:rPr>
          <w:rFonts w:ascii="Adobe Caslon Pro" w:eastAsia="Adobe Caslon Pro" w:hAnsi="Adobe Caslon Pro" w:cs="Adobe Caslon Pro"/>
          <w:color w:val="000000"/>
          <w:sz w:val="16"/>
          <w:szCs w:val="16"/>
          <w:vertAlign w:val="superscript"/>
          <w:lang w:val="en-US"/>
        </w:rPr>
        <w:t>o</w:t>
      </w:r>
      <w:r w:rsidRPr="00ED175F">
        <w:rPr>
          <w:rFonts w:ascii="Adobe Caslon Pro" w:eastAsia="Adobe Caslon Pro" w:hAnsi="Adobe Caslon Pro" w:cs="Adobe Caslon Pro"/>
          <w:color w:val="000000"/>
          <w:sz w:val="16"/>
          <w:szCs w:val="16"/>
          <w:lang w:val="en-US"/>
        </w:rPr>
        <w:t> 66, 2013, p. 14-18.</w:t>
      </w:r>
    </w:p>
  </w:footnote>
  <w:footnote w:id="9">
    <w:p w14:paraId="00000054"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sdt>
        <w:sdtPr>
          <w:tag w:val="goog_rdk_271"/>
          <w:id w:val="932313890"/>
        </w:sdtPr>
        <w:sdtEndPr/>
        <w:sdtContent/>
      </w:sdt>
      <w:r>
        <w:rPr>
          <w:rFonts w:ascii="Adobe Caslon Pro" w:eastAsia="Adobe Caslon Pro" w:hAnsi="Adobe Caslon Pro" w:cs="Adobe Caslon Pro"/>
          <w:color w:val="000000"/>
          <w:sz w:val="16"/>
          <w:szCs w:val="16"/>
        </w:rPr>
        <w:t xml:space="preserve"> LUCAN Jacques, </w:t>
      </w:r>
      <w:r>
        <w:rPr>
          <w:rFonts w:ascii="Adobe Caslon Pro" w:eastAsia="Adobe Caslon Pro" w:hAnsi="Adobe Caslon Pro" w:cs="Adobe Caslon Pro"/>
          <w:i/>
          <w:color w:val="000000"/>
          <w:sz w:val="16"/>
          <w:szCs w:val="16"/>
        </w:rPr>
        <w:t>Précisions sur un état présent de l'architecture</w:t>
      </w:r>
      <w:r>
        <w:rPr>
          <w:rFonts w:ascii="Adobe Caslon Pro" w:eastAsia="Adobe Caslon Pro" w:hAnsi="Adobe Caslon Pro" w:cs="Adobe Caslon Pro"/>
          <w:color w:val="000000"/>
          <w:sz w:val="16"/>
          <w:szCs w:val="16"/>
        </w:rPr>
        <w:t>, Lausanne, Presses polytechniques et universitaires romandes, 2016.</w:t>
      </w:r>
    </w:p>
  </w:footnote>
  <w:footnote w:id="10">
    <w:p w14:paraId="00000055"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BUTLER Judith, Le pouvoir des mots : discours de haine et politique du performatif, Éditions Amsterdam, Paris, 2008, 256p.</w:t>
      </w:r>
    </w:p>
  </w:footnote>
  <w:footnote w:id="11">
    <w:p w14:paraId="00000056"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Butler étudie les discours de haine, les insultes. Elle étudie le nom, puisqu’en anglais insulter se dit « to </w:t>
      </w:r>
      <w:proofErr w:type="spellStart"/>
      <w:r>
        <w:rPr>
          <w:rFonts w:ascii="Adobe Caslon Pro" w:eastAsia="Adobe Caslon Pro" w:hAnsi="Adobe Caslon Pro" w:cs="Adobe Caslon Pro"/>
          <w:color w:val="000000"/>
          <w:sz w:val="16"/>
          <w:szCs w:val="16"/>
        </w:rPr>
        <w:t>give</w:t>
      </w:r>
      <w:proofErr w:type="spellEnd"/>
      <w:r>
        <w:rPr>
          <w:rFonts w:ascii="Adobe Caslon Pro" w:eastAsia="Adobe Caslon Pro" w:hAnsi="Adobe Caslon Pro" w:cs="Adobe Caslon Pro"/>
          <w:color w:val="000000"/>
          <w:sz w:val="16"/>
          <w:szCs w:val="16"/>
        </w:rPr>
        <w:t xml:space="preserve"> a </w:t>
      </w:r>
      <w:proofErr w:type="spellStart"/>
      <w:r>
        <w:rPr>
          <w:rFonts w:ascii="Adobe Caslon Pro" w:eastAsia="Adobe Caslon Pro" w:hAnsi="Adobe Caslon Pro" w:cs="Adobe Caslon Pro"/>
          <w:color w:val="000000"/>
          <w:sz w:val="16"/>
          <w:szCs w:val="16"/>
        </w:rPr>
        <w:t>name</w:t>
      </w:r>
      <w:proofErr w:type="spellEnd"/>
      <w:r>
        <w:rPr>
          <w:rFonts w:ascii="Adobe Caslon Pro" w:eastAsia="Adobe Caslon Pro" w:hAnsi="Adobe Caslon Pro" w:cs="Adobe Caslon Pro"/>
          <w:color w:val="000000"/>
          <w:sz w:val="16"/>
          <w:szCs w:val="16"/>
        </w:rPr>
        <w:t> ».</w:t>
      </w:r>
    </w:p>
  </w:footnote>
  <w:footnote w:id="12">
    <w:p w14:paraId="00000057"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CASSIN Barbara, Éloge de la traduction : compliquer l’universel, </w:t>
      </w:r>
      <w:proofErr w:type="spellStart"/>
      <w:r>
        <w:rPr>
          <w:rFonts w:ascii="Adobe Caslon Pro" w:eastAsia="Adobe Caslon Pro" w:hAnsi="Adobe Caslon Pro" w:cs="Adobe Caslon Pro"/>
          <w:color w:val="000000"/>
          <w:sz w:val="16"/>
          <w:szCs w:val="16"/>
        </w:rPr>
        <w:t>Editions</w:t>
      </w:r>
      <w:proofErr w:type="spellEnd"/>
      <w:r>
        <w:rPr>
          <w:rFonts w:ascii="Adobe Caslon Pro" w:eastAsia="Adobe Caslon Pro" w:hAnsi="Adobe Caslon Pro" w:cs="Adobe Caslon Pro"/>
          <w:color w:val="000000"/>
          <w:sz w:val="16"/>
          <w:szCs w:val="16"/>
        </w:rPr>
        <w:t xml:space="preserve"> Fayard, Paris, 2016, 246p.</w:t>
      </w:r>
    </w:p>
  </w:footnote>
  <w:footnote w:id="13">
    <w:p w14:paraId="00000058"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CASSIN Barbara, Philosopher en langues : les intraduisibles en traduction, </w:t>
      </w:r>
      <w:proofErr w:type="spellStart"/>
      <w:r>
        <w:rPr>
          <w:rFonts w:ascii="Adobe Caslon Pro" w:eastAsia="Adobe Caslon Pro" w:hAnsi="Adobe Caslon Pro" w:cs="Adobe Caslon Pro"/>
          <w:color w:val="000000"/>
          <w:sz w:val="16"/>
          <w:szCs w:val="16"/>
        </w:rPr>
        <w:t>Editions</w:t>
      </w:r>
      <w:proofErr w:type="spellEnd"/>
      <w:r>
        <w:rPr>
          <w:rFonts w:ascii="Adobe Caslon Pro" w:eastAsia="Adobe Caslon Pro" w:hAnsi="Adobe Caslon Pro" w:cs="Adobe Caslon Pro"/>
          <w:color w:val="000000"/>
          <w:sz w:val="16"/>
          <w:szCs w:val="16"/>
        </w:rPr>
        <w:t xml:space="preserve"> Rue d'Ulm, Paris, 2014, 217p.</w:t>
      </w:r>
    </w:p>
  </w:footnote>
  <w:footnote w:id="14">
    <w:p w14:paraId="694ED6D6" w14:textId="19CF71ED" w:rsidR="00F0536C" w:rsidRPr="00F0536C"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sidRPr="00F0536C">
        <w:rPr>
          <w:rFonts w:ascii="Adobe Caslon Pro" w:eastAsia="Adobe Caslon Pro" w:hAnsi="Adobe Caslon Pro" w:cs="Adobe Caslon Pro"/>
          <w:color w:val="000000"/>
          <w:sz w:val="16"/>
          <w:szCs w:val="16"/>
        </w:rPr>
        <w:t xml:space="preserve"> </w:t>
      </w:r>
      <w:r w:rsidR="00F0536C" w:rsidRPr="00F0536C">
        <w:rPr>
          <w:rFonts w:ascii="Adobe Caslon Pro" w:eastAsia="Adobe Caslon Pro" w:hAnsi="Adobe Caslon Pro" w:cs="Adobe Caslon Pro"/>
          <w:color w:val="000000"/>
          <w:sz w:val="16"/>
          <w:szCs w:val="16"/>
        </w:rPr>
        <w:t>On note que la trad</w:t>
      </w:r>
      <w:r w:rsidR="00F0536C">
        <w:rPr>
          <w:rFonts w:ascii="Adobe Caslon Pro" w:eastAsia="Adobe Caslon Pro" w:hAnsi="Adobe Caslon Pro" w:cs="Adobe Caslon Pro"/>
          <w:color w:val="000000"/>
          <w:sz w:val="16"/>
          <w:szCs w:val="16"/>
        </w:rPr>
        <w:t>uction française choisie plutôt de traduire « </w:t>
      </w:r>
      <w:proofErr w:type="spellStart"/>
      <w:r w:rsidR="00F0536C">
        <w:rPr>
          <w:rFonts w:ascii="Adobe Caslon Pro" w:eastAsia="Adobe Caslon Pro" w:hAnsi="Adobe Caslon Pro" w:cs="Adobe Caslon Pro"/>
          <w:color w:val="000000"/>
          <w:sz w:val="16"/>
          <w:szCs w:val="16"/>
        </w:rPr>
        <w:t>s</w:t>
      </w:r>
      <w:r w:rsidR="003051EF">
        <w:rPr>
          <w:rFonts w:ascii="Adobe Caslon Pro" w:eastAsia="Adobe Caslon Pro" w:hAnsi="Adobe Caslon Pro" w:cs="Adobe Caslon Pro"/>
          <w:color w:val="000000"/>
          <w:sz w:val="16"/>
          <w:szCs w:val="16"/>
        </w:rPr>
        <w:t>t</w:t>
      </w:r>
      <w:r w:rsidR="00F0536C">
        <w:rPr>
          <w:rFonts w:ascii="Adobe Caslon Pro" w:eastAsia="Adobe Caslon Pro" w:hAnsi="Adobe Caslon Pro" w:cs="Adobe Caslon Pro"/>
          <w:color w:val="000000"/>
          <w:sz w:val="16"/>
          <w:szCs w:val="16"/>
        </w:rPr>
        <w:t>aying</w:t>
      </w:r>
      <w:proofErr w:type="spellEnd"/>
      <w:r w:rsidR="00F0536C">
        <w:rPr>
          <w:rFonts w:ascii="Adobe Caslon Pro" w:eastAsia="Adobe Caslon Pro" w:hAnsi="Adobe Caslon Pro" w:cs="Adobe Caslon Pro"/>
          <w:color w:val="000000"/>
          <w:sz w:val="16"/>
          <w:szCs w:val="16"/>
        </w:rPr>
        <w:t> » par « </w:t>
      </w:r>
      <w:r w:rsidR="003051EF">
        <w:rPr>
          <w:rFonts w:ascii="Adobe Caslon Pro" w:eastAsia="Adobe Caslon Pro" w:hAnsi="Adobe Caslon Pro" w:cs="Adobe Caslon Pro"/>
          <w:color w:val="000000"/>
          <w:sz w:val="16"/>
          <w:szCs w:val="16"/>
        </w:rPr>
        <w:t>vivre</w:t>
      </w:r>
      <w:r w:rsidR="00F0536C">
        <w:rPr>
          <w:rFonts w:ascii="Adobe Caslon Pro" w:eastAsia="Adobe Caslon Pro" w:hAnsi="Adobe Caslon Pro" w:cs="Adobe Caslon Pro"/>
          <w:color w:val="000000"/>
          <w:sz w:val="16"/>
          <w:szCs w:val="16"/>
        </w:rPr>
        <w:t> » : « </w:t>
      </w:r>
      <w:r w:rsidR="003051EF">
        <w:rPr>
          <w:rFonts w:ascii="Adobe Caslon Pro" w:eastAsia="Adobe Caslon Pro" w:hAnsi="Adobe Caslon Pro" w:cs="Adobe Caslon Pro"/>
          <w:color w:val="000000"/>
          <w:sz w:val="16"/>
          <w:szCs w:val="16"/>
        </w:rPr>
        <w:t xml:space="preserve">Vivre </w:t>
      </w:r>
      <w:r w:rsidR="00F0536C">
        <w:rPr>
          <w:rFonts w:ascii="Adobe Caslon Pro" w:eastAsia="Adobe Caslon Pro" w:hAnsi="Adobe Caslon Pro" w:cs="Adobe Caslon Pro"/>
          <w:color w:val="000000"/>
          <w:sz w:val="16"/>
          <w:szCs w:val="16"/>
        </w:rPr>
        <w:t xml:space="preserve">avec le trouble ». </w:t>
      </w:r>
      <w:r w:rsidR="00F0536C" w:rsidRPr="00F0536C">
        <w:rPr>
          <w:rFonts w:ascii="Adobe Caslon Pro" w:eastAsia="Adobe Caslon Pro" w:hAnsi="Adobe Caslon Pro" w:cs="Adobe Caslon Pro"/>
          <w:color w:val="000000"/>
          <w:sz w:val="16"/>
          <w:szCs w:val="16"/>
        </w:rPr>
        <w:t xml:space="preserve">Un verbe </w:t>
      </w:r>
      <w:r w:rsidR="003051EF">
        <w:rPr>
          <w:rFonts w:ascii="Adobe Caslon Pro" w:eastAsia="Adobe Caslon Pro" w:hAnsi="Adobe Caslon Pro" w:cs="Adobe Caslon Pro"/>
          <w:color w:val="000000"/>
          <w:sz w:val="16"/>
          <w:szCs w:val="16"/>
        </w:rPr>
        <w:t xml:space="preserve">que </w:t>
      </w:r>
      <w:r w:rsidR="00F0536C">
        <w:rPr>
          <w:rFonts w:ascii="Adobe Caslon Pro" w:eastAsia="Adobe Caslon Pro" w:hAnsi="Adobe Caslon Pro" w:cs="Adobe Caslon Pro"/>
          <w:color w:val="000000"/>
          <w:sz w:val="16"/>
          <w:szCs w:val="16"/>
        </w:rPr>
        <w:t xml:space="preserve">nous n’utilisons pas </w:t>
      </w:r>
      <w:r w:rsidR="003051EF">
        <w:rPr>
          <w:rFonts w:ascii="Adobe Caslon Pro" w:eastAsia="Adobe Caslon Pro" w:hAnsi="Adobe Caslon Pro" w:cs="Adobe Caslon Pro"/>
          <w:color w:val="000000"/>
          <w:sz w:val="16"/>
          <w:szCs w:val="16"/>
        </w:rPr>
        <w:t xml:space="preserve">ici </w:t>
      </w:r>
      <w:r w:rsidR="00F0536C">
        <w:rPr>
          <w:rFonts w:ascii="Adobe Caslon Pro" w:eastAsia="Adobe Caslon Pro" w:hAnsi="Adobe Caslon Pro" w:cs="Adobe Caslon Pro"/>
          <w:color w:val="000000"/>
          <w:sz w:val="16"/>
          <w:szCs w:val="16"/>
        </w:rPr>
        <w:t>afin de conserve</w:t>
      </w:r>
      <w:r w:rsidR="003051EF">
        <w:rPr>
          <w:rFonts w:ascii="Adobe Caslon Pro" w:eastAsia="Adobe Caslon Pro" w:hAnsi="Adobe Caslon Pro" w:cs="Adobe Caslon Pro"/>
          <w:color w:val="000000"/>
          <w:sz w:val="16"/>
          <w:szCs w:val="16"/>
        </w:rPr>
        <w:t>r</w:t>
      </w:r>
      <w:r w:rsidR="00F0536C">
        <w:rPr>
          <w:rFonts w:ascii="Adobe Caslon Pro" w:eastAsia="Adobe Caslon Pro" w:hAnsi="Adobe Caslon Pro" w:cs="Adobe Caslon Pro"/>
          <w:color w:val="000000"/>
          <w:sz w:val="16"/>
          <w:szCs w:val="16"/>
        </w:rPr>
        <w:t xml:space="preserve"> ce qu’il peut y a voir de stagnant dans le verbe « </w:t>
      </w:r>
      <w:proofErr w:type="spellStart"/>
      <w:r w:rsidR="00F0536C">
        <w:rPr>
          <w:rFonts w:ascii="Adobe Caslon Pro" w:eastAsia="Adobe Caslon Pro" w:hAnsi="Adobe Caslon Pro" w:cs="Adobe Caslon Pro"/>
          <w:color w:val="000000"/>
          <w:sz w:val="16"/>
          <w:szCs w:val="16"/>
        </w:rPr>
        <w:t>staying</w:t>
      </w:r>
      <w:proofErr w:type="spellEnd"/>
      <w:r w:rsidR="00F0536C">
        <w:rPr>
          <w:rFonts w:ascii="Adobe Caslon Pro" w:eastAsia="Adobe Caslon Pro" w:hAnsi="Adobe Caslon Pro" w:cs="Adobe Caslon Pro"/>
          <w:color w:val="000000"/>
          <w:sz w:val="16"/>
          <w:szCs w:val="16"/>
        </w:rPr>
        <w:t> », comme dans sa traduction française « rester ».</w:t>
      </w:r>
    </w:p>
    <w:p w14:paraId="00000059" w14:textId="4652567B" w:rsidR="009160FA" w:rsidRPr="00ED175F"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sidRPr="00ED175F">
        <w:rPr>
          <w:rFonts w:ascii="Adobe Caslon Pro" w:eastAsia="Adobe Caslon Pro" w:hAnsi="Adobe Caslon Pro" w:cs="Adobe Caslon Pro"/>
          <w:color w:val="000000"/>
          <w:sz w:val="16"/>
          <w:szCs w:val="16"/>
          <w:lang w:val="en-US"/>
        </w:rPr>
        <w:t>HARAWAY Don</w:t>
      </w:r>
      <w:r w:rsidR="00FD4690">
        <w:rPr>
          <w:rFonts w:ascii="Adobe Caslon Pro" w:eastAsia="Adobe Caslon Pro" w:hAnsi="Adobe Caslon Pro" w:cs="Adobe Caslon Pro"/>
          <w:color w:val="000000"/>
          <w:sz w:val="16"/>
          <w:szCs w:val="16"/>
          <w:lang w:val="en-US"/>
        </w:rPr>
        <w:t>n</w:t>
      </w:r>
      <w:r w:rsidRPr="00ED175F">
        <w:rPr>
          <w:rFonts w:ascii="Adobe Caslon Pro" w:eastAsia="Adobe Caslon Pro" w:hAnsi="Adobe Caslon Pro" w:cs="Adobe Caslon Pro"/>
          <w:color w:val="000000"/>
          <w:sz w:val="16"/>
          <w:szCs w:val="16"/>
          <w:lang w:val="en-US"/>
        </w:rPr>
        <w:t xml:space="preserve">a, </w:t>
      </w:r>
      <w:proofErr w:type="gramStart"/>
      <w:r w:rsidRPr="00ED175F">
        <w:rPr>
          <w:rFonts w:ascii="Adobe Caslon Pro" w:eastAsia="Adobe Caslon Pro" w:hAnsi="Adobe Caslon Pro" w:cs="Adobe Caslon Pro"/>
          <w:color w:val="000000"/>
          <w:sz w:val="16"/>
          <w:szCs w:val="16"/>
          <w:lang w:val="en-US"/>
        </w:rPr>
        <w:t>Staying</w:t>
      </w:r>
      <w:proofErr w:type="gramEnd"/>
      <w:r w:rsidRPr="00ED175F">
        <w:rPr>
          <w:rFonts w:ascii="Adobe Caslon Pro" w:eastAsia="Adobe Caslon Pro" w:hAnsi="Adobe Caslon Pro" w:cs="Adobe Caslon Pro"/>
          <w:color w:val="000000"/>
          <w:sz w:val="16"/>
          <w:szCs w:val="16"/>
          <w:lang w:val="en-US"/>
        </w:rPr>
        <w:t xml:space="preserve"> with the trouble: making kin in the Chthulucene, Editions Duke University Press, Durham, 2016, 296p.</w:t>
      </w:r>
    </w:p>
  </w:footnote>
  <w:footnote w:id="15">
    <w:p w14:paraId="0000005A" w14:textId="13FE31F6"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DESCOLA</w:t>
      </w:r>
      <w:r w:rsidR="00FD4690">
        <w:rPr>
          <w:rFonts w:ascii="Adobe Caslon Pro" w:eastAsia="Adobe Caslon Pro" w:hAnsi="Adobe Caslon Pro" w:cs="Adobe Caslon Pro"/>
          <w:color w:val="000000"/>
          <w:sz w:val="16"/>
          <w:szCs w:val="16"/>
        </w:rPr>
        <w:t xml:space="preserve"> Philippe,</w:t>
      </w:r>
      <w:r>
        <w:rPr>
          <w:rFonts w:ascii="Adobe Caslon Pro" w:eastAsia="Adobe Caslon Pro" w:hAnsi="Adobe Caslon Pro" w:cs="Adobe Caslon Pro"/>
          <w:color w:val="000000"/>
          <w:sz w:val="16"/>
          <w:szCs w:val="16"/>
        </w:rPr>
        <w:t xml:space="preserve"> </w:t>
      </w:r>
      <w:r w:rsidR="00FD4690">
        <w:rPr>
          <w:rFonts w:ascii="Adobe Caslon Pro" w:eastAsia="Adobe Caslon Pro" w:hAnsi="Adobe Caslon Pro" w:cs="Adobe Caslon Pro"/>
          <w:color w:val="000000"/>
          <w:sz w:val="16"/>
          <w:szCs w:val="16"/>
        </w:rPr>
        <w:t>Par-delà</w:t>
      </w:r>
      <w:r>
        <w:rPr>
          <w:rFonts w:ascii="Adobe Caslon Pro" w:eastAsia="Adobe Caslon Pro" w:hAnsi="Adobe Caslon Pro" w:cs="Adobe Caslon Pro"/>
          <w:color w:val="000000"/>
          <w:sz w:val="16"/>
          <w:szCs w:val="16"/>
        </w:rPr>
        <w:t xml:space="preserve"> Nature et Culture, </w:t>
      </w:r>
      <w:r w:rsidR="00FD4690">
        <w:rPr>
          <w:rFonts w:ascii="Adobe Caslon Pro" w:eastAsia="Adobe Caslon Pro" w:hAnsi="Adobe Caslon Pro" w:cs="Adobe Caslon Pro"/>
          <w:color w:val="000000"/>
          <w:sz w:val="16"/>
          <w:szCs w:val="16"/>
        </w:rPr>
        <w:t>Éditions</w:t>
      </w:r>
      <w:r>
        <w:rPr>
          <w:rFonts w:ascii="Adobe Caslon Pro" w:eastAsia="Adobe Caslon Pro" w:hAnsi="Adobe Caslon Pro" w:cs="Adobe Caslon Pro"/>
          <w:color w:val="000000"/>
          <w:sz w:val="16"/>
          <w:szCs w:val="16"/>
        </w:rPr>
        <w:t xml:space="preserve"> Gallimard, Paris, 2005, 663p.</w:t>
      </w:r>
    </w:p>
  </w:footnote>
  <w:footnote w:id="16">
    <w:p w14:paraId="22305DBA" w14:textId="510930D7" w:rsidR="005B298B" w:rsidRPr="00FD4690" w:rsidRDefault="005B298B">
      <w:pPr>
        <w:pStyle w:val="Notedebasdepage"/>
        <w:rPr>
          <w:rFonts w:hint="eastAsia"/>
          <w:lang w:val="en-US"/>
        </w:rPr>
      </w:pPr>
      <w:r>
        <w:rPr>
          <w:rStyle w:val="Appelnotedebasdep"/>
        </w:rPr>
        <w:footnoteRef/>
      </w:r>
      <w:r w:rsidRPr="00FD4690">
        <w:rPr>
          <w:rFonts w:hint="eastAsia"/>
          <w:lang w:val="en-US"/>
        </w:rPr>
        <w:t xml:space="preserve"> </w:t>
      </w:r>
      <w:r w:rsidRPr="00FD4690">
        <w:rPr>
          <w:lang w:val="en-US"/>
        </w:rPr>
        <w:t>FORTY Adrian, Words and Buildings</w:t>
      </w:r>
      <w:r w:rsidR="00FD4690" w:rsidRPr="00FD4690">
        <w:rPr>
          <w:lang w:val="en-US"/>
        </w:rPr>
        <w:t>. A Vocabulary of Modern Architecture</w:t>
      </w:r>
      <w:r w:rsidR="00FD4690">
        <w:rPr>
          <w:lang w:val="en-US"/>
        </w:rPr>
        <w:t>, Thames &amp; Hudson, United Kingdom, 2000, 335p.</w:t>
      </w:r>
    </w:p>
  </w:footnote>
  <w:footnote w:id="17">
    <w:p w14:paraId="6DAC22D2" w14:textId="5FCC8E2A" w:rsidR="00FA667C" w:rsidRDefault="00FA667C" w:rsidP="00FA667C">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A titre de repère, lorsque paraît le livre de Venturi, la dissolution du CIAM (Congrès International d’Architecture</w:t>
      </w:r>
      <w:r>
        <w:t xml:space="preserve"> </w:t>
      </w:r>
      <w:r>
        <w:rPr>
          <w:rFonts w:ascii="Adobe Caslon Pro" w:eastAsia="Adobe Caslon Pro" w:hAnsi="Adobe Caslon Pro" w:cs="Adobe Caslon Pro"/>
          <w:color w:val="000000"/>
          <w:sz w:val="16"/>
          <w:szCs w:val="16"/>
        </w:rPr>
        <w:t>Moderne, 1928-1959) a déjà eu lieu depuis 7 ans.</w:t>
      </w:r>
    </w:p>
  </w:footnote>
  <w:footnote w:id="18">
    <w:p w14:paraId="61B1A13B" w14:textId="77777777" w:rsidR="002B087F" w:rsidRPr="00EB0A31" w:rsidRDefault="002B087F" w:rsidP="002B087F">
      <w:pPr>
        <w:pStyle w:val="Notedebasdepage"/>
        <w:rPr>
          <w:rFonts w:hint="eastAsia"/>
          <w:lang w:val="en-US"/>
        </w:rPr>
      </w:pPr>
      <w:r>
        <w:rPr>
          <w:rStyle w:val="Appelnotedebasdep"/>
        </w:rPr>
        <w:footnoteRef/>
      </w:r>
      <w:r w:rsidRPr="00EB0A31">
        <w:rPr>
          <w:rFonts w:hint="eastAsia"/>
          <w:lang w:val="en-US"/>
        </w:rPr>
        <w:t xml:space="preserve"> </w:t>
      </w:r>
      <w:r w:rsidRPr="00ED175F">
        <w:rPr>
          <w:lang w:val="en-US"/>
        </w:rPr>
        <w:t xml:space="preserve">VENTURI Robert, Complexity and Contradiction in Architecture, Éditions </w:t>
      </w:r>
      <w:proofErr w:type="spellStart"/>
      <w:r w:rsidRPr="00ED175F">
        <w:rPr>
          <w:lang w:val="en-US"/>
        </w:rPr>
        <w:t>MoMa</w:t>
      </w:r>
      <w:proofErr w:type="spellEnd"/>
      <w:r w:rsidRPr="00ED175F">
        <w:rPr>
          <w:lang w:val="en-US"/>
        </w:rPr>
        <w:t>, New York, 1966, 132p.</w:t>
      </w:r>
    </w:p>
  </w:footnote>
  <w:footnote w:id="19">
    <w:p w14:paraId="7DEF2DBC" w14:textId="0F884A44" w:rsidR="008A0B85" w:rsidRDefault="008A0B85">
      <w:pPr>
        <w:pStyle w:val="Notedebasdepage"/>
        <w:rPr>
          <w:rFonts w:hint="eastAsia"/>
        </w:rPr>
      </w:pPr>
      <w:r>
        <w:rPr>
          <w:rStyle w:val="Appelnotedebasdep"/>
        </w:rPr>
        <w:footnoteRef/>
      </w:r>
      <w:r>
        <w:rPr>
          <w:rFonts w:hint="eastAsia"/>
        </w:rPr>
        <w:t xml:space="preserve"> </w:t>
      </w:r>
      <w:r>
        <w:t>Le terme ambiguïté est préféré par les traducteurs français pour le titre du livre francophon</w:t>
      </w:r>
      <w:r>
        <w:rPr>
          <w:rFonts w:hint="eastAsia"/>
        </w:rPr>
        <w:t>e</w:t>
      </w:r>
      <w:r>
        <w:t> : « De l’ambigüit</w:t>
      </w:r>
      <w:r>
        <w:rPr>
          <w:rFonts w:hint="eastAsia"/>
        </w:rPr>
        <w:t>é</w:t>
      </w:r>
      <w:r>
        <w:t xml:space="preserve"> en Architecture », qui aurait pourtant pu suivre </w:t>
      </w:r>
      <w:r w:rsidR="00FD4690">
        <w:t>une traduction littéral</w:t>
      </w:r>
      <w:r w:rsidR="00FD4690">
        <w:rPr>
          <w:rFonts w:hint="eastAsia"/>
        </w:rPr>
        <w:t>e</w:t>
      </w:r>
      <w:r>
        <w:t xml:space="preserve"> « Complexités et contradiction en Architecture ». L’ambiguïté est pourtant un nom de chapitre qui permet à l’auteur d’introduire la notion pour développer sa pensée.</w:t>
      </w:r>
    </w:p>
    <w:p w14:paraId="1B361331" w14:textId="7D392E7D" w:rsidR="008A0B85" w:rsidRDefault="00FD4690">
      <w:pPr>
        <w:pStyle w:val="Notedebasdepage"/>
        <w:rPr>
          <w:rFonts w:hint="eastAsia"/>
        </w:rPr>
      </w:pPr>
      <w:r>
        <w:t xml:space="preserve">VENTURI Robert, De l’ambiguïté en Architecture, </w:t>
      </w:r>
      <w:proofErr w:type="spellStart"/>
      <w:r>
        <w:t>Dunod</w:t>
      </w:r>
      <w:proofErr w:type="spellEnd"/>
      <w:r>
        <w:t xml:space="preserve">, Paris, 1977, </w:t>
      </w:r>
      <w:r w:rsidRPr="00FD4690">
        <w:rPr>
          <w:highlight w:val="yellow"/>
        </w:rPr>
        <w:t>nb de page ?</w:t>
      </w:r>
    </w:p>
  </w:footnote>
  <w:footnote w:id="20">
    <w:p w14:paraId="1CD96AEE" w14:textId="77777777" w:rsidR="00DC154C" w:rsidRDefault="00DC154C" w:rsidP="00DC154C">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rial" w:eastAsia="Arial" w:hAnsi="Arial" w:cs="Arial"/>
          <w:color w:val="000000"/>
          <w:sz w:val="16"/>
          <w:szCs w:val="16"/>
          <w:vertAlign w:val="superscript"/>
        </w:rPr>
        <w:t xml:space="preserve"> </w:t>
      </w:r>
      <w:r>
        <w:rPr>
          <w:rFonts w:ascii="Adobe Caslon Pro" w:eastAsia="Adobe Caslon Pro" w:hAnsi="Adobe Caslon Pro" w:cs="Adobe Caslon Pro"/>
          <w:color w:val="000000"/>
          <w:sz w:val="16"/>
          <w:szCs w:val="16"/>
        </w:rPr>
        <w:t>« Élément a double fonction » ; « Élément empathique » ; « Élément archaïque » ; « Élément conventionnel ».</w:t>
      </w:r>
    </w:p>
  </w:footnote>
  <w:footnote w:id="21">
    <w:p w14:paraId="5BE7E807" w14:textId="77777777" w:rsidR="00DC154C" w:rsidRDefault="00DC154C" w:rsidP="00DC154C">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 Contradiction adaptée » ; « Contradiction juxtaposée » ; « Contradiction intégrée ».</w:t>
      </w:r>
    </w:p>
  </w:footnote>
  <w:footnote w:id="22">
    <w:p w14:paraId="6ABD3DE4" w14:textId="77777777" w:rsidR="00DC154C" w:rsidRDefault="00DC154C" w:rsidP="00DC154C">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 Le phénomène du à la fois ».</w:t>
      </w:r>
    </w:p>
  </w:footnote>
  <w:footnote w:id="23">
    <w:p w14:paraId="78FC3C80" w14:textId="77777777" w:rsidR="00DC154C" w:rsidRDefault="00DC154C" w:rsidP="00DC154C">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Les « jeux de langage » sont un des concepts majeurs du philosophe Ludwig Wittgenstein définit dans son livre les cahiers Bleu. Un jeu de langage définit une activité complexe qui fait intervenir le langage mais aussi des pratiques, des coutumes sociales.</w:t>
      </w:r>
    </w:p>
    <w:p w14:paraId="7FA9F12F" w14:textId="77777777" w:rsidR="00DC154C" w:rsidRPr="00152E34" w:rsidRDefault="00DC154C" w:rsidP="00DC154C">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rFonts w:ascii="Adobe Caslon Pro" w:eastAsia="Adobe Caslon Pro" w:hAnsi="Adobe Caslon Pro" w:cs="Adobe Caslon Pro"/>
          <w:color w:val="000000"/>
          <w:sz w:val="16"/>
          <w:szCs w:val="16"/>
        </w:rPr>
        <w:t xml:space="preserve">WITTGENSTEIN Ludwig, le cahier Bleu et le cahier Brun, Trad. </w:t>
      </w:r>
      <w:r w:rsidRPr="00152E34">
        <w:rPr>
          <w:rFonts w:ascii="Adobe Caslon Pro" w:eastAsia="Adobe Caslon Pro" w:hAnsi="Adobe Caslon Pro" w:cs="Adobe Caslon Pro"/>
          <w:color w:val="000000"/>
          <w:sz w:val="16"/>
          <w:szCs w:val="16"/>
          <w:lang w:val="en-US"/>
        </w:rPr>
        <w:t>Marc Goldberg et Jérôme Sackur, Editions Gallimard, Paris, 1996, 313p.</w:t>
      </w:r>
    </w:p>
  </w:footnote>
  <w:footnote w:id="24">
    <w:p w14:paraId="6BBF1A2E" w14:textId="46D29335" w:rsidR="00347283" w:rsidRPr="00347283" w:rsidRDefault="00347283" w:rsidP="00347283">
      <w:pPr>
        <w:pStyle w:val="Notedebasdepage"/>
        <w:rPr>
          <w:rFonts w:hint="eastAsia"/>
          <w:lang w:val="en-US"/>
        </w:rPr>
      </w:pPr>
      <w:r>
        <w:rPr>
          <w:rStyle w:val="Appelnotedebasdep"/>
        </w:rPr>
        <w:footnoteRef/>
      </w:r>
      <w:r w:rsidRPr="00347283">
        <w:rPr>
          <w:rFonts w:hint="eastAsia"/>
          <w:lang w:val="en-US"/>
        </w:rPr>
        <w:t xml:space="preserve"> </w:t>
      </w:r>
      <w:r w:rsidR="00FD4690">
        <w:rPr>
          <w:lang w:val="en-US"/>
        </w:rPr>
        <w:t xml:space="preserve">FRÖHLICHER </w:t>
      </w:r>
      <w:r w:rsidR="00FD4690" w:rsidRPr="00FD4690">
        <w:rPr>
          <w:lang w:val="en-US"/>
        </w:rPr>
        <w:t xml:space="preserve">Peter, « On the Rhetoric of a “Gentle </w:t>
      </w:r>
      <w:proofErr w:type="gramStart"/>
      <w:r w:rsidR="00FD4690" w:rsidRPr="00FD4690">
        <w:rPr>
          <w:lang w:val="en-US"/>
        </w:rPr>
        <w:t>Manifesto”»</w:t>
      </w:r>
      <w:proofErr w:type="gramEnd"/>
      <w:r w:rsidR="00FD4690" w:rsidRPr="00FD4690">
        <w:rPr>
          <w:lang w:val="en-US"/>
        </w:rPr>
        <w:t xml:space="preserve">, </w:t>
      </w:r>
      <w:r w:rsidR="00FD4690" w:rsidRPr="00347283">
        <w:rPr>
          <w:lang w:val="en-US"/>
        </w:rPr>
        <w:t>144-155p</w:t>
      </w:r>
      <w:r w:rsidR="00FD4690">
        <w:rPr>
          <w:lang w:val="en-US"/>
        </w:rPr>
        <w:t>,</w:t>
      </w:r>
      <w:r w:rsidR="00FD4690" w:rsidRPr="00FD4690">
        <w:rPr>
          <w:lang w:val="en-US"/>
        </w:rPr>
        <w:t xml:space="preserve"> Complexity and Contradiction at Fifty, </w:t>
      </w:r>
      <w:proofErr w:type="spellStart"/>
      <w:r w:rsidR="00FD4690" w:rsidRPr="00FD4690">
        <w:rPr>
          <w:lang w:val="en-US"/>
        </w:rPr>
        <w:t>Stierli</w:t>
      </w:r>
      <w:proofErr w:type="spellEnd"/>
      <w:r w:rsidR="00FD4690" w:rsidRPr="00FD4690">
        <w:rPr>
          <w:lang w:val="en-US"/>
        </w:rPr>
        <w:t xml:space="preserve"> M. et Brownlee D</w:t>
      </w:r>
      <w:r w:rsidR="00FD4690">
        <w:rPr>
          <w:lang w:val="en-US"/>
        </w:rPr>
        <w:t>.</w:t>
      </w:r>
      <w:r w:rsidR="00FD4690" w:rsidRPr="00FD4690">
        <w:rPr>
          <w:lang w:val="en-US"/>
        </w:rPr>
        <w:t>, New York, 2019, 191p.</w:t>
      </w:r>
    </w:p>
  </w:footnote>
  <w:footnote w:id="25">
    <w:p w14:paraId="56C4005C" w14:textId="7AB8A5C3" w:rsidR="00152E34" w:rsidRPr="00152E34" w:rsidRDefault="00152E34" w:rsidP="00152E34">
      <w:pPr>
        <w:pStyle w:val="Notedebasdepage"/>
        <w:rPr>
          <w:rFonts w:hint="eastAsia"/>
        </w:rPr>
      </w:pPr>
      <w:r w:rsidRPr="00152E34">
        <w:rPr>
          <w:rStyle w:val="Appelnotedebasdep"/>
        </w:rPr>
        <w:footnoteRef/>
      </w:r>
      <w:r w:rsidRPr="00152E34">
        <w:rPr>
          <w:rStyle w:val="Appelnotedebasdep"/>
          <w:rFonts w:hint="eastAsia"/>
        </w:rPr>
        <w:t xml:space="preserve"> </w:t>
      </w:r>
      <w:r w:rsidRPr="00152E34">
        <w:t>T. S. Eliot, de son nom complet</w:t>
      </w:r>
      <w:r>
        <w:t xml:space="preserve"> </w:t>
      </w:r>
      <w:r w:rsidRPr="00152E34">
        <w:t>Thomas Stearns Eliot</w:t>
      </w:r>
      <w:r>
        <w:t xml:space="preserve"> </w:t>
      </w:r>
      <w:r w:rsidRPr="00152E34">
        <w:t>(</w:t>
      </w:r>
      <w:hyperlink r:id="rId1" w:tooltip="1888" w:history="1">
        <w:r w:rsidRPr="00152E34">
          <w:t>1888</w:t>
        </w:r>
      </w:hyperlink>
      <w:r w:rsidRPr="00152E34">
        <w:t>-</w:t>
      </w:r>
      <w:hyperlink r:id="rId2" w:tooltip="1965" w:history="1">
        <w:r w:rsidRPr="00152E34">
          <w:t>1965</w:t>
        </w:r>
      </w:hyperlink>
      <w:r w:rsidRPr="00152E34">
        <w:t>), est un</w:t>
      </w:r>
      <w:r>
        <w:t xml:space="preserve"> </w:t>
      </w:r>
      <w:hyperlink r:id="rId3" w:tooltip="Poète" w:history="1">
        <w:r w:rsidRPr="00152E34">
          <w:t>poète</w:t>
        </w:r>
      </w:hyperlink>
      <w:r w:rsidRPr="00152E34">
        <w:t>,</w:t>
      </w:r>
      <w:r>
        <w:t xml:space="preserve"> </w:t>
      </w:r>
      <w:hyperlink r:id="rId4" w:tooltip="Dramaturge" w:history="1">
        <w:r w:rsidRPr="00152E34">
          <w:t>dramaturge</w:t>
        </w:r>
      </w:hyperlink>
      <w:r>
        <w:t xml:space="preserve"> </w:t>
      </w:r>
      <w:r w:rsidRPr="00152E34">
        <w:t>et</w:t>
      </w:r>
      <w:r>
        <w:t xml:space="preserve"> </w:t>
      </w:r>
      <w:hyperlink r:id="rId5" w:tooltip="Critique littéraire" w:history="1">
        <w:r w:rsidRPr="00152E34">
          <w:t>critique littéraire</w:t>
        </w:r>
      </w:hyperlink>
      <w:r>
        <w:t xml:space="preserve"> </w:t>
      </w:r>
      <w:hyperlink r:id="rId6" w:tooltip="États-Unis" w:history="1">
        <w:r w:rsidRPr="00152E34">
          <w:t>américain</w:t>
        </w:r>
      </w:hyperlink>
      <w:r>
        <w:t xml:space="preserve"> </w:t>
      </w:r>
      <w:r w:rsidRPr="00152E34">
        <w:t>naturalisé</w:t>
      </w:r>
      <w:r>
        <w:t xml:space="preserve"> </w:t>
      </w:r>
      <w:hyperlink r:id="rId7" w:tooltip="Royaume-Uni" w:history="1">
        <w:r w:rsidRPr="00152E34">
          <w:t>britannique</w:t>
        </w:r>
      </w:hyperlink>
      <w:r w:rsidRPr="00152E34">
        <w:t>. Il a reçu le</w:t>
      </w:r>
      <w:r>
        <w:t xml:space="preserve"> </w:t>
      </w:r>
      <w:hyperlink r:id="rId8" w:tooltip="Prix Nobel de littérature" w:history="1">
        <w:r w:rsidRPr="00152E34">
          <w:t>prix Nobel de littérature</w:t>
        </w:r>
      </w:hyperlink>
      <w:r>
        <w:t xml:space="preserve"> </w:t>
      </w:r>
      <w:r w:rsidRPr="00152E34">
        <w:t>en</w:t>
      </w:r>
      <w:r>
        <w:t xml:space="preserve"> </w:t>
      </w:r>
      <w:hyperlink r:id="rId9" w:tooltip="1948" w:history="1">
        <w:r w:rsidRPr="00152E34">
          <w:t>1948</w:t>
        </w:r>
      </w:hyperlink>
      <w:r>
        <w:t xml:space="preserve"> que Venturi cite à plusieurs reprises.</w:t>
      </w:r>
    </w:p>
  </w:footnote>
  <w:footnote w:id="26">
    <w:p w14:paraId="5BF047B6" w14:textId="74653214" w:rsidR="00372A0E" w:rsidRPr="00FD4690" w:rsidRDefault="00372A0E" w:rsidP="00FD4690">
      <w:pPr>
        <w:pStyle w:val="Notedebasdepage"/>
        <w:rPr>
          <w:rFonts w:hint="eastAsia"/>
        </w:rPr>
      </w:pPr>
      <w:r>
        <w:rPr>
          <w:rStyle w:val="Appelnotedebasdep"/>
        </w:rPr>
        <w:footnoteRef/>
      </w:r>
      <w:r w:rsidRPr="00FD4690">
        <w:rPr>
          <w:rFonts w:hint="eastAsia"/>
        </w:rPr>
        <w:t xml:space="preserve"> </w:t>
      </w:r>
      <w:r w:rsidRPr="00FD4690">
        <w:t>« </w:t>
      </w:r>
      <w:r w:rsidR="00FD4690" w:rsidRPr="00FD4690">
        <w:t>Un autre changement dans leurs définitions lexicales se produit à travers les oppositions binaires non conventionnelles : Le nouveau cadre rhétorique de Venturi déconstruit le discours orthodoxe précédent et l'intègre dans un nouveau schéma théorique complexe et multiforme, à la fois en incorporant des termes apparemment antithétiques et en implantant une valeur positive ou négative impliquée par les oppositions elles-mêmes</w:t>
      </w:r>
      <w:r w:rsidRPr="00FD4690">
        <w:t>.” p.150</w:t>
      </w:r>
    </w:p>
    <w:p w14:paraId="2BFBEF74" w14:textId="33BEE45D" w:rsidR="00372A0E" w:rsidRPr="00C65196" w:rsidRDefault="00FD4690" w:rsidP="00372A0E">
      <w:pPr>
        <w:pStyle w:val="Notedebasdepage"/>
        <w:rPr>
          <w:rFonts w:hint="eastAsia"/>
        </w:rPr>
      </w:pPr>
      <w:r w:rsidRPr="00C65196">
        <w:t xml:space="preserve">FRÖHLICHER Peter, traduction </w:t>
      </w:r>
      <w:proofErr w:type="spellStart"/>
      <w:r w:rsidRPr="00C65196">
        <w:t>personelle</w:t>
      </w:r>
      <w:proofErr w:type="spellEnd"/>
      <w:r w:rsidRPr="00C65196">
        <w:t xml:space="preserve">, Op. </w:t>
      </w:r>
      <w:proofErr w:type="spellStart"/>
      <w:r w:rsidRPr="00C65196">
        <w:t>Cit</w:t>
      </w:r>
      <w:proofErr w:type="spellEnd"/>
      <w:r w:rsidRPr="00C65196">
        <w:t>.</w:t>
      </w:r>
    </w:p>
  </w:footnote>
  <w:footnote w:id="27">
    <w:p w14:paraId="1859B463" w14:textId="1DC642FA" w:rsidR="00E6306F" w:rsidRPr="00E6306F" w:rsidRDefault="00A121F5" w:rsidP="00A121F5">
      <w:pPr>
        <w:pStyle w:val="Notedebasdepage"/>
        <w:rPr>
          <w:rFonts w:hint="eastAsia"/>
        </w:rPr>
      </w:pPr>
      <w:r>
        <w:rPr>
          <w:rStyle w:val="Appelnotedebasdep"/>
        </w:rPr>
        <w:footnoteRef/>
      </w:r>
      <w:r w:rsidRPr="00E6306F">
        <w:rPr>
          <w:rFonts w:hint="eastAsia"/>
        </w:rPr>
        <w:t xml:space="preserve"> </w:t>
      </w:r>
      <w:r w:rsidR="00E6306F" w:rsidRPr="00E6306F">
        <w:t>Titre reprit du titre éloqu</w:t>
      </w:r>
      <w:r w:rsidR="00E6306F">
        <w:t>ent dont Austin nomme son travail sur les performatifs.</w:t>
      </w:r>
    </w:p>
    <w:p w14:paraId="1CFB225A" w14:textId="530C4256" w:rsidR="00A121F5" w:rsidRPr="00A121F5" w:rsidRDefault="00A121F5" w:rsidP="00A121F5">
      <w:pPr>
        <w:pStyle w:val="Notedebasdepage"/>
        <w:rPr>
          <w:rFonts w:hint="eastAsia"/>
          <w:lang w:val="en-US"/>
        </w:rPr>
      </w:pPr>
      <w:r w:rsidRPr="00ED175F">
        <w:rPr>
          <w:lang w:val="en-US"/>
        </w:rPr>
        <w:t xml:space="preserve">AUSTIN John </w:t>
      </w:r>
      <w:proofErr w:type="spellStart"/>
      <w:r w:rsidRPr="00ED175F">
        <w:rPr>
          <w:lang w:val="en-US"/>
        </w:rPr>
        <w:t>Langshow</w:t>
      </w:r>
      <w:proofErr w:type="spellEnd"/>
      <w:r w:rsidRPr="00ED175F">
        <w:rPr>
          <w:lang w:val="en-US"/>
        </w:rPr>
        <w:t xml:space="preserve">, </w:t>
      </w:r>
      <w:proofErr w:type="gramStart"/>
      <w:r w:rsidRPr="00ED175F">
        <w:rPr>
          <w:lang w:val="en-US"/>
        </w:rPr>
        <w:t>How</w:t>
      </w:r>
      <w:proofErr w:type="gramEnd"/>
      <w:r w:rsidRPr="00ED175F">
        <w:rPr>
          <w:lang w:val="en-US"/>
        </w:rPr>
        <w:t xml:space="preserve"> to do things with words: the William James lectures delivered at Harvard University in 1955, Éditions Oxford </w:t>
      </w:r>
      <w:r w:rsidRPr="00E6306F">
        <w:rPr>
          <w:lang w:val="en-US"/>
        </w:rPr>
        <w:t>paperbacks</w:t>
      </w:r>
      <w:r w:rsidRPr="00ED175F">
        <w:rPr>
          <w:lang w:val="en-US"/>
        </w:rPr>
        <w:t>, London, 1962, 166p.</w:t>
      </w:r>
    </w:p>
  </w:footnote>
  <w:footnote w:id="28">
    <w:p w14:paraId="00000063" w14:textId="77777777" w:rsidR="009160FA" w:rsidRDefault="00C47CDB">
      <w:pPr>
        <w:pBdr>
          <w:top w:val="nil"/>
          <w:left w:val="nil"/>
          <w:bottom w:val="nil"/>
          <w:right w:val="nil"/>
          <w:between w:val="nil"/>
        </w:pBdr>
        <w:ind w:left="1418"/>
        <w:jc w:val="both"/>
        <w:rPr>
          <w:rFonts w:ascii="Garamond" w:eastAsia="Garamond" w:hAnsi="Garamond" w:cs="Garamond"/>
          <w:i/>
          <w:color w:val="000000"/>
          <w:sz w:val="18"/>
          <w:szCs w:val="18"/>
        </w:rPr>
      </w:pPr>
      <w:r>
        <w:rPr>
          <w:vertAlign w:val="superscript"/>
        </w:rPr>
        <w:footnoteRef/>
      </w:r>
      <w:r>
        <w:rPr>
          <w:rFonts w:ascii="Adobe Caslon Pro" w:eastAsia="Adobe Caslon Pro" w:hAnsi="Adobe Caslon Pro" w:cs="Adobe Caslon Pro"/>
          <w:color w:val="000000"/>
          <w:sz w:val="16"/>
          <w:szCs w:val="16"/>
        </w:rPr>
        <w:t xml:space="preserve"> En 1955, John </w:t>
      </w:r>
      <w:proofErr w:type="spellStart"/>
      <w:r>
        <w:rPr>
          <w:rFonts w:ascii="Adobe Caslon Pro" w:eastAsia="Adobe Caslon Pro" w:hAnsi="Adobe Caslon Pro" w:cs="Adobe Caslon Pro"/>
          <w:color w:val="000000"/>
          <w:sz w:val="16"/>
          <w:szCs w:val="16"/>
        </w:rPr>
        <w:t>Langshaw</w:t>
      </w:r>
      <w:proofErr w:type="spellEnd"/>
      <w:r>
        <w:rPr>
          <w:rFonts w:ascii="Adobe Caslon Pro" w:eastAsia="Adobe Caslon Pro" w:hAnsi="Adobe Caslon Pro" w:cs="Adobe Caslon Pro"/>
          <w:color w:val="000000"/>
          <w:sz w:val="16"/>
          <w:szCs w:val="16"/>
        </w:rPr>
        <w:t xml:space="preserve"> Austin réalise un cycle de conférences sur les performatifs à Harvard qui donnera lieu, en 1962 à la parution de How to Do </w:t>
      </w:r>
      <w:proofErr w:type="spellStart"/>
      <w:r>
        <w:rPr>
          <w:rFonts w:ascii="Adobe Caslon Pro" w:eastAsia="Adobe Caslon Pro" w:hAnsi="Adobe Caslon Pro" w:cs="Adobe Caslon Pro"/>
          <w:color w:val="000000"/>
          <w:sz w:val="16"/>
          <w:szCs w:val="16"/>
        </w:rPr>
        <w:t>Things</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things</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Words</w:t>
      </w:r>
      <w:proofErr w:type="spellEnd"/>
      <w:r>
        <w:rPr>
          <w:rFonts w:ascii="Adobe Caslon Pro" w:eastAsia="Adobe Caslon Pro" w:hAnsi="Adobe Caslon Pro" w:cs="Adobe Caslon Pro"/>
          <w:color w:val="000000"/>
          <w:sz w:val="16"/>
          <w:szCs w:val="16"/>
        </w:rPr>
        <w:t>.</w:t>
      </w:r>
    </w:p>
  </w:footnote>
  <w:footnote w:id="29">
    <w:p w14:paraId="00000064" w14:textId="5C314A33" w:rsidR="009160FA" w:rsidRPr="00ED175F" w:rsidRDefault="00C47CDB">
      <w:pPr>
        <w:pBdr>
          <w:top w:val="nil"/>
          <w:left w:val="nil"/>
          <w:bottom w:val="nil"/>
          <w:right w:val="nil"/>
          <w:between w:val="nil"/>
        </w:pBdr>
        <w:ind w:left="1418"/>
        <w:jc w:val="both"/>
        <w:rPr>
          <w:rFonts w:ascii="Garamond" w:eastAsia="Garamond" w:hAnsi="Garamond" w:cs="Garamond"/>
          <w:color w:val="000000"/>
          <w:sz w:val="18"/>
          <w:szCs w:val="18"/>
          <w:lang w:val="en-US"/>
        </w:rPr>
      </w:pPr>
      <w:r>
        <w:rPr>
          <w:vertAlign w:val="superscript"/>
        </w:rPr>
        <w:footnoteRef/>
      </w:r>
      <w:r w:rsidRPr="00ED175F">
        <w:rPr>
          <w:rFonts w:ascii="Arial" w:eastAsia="Arial" w:hAnsi="Arial" w:cs="Arial"/>
          <w:color w:val="000000"/>
          <w:sz w:val="16"/>
          <w:szCs w:val="16"/>
          <w:vertAlign w:val="superscript"/>
          <w:lang w:val="en-US"/>
        </w:rPr>
        <w:t xml:space="preserve"> </w:t>
      </w:r>
      <w:r w:rsidRPr="00ED175F">
        <w:rPr>
          <w:rFonts w:ascii="Adobe Caslon Pro" w:eastAsia="Adobe Caslon Pro" w:hAnsi="Adobe Caslon Pro" w:cs="Adobe Caslon Pro"/>
          <w:color w:val="000000"/>
          <w:sz w:val="16"/>
          <w:szCs w:val="16"/>
          <w:lang w:val="en-US"/>
        </w:rPr>
        <w:t xml:space="preserve">AUSTIN John </w:t>
      </w:r>
      <w:proofErr w:type="spellStart"/>
      <w:r w:rsidRPr="00ED175F">
        <w:rPr>
          <w:rFonts w:ascii="Adobe Caslon Pro" w:eastAsia="Adobe Caslon Pro" w:hAnsi="Adobe Caslon Pro" w:cs="Adobe Caslon Pro"/>
          <w:color w:val="000000"/>
          <w:sz w:val="16"/>
          <w:szCs w:val="16"/>
          <w:lang w:val="en-US"/>
        </w:rPr>
        <w:t>Langshow</w:t>
      </w:r>
      <w:proofErr w:type="spellEnd"/>
      <w:r w:rsidRPr="00ED175F">
        <w:rPr>
          <w:rFonts w:ascii="Adobe Caslon Pro" w:eastAsia="Adobe Caslon Pro" w:hAnsi="Adobe Caslon Pro" w:cs="Adobe Caslon Pro"/>
          <w:color w:val="000000"/>
          <w:sz w:val="16"/>
          <w:szCs w:val="16"/>
          <w:lang w:val="en-US"/>
        </w:rPr>
        <w:t xml:space="preserve">, </w:t>
      </w:r>
      <w:proofErr w:type="spellStart"/>
      <w:r w:rsidR="00C65196">
        <w:rPr>
          <w:rFonts w:ascii="Adobe Caslon Pro" w:eastAsia="Adobe Caslon Pro" w:hAnsi="Adobe Caslon Pro" w:cs="Adobe Caslon Pro"/>
          <w:color w:val="000000"/>
          <w:sz w:val="16"/>
          <w:szCs w:val="16"/>
          <w:lang w:val="en-US"/>
        </w:rPr>
        <w:t>Op.Cit</w:t>
      </w:r>
      <w:proofErr w:type="spellEnd"/>
      <w:r w:rsidR="00C65196">
        <w:rPr>
          <w:rFonts w:ascii="Adobe Caslon Pro" w:eastAsia="Adobe Caslon Pro" w:hAnsi="Adobe Caslon Pro" w:cs="Adobe Caslon Pro"/>
          <w:color w:val="000000"/>
          <w:sz w:val="16"/>
          <w:szCs w:val="16"/>
          <w:lang w:val="en-US"/>
        </w:rPr>
        <w:t>.</w:t>
      </w:r>
    </w:p>
  </w:footnote>
  <w:footnote w:id="30">
    <w:p w14:paraId="4F3B4049" w14:textId="7CEE4CC5" w:rsidR="00B50DC3" w:rsidRDefault="00B50DC3">
      <w:pPr>
        <w:pStyle w:val="Notedebasdepage"/>
        <w:rPr>
          <w:rFonts w:hint="eastAsia"/>
        </w:rPr>
      </w:pPr>
      <w:r>
        <w:rPr>
          <w:rStyle w:val="Appelnotedebasdep"/>
        </w:rPr>
        <w:footnoteRef/>
      </w:r>
      <w:r>
        <w:rPr>
          <w:rFonts w:hint="eastAsia"/>
        </w:rPr>
        <w:t xml:space="preserve"> </w:t>
      </w:r>
      <w:r>
        <w:rPr>
          <w:rFonts w:eastAsia="Adobe Caslon Pro" w:cs="Adobe Caslon Pro"/>
          <w:color w:val="000000"/>
        </w:rPr>
        <w:t xml:space="preserve">CAUQUELIN Anne, Petit traité d’art contemporain, </w:t>
      </w:r>
      <w:r w:rsidR="00C65196">
        <w:rPr>
          <w:rFonts w:eastAsia="Adobe Caslon Pro" w:cs="Adobe Caslon Pro"/>
          <w:color w:val="000000"/>
        </w:rPr>
        <w:t>Éditions</w:t>
      </w:r>
      <w:r>
        <w:rPr>
          <w:rFonts w:eastAsia="Adobe Caslon Pro" w:cs="Adobe Caslon Pro"/>
          <w:color w:val="000000"/>
        </w:rPr>
        <w:t xml:space="preserve"> du Seuil, Paris, 1996, 177p.</w:t>
      </w:r>
    </w:p>
  </w:footnote>
  <w:footnote w:id="31">
    <w:p w14:paraId="6D533B00" w14:textId="5D0428A9" w:rsidR="00ED125C" w:rsidRDefault="00ED125C" w:rsidP="00ED125C">
      <w:pPr>
        <w:pStyle w:val="Notedebasdepage"/>
        <w:rPr>
          <w:rFonts w:hint="eastAsia"/>
        </w:rPr>
      </w:pPr>
      <w:r>
        <w:rPr>
          <w:rStyle w:val="Appelnotedebasdep"/>
        </w:rPr>
        <w:footnoteRef/>
      </w:r>
      <w:r>
        <w:rPr>
          <w:rFonts w:hint="eastAsia"/>
        </w:rPr>
        <w:t xml:space="preserve"> </w:t>
      </w:r>
      <w:r>
        <w:t>Il s’agit d’un corpus franco-belge qui regroupe principalement les œuvre</w:t>
      </w:r>
      <w:r w:rsidR="00C65196">
        <w:t>s</w:t>
      </w:r>
      <w:r>
        <w:t xml:space="preserve"> de OFFICE </w:t>
      </w:r>
      <w:proofErr w:type="spellStart"/>
      <w:r>
        <w:t>kgdvs</w:t>
      </w:r>
      <w:proofErr w:type="spellEnd"/>
      <w:r>
        <w:t xml:space="preserve">, De </w:t>
      </w:r>
      <w:proofErr w:type="spellStart"/>
      <w:r>
        <w:t>Vylder</w:t>
      </w:r>
      <w:proofErr w:type="spellEnd"/>
      <w:r>
        <w:t xml:space="preserve"> </w:t>
      </w:r>
      <w:proofErr w:type="spellStart"/>
      <w:r>
        <w:t>Vinck</w:t>
      </w:r>
      <w:proofErr w:type="spellEnd"/>
      <w:r>
        <w:t xml:space="preserve"> </w:t>
      </w:r>
      <w:proofErr w:type="spellStart"/>
      <w:r>
        <w:t>Taillieu</w:t>
      </w:r>
      <w:proofErr w:type="spellEnd"/>
      <w:r>
        <w:t xml:space="preserve">, </w:t>
      </w:r>
      <w:proofErr w:type="spellStart"/>
      <w:r>
        <w:t>Eric</w:t>
      </w:r>
      <w:proofErr w:type="spellEnd"/>
      <w:r>
        <w:t xml:space="preserve"> Lapierre et </w:t>
      </w:r>
      <w:proofErr w:type="spellStart"/>
      <w:r>
        <w:t>Bruther</w:t>
      </w:r>
      <w:proofErr w:type="spellEnd"/>
      <w:r>
        <w:t>.</w:t>
      </w:r>
    </w:p>
  </w:footnote>
  <w:footnote w:id="32">
    <w:p w14:paraId="3C4BFC28" w14:textId="67327947" w:rsidR="00116BF3" w:rsidRPr="00116BF3" w:rsidRDefault="00116BF3" w:rsidP="00116BF3">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sidRPr="00116BF3">
        <w:rPr>
          <w:rFonts w:ascii="Adobe Caslon Pro" w:eastAsia="Adobe Caslon Pro" w:hAnsi="Adobe Caslon Pro" w:cs="Adobe Caslon Pro"/>
          <w:color w:val="000000"/>
          <w:sz w:val="16"/>
          <w:szCs w:val="16"/>
        </w:rPr>
        <w:footnoteRef/>
      </w:r>
      <w:r w:rsidRPr="00116BF3">
        <w:rPr>
          <w:rFonts w:ascii="Adobe Caslon Pro" w:eastAsia="Adobe Caslon Pro" w:hAnsi="Adobe Caslon Pro" w:cs="Adobe Caslon Pro" w:hint="eastAsia"/>
          <w:color w:val="000000"/>
          <w:sz w:val="16"/>
          <w:szCs w:val="16"/>
        </w:rPr>
        <w:t xml:space="preserve"> </w:t>
      </w:r>
      <w:r w:rsidRPr="00116BF3">
        <w:rPr>
          <w:rFonts w:ascii="Adobe Caslon Pro" w:eastAsia="Adobe Caslon Pro" w:hAnsi="Adobe Caslon Pro" w:cs="Adobe Caslon Pro"/>
          <w:color w:val="000000"/>
          <w:sz w:val="16"/>
          <w:szCs w:val="16"/>
        </w:rPr>
        <w:t xml:space="preserve">Doctorat dont le </w:t>
      </w:r>
      <w:r>
        <w:rPr>
          <w:rFonts w:ascii="Adobe Caslon Pro" w:eastAsia="Adobe Caslon Pro" w:hAnsi="Adobe Caslon Pro" w:cs="Adobe Caslon Pro"/>
          <w:color w:val="000000"/>
          <w:sz w:val="16"/>
          <w:szCs w:val="16"/>
        </w:rPr>
        <w:t>t</w:t>
      </w:r>
      <w:r w:rsidRPr="00116BF3">
        <w:rPr>
          <w:rFonts w:ascii="Adobe Caslon Pro" w:eastAsia="Adobe Caslon Pro" w:hAnsi="Adobe Caslon Pro" w:cs="Adobe Caslon Pro"/>
          <w:color w:val="000000"/>
          <w:sz w:val="16"/>
          <w:szCs w:val="16"/>
        </w:rPr>
        <w:t xml:space="preserve">itre provisoire est </w:t>
      </w:r>
      <w:r>
        <w:rPr>
          <w:rFonts w:ascii="Adobe Caslon Pro" w:eastAsia="Adobe Caslon Pro" w:hAnsi="Adobe Caslon Pro" w:cs="Adobe Caslon Pro"/>
          <w:color w:val="000000"/>
          <w:sz w:val="16"/>
          <w:szCs w:val="16"/>
        </w:rPr>
        <w:t>« </w:t>
      </w:r>
      <w:r w:rsidRPr="00116BF3">
        <w:rPr>
          <w:rFonts w:ascii="Adobe Caslon Pro" w:eastAsia="Adobe Caslon Pro" w:hAnsi="Adobe Caslon Pro" w:cs="Adobe Caslon Pro"/>
          <w:color w:val="000000"/>
          <w:sz w:val="16"/>
          <w:szCs w:val="16"/>
        </w:rPr>
        <w:t>Esthétique langagière, réflexions sur une nouvelle posture esthétique et critique</w:t>
      </w:r>
      <w:r>
        <w:rPr>
          <w:rFonts w:ascii="Adobe Caslon Pro" w:eastAsia="Adobe Caslon Pro" w:hAnsi="Adobe Caslon Pro" w:cs="Adobe Caslon Pro"/>
          <w:color w:val="000000"/>
          <w:sz w:val="16"/>
          <w:szCs w:val="16"/>
        </w:rPr>
        <w:t xml:space="preserve"> ». Ce doctorat est encadré par </w:t>
      </w:r>
      <w:proofErr w:type="spellStart"/>
      <w:r>
        <w:rPr>
          <w:rFonts w:ascii="Adobe Caslon Pro" w:eastAsia="Adobe Caslon Pro" w:hAnsi="Adobe Caslon Pro" w:cs="Adobe Caslon Pro"/>
          <w:color w:val="000000"/>
          <w:sz w:val="16"/>
          <w:szCs w:val="16"/>
        </w:rPr>
        <w:t>Anolga</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Rodionoff</w:t>
      </w:r>
      <w:proofErr w:type="spellEnd"/>
      <w:r>
        <w:rPr>
          <w:rFonts w:ascii="Adobe Caslon Pro" w:eastAsia="Adobe Caslon Pro" w:hAnsi="Adobe Caslon Pro" w:cs="Adobe Caslon Pro"/>
          <w:color w:val="000000"/>
          <w:sz w:val="16"/>
          <w:szCs w:val="16"/>
        </w:rPr>
        <w:t xml:space="preserve"> et l’Université Jean Monet de Saint-Etienne et il est </w:t>
      </w:r>
      <w:proofErr w:type="spellStart"/>
      <w:r>
        <w:rPr>
          <w:rFonts w:ascii="Adobe Caslon Pro" w:eastAsia="Adobe Caslon Pro" w:hAnsi="Adobe Caslon Pro" w:cs="Adobe Caslon Pro"/>
          <w:color w:val="000000"/>
          <w:sz w:val="16"/>
          <w:szCs w:val="16"/>
        </w:rPr>
        <w:t>co-dirigé</w:t>
      </w:r>
      <w:proofErr w:type="spellEnd"/>
      <w:r>
        <w:rPr>
          <w:rFonts w:ascii="Adobe Caslon Pro" w:eastAsia="Adobe Caslon Pro" w:hAnsi="Adobe Caslon Pro" w:cs="Adobe Caslon Pro"/>
          <w:color w:val="000000"/>
          <w:sz w:val="16"/>
          <w:szCs w:val="16"/>
        </w:rPr>
        <w:t xml:space="preserve"> par Pierre-Albert </w:t>
      </w:r>
      <w:proofErr w:type="spellStart"/>
      <w:r>
        <w:rPr>
          <w:rFonts w:ascii="Adobe Caslon Pro" w:eastAsia="Adobe Caslon Pro" w:hAnsi="Adobe Caslon Pro" w:cs="Adobe Caslon Pro"/>
          <w:color w:val="000000"/>
          <w:sz w:val="16"/>
          <w:szCs w:val="16"/>
        </w:rPr>
        <w:t>Perrillat-Charlaz</w:t>
      </w:r>
      <w:proofErr w:type="spellEnd"/>
      <w:r>
        <w:rPr>
          <w:rFonts w:ascii="Adobe Caslon Pro" w:eastAsia="Adobe Caslon Pro" w:hAnsi="Adobe Caslon Pro" w:cs="Adobe Caslon Pro"/>
          <w:color w:val="000000"/>
          <w:sz w:val="16"/>
          <w:szCs w:val="16"/>
        </w:rPr>
        <w:t xml:space="preserve"> et l’</w:t>
      </w:r>
      <w:r w:rsidR="00ED125C">
        <w:rPr>
          <w:rFonts w:ascii="Adobe Caslon Pro" w:eastAsia="Adobe Caslon Pro" w:hAnsi="Adobe Caslon Pro" w:cs="Adobe Caslon Pro"/>
          <w:color w:val="000000"/>
          <w:sz w:val="16"/>
          <w:szCs w:val="16"/>
        </w:rPr>
        <w:t>École</w:t>
      </w:r>
      <w:r>
        <w:rPr>
          <w:rFonts w:ascii="Adobe Caslon Pro" w:eastAsia="Adobe Caslon Pro" w:hAnsi="Adobe Caslon Pro" w:cs="Adobe Caslon Pro"/>
          <w:color w:val="000000"/>
          <w:sz w:val="16"/>
          <w:szCs w:val="16"/>
        </w:rPr>
        <w:t xml:space="preserve"> Nationale Supérieure d’Architecture de Saint-Etienne.</w:t>
      </w:r>
    </w:p>
  </w:footnote>
  <w:footnote w:id="33">
    <w:p w14:paraId="00000066"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w:t>
      </w:r>
      <w:proofErr w:type="spellStart"/>
      <w:proofErr w:type="gramStart"/>
      <w:r>
        <w:rPr>
          <w:rFonts w:ascii="Adobe Caslon Pro" w:eastAsia="Adobe Caslon Pro" w:hAnsi="Adobe Caslon Pro" w:cs="Adobe Caslon Pro"/>
          <w:color w:val="000000"/>
          <w:sz w:val="16"/>
          <w:szCs w:val="16"/>
        </w:rPr>
        <w:t>architecten</w:t>
      </w:r>
      <w:proofErr w:type="spellEnd"/>
      <w:proofErr w:type="gramEnd"/>
      <w:r>
        <w:rPr>
          <w:rFonts w:ascii="Adobe Caslon Pro" w:eastAsia="Adobe Caslon Pro" w:hAnsi="Adobe Caslon Pro" w:cs="Adobe Caslon Pro"/>
          <w:color w:val="000000"/>
          <w:sz w:val="16"/>
          <w:szCs w:val="16"/>
        </w:rPr>
        <w:t xml:space="preserve"> de </w:t>
      </w:r>
      <w:proofErr w:type="spellStart"/>
      <w:r>
        <w:rPr>
          <w:rFonts w:ascii="Adobe Caslon Pro" w:eastAsia="Adobe Caslon Pro" w:hAnsi="Adobe Caslon Pro" w:cs="Adobe Caslon Pro"/>
          <w:color w:val="000000"/>
          <w:sz w:val="16"/>
          <w:szCs w:val="16"/>
        </w:rPr>
        <w:t>vylder</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vinck</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taillieu</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aDVVT</w:t>
      </w:r>
      <w:proofErr w:type="spellEnd"/>
      <w:r>
        <w:rPr>
          <w:rFonts w:ascii="Adobe Caslon Pro" w:eastAsia="Adobe Caslon Pro" w:hAnsi="Adobe Caslon Pro" w:cs="Adobe Caslon Pro"/>
          <w:color w:val="000000"/>
          <w:sz w:val="16"/>
          <w:szCs w:val="16"/>
        </w:rPr>
        <w:t xml:space="preserve">) est une agence d’architecture gantoise (BE) crée en 2010 et dissolue en 2020. L’agence porte le nom des associés principaux : Jan De </w:t>
      </w:r>
      <w:proofErr w:type="spellStart"/>
      <w:r>
        <w:rPr>
          <w:rFonts w:ascii="Adobe Caslon Pro" w:eastAsia="Adobe Caslon Pro" w:hAnsi="Adobe Caslon Pro" w:cs="Adobe Caslon Pro"/>
          <w:color w:val="000000"/>
          <w:sz w:val="16"/>
          <w:szCs w:val="16"/>
        </w:rPr>
        <w:t>Vylder</w:t>
      </w:r>
      <w:proofErr w:type="spellEnd"/>
      <w:r>
        <w:rPr>
          <w:rFonts w:ascii="Adobe Caslon Pro" w:eastAsia="Adobe Caslon Pro" w:hAnsi="Adobe Caslon Pro" w:cs="Adobe Caslon Pro"/>
          <w:color w:val="000000"/>
          <w:sz w:val="16"/>
          <w:szCs w:val="16"/>
        </w:rPr>
        <w:t xml:space="preserve">, Inge </w:t>
      </w:r>
      <w:proofErr w:type="spellStart"/>
      <w:r>
        <w:rPr>
          <w:rFonts w:ascii="Adobe Caslon Pro" w:eastAsia="Adobe Caslon Pro" w:hAnsi="Adobe Caslon Pro" w:cs="Adobe Caslon Pro"/>
          <w:color w:val="000000"/>
          <w:sz w:val="16"/>
          <w:szCs w:val="16"/>
        </w:rPr>
        <w:t>Vinck</w:t>
      </w:r>
      <w:proofErr w:type="spellEnd"/>
      <w:r>
        <w:rPr>
          <w:rFonts w:ascii="Adobe Caslon Pro" w:eastAsia="Adobe Caslon Pro" w:hAnsi="Adobe Caslon Pro" w:cs="Adobe Caslon Pro"/>
          <w:color w:val="000000"/>
          <w:sz w:val="16"/>
          <w:szCs w:val="16"/>
        </w:rPr>
        <w:t xml:space="preserve"> et Jo </w:t>
      </w:r>
      <w:proofErr w:type="spellStart"/>
      <w:r>
        <w:rPr>
          <w:rFonts w:ascii="Adobe Caslon Pro" w:eastAsia="Adobe Caslon Pro" w:hAnsi="Adobe Caslon Pro" w:cs="Adobe Caslon Pro"/>
          <w:color w:val="000000"/>
          <w:sz w:val="16"/>
          <w:szCs w:val="16"/>
        </w:rPr>
        <w:t>Taillieu</w:t>
      </w:r>
      <w:proofErr w:type="spellEnd"/>
      <w:r>
        <w:rPr>
          <w:rFonts w:ascii="Adobe Caslon Pro" w:eastAsia="Adobe Caslon Pro" w:hAnsi="Adobe Caslon Pro" w:cs="Adobe Caslon Pro"/>
          <w:color w:val="000000"/>
          <w:sz w:val="16"/>
          <w:szCs w:val="16"/>
        </w:rPr>
        <w:t>.</w:t>
      </w:r>
    </w:p>
  </w:footnote>
  <w:footnote w:id="34">
    <w:p w14:paraId="00000067" w14:textId="5D39C4DE"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22"/>
          <w:szCs w:val="22"/>
        </w:rPr>
      </w:pPr>
      <w:r>
        <w:rPr>
          <w:vertAlign w:val="superscript"/>
        </w:rPr>
        <w:footnoteRef/>
      </w:r>
      <w:r>
        <w:rPr>
          <w:rFonts w:ascii="Adobe Caslon Pro" w:eastAsia="Adobe Caslon Pro" w:hAnsi="Adobe Caslon Pro" w:cs="Adobe Caslon Pro"/>
          <w:color w:val="000000"/>
          <w:sz w:val="16"/>
          <w:szCs w:val="16"/>
        </w:rPr>
        <w:t xml:space="preserve"> </w:t>
      </w:r>
      <w:proofErr w:type="spellStart"/>
      <w:proofErr w:type="gramStart"/>
      <w:r>
        <w:rPr>
          <w:rFonts w:ascii="Adobe Caslon Pro" w:eastAsia="Adobe Caslon Pro" w:hAnsi="Adobe Caslon Pro" w:cs="Adobe Caslon Pro"/>
          <w:color w:val="000000"/>
          <w:sz w:val="16"/>
          <w:szCs w:val="16"/>
        </w:rPr>
        <w:t>architecten</w:t>
      </w:r>
      <w:proofErr w:type="spellEnd"/>
      <w:proofErr w:type="gramEnd"/>
      <w:r>
        <w:rPr>
          <w:rFonts w:ascii="Adobe Caslon Pro" w:eastAsia="Adobe Caslon Pro" w:hAnsi="Adobe Caslon Pro" w:cs="Adobe Caslon Pro"/>
          <w:color w:val="000000"/>
          <w:sz w:val="16"/>
          <w:szCs w:val="16"/>
        </w:rPr>
        <w:t xml:space="preserve"> de </w:t>
      </w:r>
      <w:proofErr w:type="spellStart"/>
      <w:r>
        <w:rPr>
          <w:rFonts w:ascii="Adobe Caslon Pro" w:eastAsia="Adobe Caslon Pro" w:hAnsi="Adobe Caslon Pro" w:cs="Adobe Caslon Pro"/>
          <w:color w:val="000000"/>
          <w:sz w:val="16"/>
          <w:szCs w:val="16"/>
        </w:rPr>
        <w:t>vylder</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vinck</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taillieu</w:t>
      </w:r>
      <w:proofErr w:type="spellEnd"/>
      <w:r>
        <w:rPr>
          <w:rFonts w:ascii="Adobe Caslon Pro" w:eastAsia="Adobe Caslon Pro" w:hAnsi="Adobe Caslon Pro" w:cs="Adobe Caslon Pro"/>
          <w:color w:val="000000"/>
          <w:sz w:val="16"/>
          <w:szCs w:val="16"/>
        </w:rPr>
        <w:t xml:space="preserve"> et Serge </w:t>
      </w:r>
      <w:proofErr w:type="spellStart"/>
      <w:r>
        <w:rPr>
          <w:rFonts w:ascii="Adobe Caslon Pro" w:eastAsia="Adobe Caslon Pro" w:hAnsi="Adobe Caslon Pro" w:cs="Adobe Caslon Pro"/>
          <w:color w:val="000000"/>
          <w:sz w:val="16"/>
          <w:szCs w:val="16"/>
        </w:rPr>
        <w:t>Vandenhove</w:t>
      </w:r>
      <w:proofErr w:type="spellEnd"/>
      <w:r>
        <w:rPr>
          <w:rFonts w:ascii="Adobe Caslon Pro" w:eastAsia="Adobe Caslon Pro" w:hAnsi="Adobe Caslon Pro" w:cs="Adobe Caslon Pro"/>
          <w:color w:val="000000"/>
          <w:sz w:val="16"/>
          <w:szCs w:val="16"/>
        </w:rPr>
        <w:t xml:space="preserve"> ; « JIJ’S INUTILITIES » ; Exposition ; Projet construit ; 2011 ; Galerie </w:t>
      </w:r>
      <w:proofErr w:type="spellStart"/>
      <w:r>
        <w:rPr>
          <w:rFonts w:ascii="Adobe Caslon Pro" w:eastAsia="Adobe Caslon Pro" w:hAnsi="Adobe Caslon Pro" w:cs="Adobe Caslon Pro"/>
          <w:color w:val="000000"/>
          <w:sz w:val="16"/>
          <w:szCs w:val="16"/>
        </w:rPr>
        <w:t>Valerie</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Traan</w:t>
      </w:r>
      <w:proofErr w:type="spellEnd"/>
      <w:r>
        <w:rPr>
          <w:rFonts w:ascii="Adobe Caslon Pro" w:eastAsia="Adobe Caslon Pro" w:hAnsi="Adobe Caslon Pro" w:cs="Adobe Caslon Pro"/>
          <w:color w:val="000000"/>
          <w:sz w:val="16"/>
          <w:szCs w:val="16"/>
        </w:rPr>
        <w:t> ; Anvers.</w:t>
      </w:r>
    </w:p>
  </w:footnote>
  <w:footnote w:id="35">
    <w:p w14:paraId="1582EF27" w14:textId="770B0077" w:rsidR="00086EC6" w:rsidRPr="00C65196" w:rsidRDefault="00C47CDB" w:rsidP="00C65196">
      <w:pPr>
        <w:pBdr>
          <w:top w:val="nil"/>
          <w:left w:val="nil"/>
          <w:bottom w:val="nil"/>
          <w:right w:val="nil"/>
          <w:between w:val="nil"/>
        </w:pBdr>
        <w:ind w:left="1418"/>
        <w:jc w:val="both"/>
        <w:rPr>
          <w:rFonts w:ascii="Adobe Caslon Pro" w:eastAsia="Adobe Caslon Pro" w:hAnsi="Adobe Caslon Pro" w:cs="Adobe Caslon Pro"/>
          <w:color w:val="000000"/>
          <w:sz w:val="16"/>
          <w:szCs w:val="16"/>
          <w:highlight w:val="yellow"/>
          <w:lang w:val="en-US"/>
        </w:rPr>
      </w:pPr>
      <w:r>
        <w:rPr>
          <w:vertAlign w:val="superscript"/>
        </w:rPr>
        <w:footnoteRef/>
      </w:r>
      <w:r w:rsidRPr="00C65196">
        <w:rPr>
          <w:rFonts w:ascii="Adobe Caslon Pro" w:eastAsia="Adobe Caslon Pro" w:hAnsi="Adobe Caslon Pro" w:cs="Adobe Caslon Pro"/>
          <w:color w:val="000000"/>
          <w:sz w:val="16"/>
          <w:szCs w:val="16"/>
        </w:rPr>
        <w:t xml:space="preserve"> Propos tenu par Jan De </w:t>
      </w:r>
      <w:proofErr w:type="spellStart"/>
      <w:proofErr w:type="gramStart"/>
      <w:r w:rsidR="00C65196" w:rsidRPr="00C65196">
        <w:rPr>
          <w:rFonts w:ascii="Adobe Caslon Pro" w:eastAsia="Adobe Caslon Pro" w:hAnsi="Adobe Caslon Pro" w:cs="Adobe Caslon Pro"/>
          <w:color w:val="000000"/>
          <w:sz w:val="16"/>
          <w:szCs w:val="16"/>
        </w:rPr>
        <w:t>Vylder</w:t>
      </w:r>
      <w:proofErr w:type="spellEnd"/>
      <w:r w:rsidR="00C65196" w:rsidRPr="00C65196">
        <w:rPr>
          <w:rFonts w:ascii="Adobe Caslon Pro" w:eastAsia="Adobe Caslon Pro" w:hAnsi="Adobe Caslon Pro" w:cs="Adobe Caslon Pro"/>
          <w:color w:val="000000"/>
          <w:sz w:val="16"/>
          <w:szCs w:val="16"/>
        </w:rPr>
        <w:t>:</w:t>
      </w:r>
      <w:proofErr w:type="gramEnd"/>
      <w:r w:rsidR="00C65196" w:rsidRPr="00C65196">
        <w:rPr>
          <w:rFonts w:ascii="Adobe Caslon Pro" w:eastAsia="Adobe Caslon Pro" w:hAnsi="Adobe Caslon Pro" w:cs="Adobe Caslon Pro"/>
          <w:color w:val="000000"/>
          <w:sz w:val="16"/>
          <w:szCs w:val="16"/>
        </w:rPr>
        <w:t xml:space="preserve"> </w:t>
      </w:r>
      <w:r w:rsidR="00086EC6" w:rsidRPr="00C65196">
        <w:rPr>
          <w:rFonts w:ascii="Adobe Caslon Pro" w:eastAsia="Adobe Caslon Pro" w:hAnsi="Adobe Caslon Pro" w:cs="Adobe Caslon Pro"/>
          <w:color w:val="000000"/>
          <w:sz w:val="16"/>
          <w:szCs w:val="16"/>
        </w:rPr>
        <w:t>"C'est</w:t>
      </w:r>
      <w:r w:rsidR="00C65196" w:rsidRPr="00C65196">
        <w:rPr>
          <w:rFonts w:ascii="Adobe Caslon Pro" w:eastAsia="Adobe Caslon Pro" w:hAnsi="Adobe Caslon Pro" w:cs="Adobe Caslon Pro"/>
          <w:color w:val="000000"/>
          <w:sz w:val="16"/>
          <w:szCs w:val="16"/>
        </w:rPr>
        <w:t>, évidemment,</w:t>
      </w:r>
      <w:r w:rsidR="00086EC6" w:rsidRPr="00C65196">
        <w:rPr>
          <w:rFonts w:ascii="Adobe Caslon Pro" w:eastAsia="Adobe Caslon Pro" w:hAnsi="Adobe Caslon Pro" w:cs="Adobe Caslon Pro"/>
          <w:color w:val="000000"/>
          <w:sz w:val="16"/>
          <w:szCs w:val="16"/>
        </w:rPr>
        <w:t xml:space="preserve"> comme les galeries sont toujours : des espaces droits, des espaces ouverts, tout est si froid pour vous. Mais si vous êtes là deux ou trois fois, </w:t>
      </w:r>
      <w:r w:rsidR="00C65196" w:rsidRPr="00C65196">
        <w:rPr>
          <w:rFonts w:ascii="Adobe Caslon Pro" w:eastAsia="Adobe Caslon Pro" w:hAnsi="Adobe Caslon Pro" w:cs="Adobe Caslon Pro"/>
          <w:color w:val="000000"/>
          <w:sz w:val="16"/>
          <w:szCs w:val="16"/>
        </w:rPr>
        <w:t>vous</w:t>
      </w:r>
      <w:r w:rsidR="00086EC6" w:rsidRPr="00C65196">
        <w:rPr>
          <w:rFonts w:ascii="Adobe Caslon Pro" w:eastAsia="Adobe Caslon Pro" w:hAnsi="Adobe Caslon Pro" w:cs="Adobe Caslon Pro"/>
          <w:color w:val="000000"/>
          <w:sz w:val="16"/>
          <w:szCs w:val="16"/>
        </w:rPr>
        <w:t xml:space="preserve"> ne </w:t>
      </w:r>
      <w:r w:rsidR="00C65196" w:rsidRPr="00C65196">
        <w:rPr>
          <w:rFonts w:ascii="Adobe Caslon Pro" w:eastAsia="Adobe Caslon Pro" w:hAnsi="Adobe Caslon Pro" w:cs="Adobe Caslon Pro"/>
          <w:color w:val="000000"/>
          <w:sz w:val="16"/>
          <w:szCs w:val="16"/>
        </w:rPr>
        <w:t>vous sentez</w:t>
      </w:r>
      <w:r w:rsidR="00086EC6" w:rsidRPr="00C65196">
        <w:rPr>
          <w:rFonts w:ascii="Adobe Caslon Pro" w:eastAsia="Adobe Caslon Pro" w:hAnsi="Adobe Caslon Pro" w:cs="Adobe Caslon Pro"/>
          <w:color w:val="000000"/>
          <w:sz w:val="16"/>
          <w:szCs w:val="16"/>
        </w:rPr>
        <w:t xml:space="preserve"> pas prêts pour cet endroit. Il nous semblait déséquilibré, alors nous avons proposé de changer l'endroit et nous avons proposé à la galeriste d'ajouter 4 colonnes en béton, non pas parce qu'elles posaient un problème de stabilité mais parce que nous pensions que cela améliorait l'endroit. Elle a refusé et nous avons finalement installé 4 colonnes comme décor, comme nous l'avons vu, </w:t>
      </w:r>
      <w:r w:rsidR="00C65196" w:rsidRPr="00C65196">
        <w:rPr>
          <w:rFonts w:ascii="Adobe Caslon Pro" w:eastAsia="Adobe Caslon Pro" w:hAnsi="Adobe Caslon Pro" w:cs="Adobe Caslon Pro"/>
          <w:color w:val="000000"/>
          <w:sz w:val="16"/>
          <w:szCs w:val="16"/>
        </w:rPr>
        <w:t>(…)</w:t>
      </w:r>
      <w:r w:rsidR="00086EC6" w:rsidRPr="00C65196">
        <w:rPr>
          <w:rFonts w:ascii="Adobe Caslon Pro" w:eastAsia="Adobe Caslon Pro" w:hAnsi="Adobe Caslon Pro" w:cs="Adobe Caslon Pro"/>
          <w:color w:val="000000"/>
          <w:sz w:val="16"/>
          <w:szCs w:val="16"/>
        </w:rPr>
        <w:t xml:space="preserve"> Personne ne pouvait sentir qu'elles étaient différentes les unes des autres mais tout le monde a senti immédiatement que l'espace n'était pas totalement déséquilibré."</w:t>
      </w:r>
      <w:r w:rsidR="00C65196" w:rsidRPr="00C65196">
        <w:rPr>
          <w:rFonts w:ascii="Adobe Caslon Pro" w:eastAsia="Adobe Caslon Pro" w:hAnsi="Adobe Caslon Pro" w:cs="Adobe Caslon Pro"/>
          <w:color w:val="000000"/>
          <w:sz w:val="16"/>
          <w:szCs w:val="16"/>
        </w:rPr>
        <w:t xml:space="preserve"> 00 :25 :30, traduction personnelle.</w:t>
      </w:r>
    </w:p>
    <w:p w14:paraId="24500AA5" w14:textId="1FF390AD" w:rsidR="00C65196"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rFonts w:ascii="Adobe Caslon Pro" w:eastAsia="Adobe Caslon Pro" w:hAnsi="Adobe Caslon Pro" w:cs="Adobe Caslon Pro"/>
          <w:color w:val="000000"/>
          <w:sz w:val="16"/>
          <w:szCs w:val="16"/>
        </w:rPr>
        <w:t xml:space="preserve">DE VYLDER Jan, « Quel sens à l’histoire pour … Jan De </w:t>
      </w:r>
      <w:proofErr w:type="spellStart"/>
      <w:proofErr w:type="gramStart"/>
      <w:r>
        <w:rPr>
          <w:rFonts w:ascii="Adobe Caslon Pro" w:eastAsia="Adobe Caslon Pro" w:hAnsi="Adobe Caslon Pro" w:cs="Adobe Caslon Pro"/>
          <w:color w:val="000000"/>
          <w:sz w:val="16"/>
          <w:szCs w:val="16"/>
        </w:rPr>
        <w:t>Vylder</w:t>
      </w:r>
      <w:proofErr w:type="spellEnd"/>
      <w:r>
        <w:rPr>
          <w:rFonts w:ascii="Adobe Caslon Pro" w:eastAsia="Adobe Caslon Pro" w:hAnsi="Adobe Caslon Pro" w:cs="Adobe Caslon Pro"/>
          <w:color w:val="000000"/>
          <w:sz w:val="16"/>
          <w:szCs w:val="16"/>
        </w:rPr>
        <w:t>?</w:t>
      </w:r>
      <w:proofErr w:type="gramEnd"/>
      <w:r>
        <w:rPr>
          <w:rFonts w:ascii="Adobe Caslon Pro" w:eastAsia="Adobe Caslon Pro" w:hAnsi="Adobe Caslon Pro" w:cs="Adobe Caslon Pro"/>
          <w:color w:val="000000"/>
          <w:sz w:val="16"/>
          <w:szCs w:val="16"/>
        </w:rPr>
        <w:t> », CCA, le 22 février 2018</w:t>
      </w:r>
      <w:r w:rsidR="00C65196">
        <w:rPr>
          <w:rFonts w:ascii="Adobe Caslon Pro" w:eastAsia="Adobe Caslon Pro" w:hAnsi="Adobe Caslon Pro" w:cs="Adobe Caslon Pro"/>
          <w:color w:val="000000"/>
          <w:sz w:val="16"/>
          <w:szCs w:val="16"/>
        </w:rPr>
        <w:t xml:space="preserve">, </w:t>
      </w:r>
      <w:r>
        <w:rPr>
          <w:rFonts w:ascii="Adobe Caslon Pro" w:eastAsia="Adobe Caslon Pro" w:hAnsi="Adobe Caslon Pro" w:cs="Adobe Caslon Pro"/>
          <w:color w:val="000000"/>
          <w:sz w:val="16"/>
          <w:szCs w:val="16"/>
        </w:rPr>
        <w:t>Montréal</w:t>
      </w:r>
      <w:r w:rsidR="00C65196">
        <w:rPr>
          <w:rFonts w:ascii="Adobe Caslon Pro" w:eastAsia="Adobe Caslon Pro" w:hAnsi="Adobe Caslon Pro" w:cs="Adobe Caslon Pro"/>
          <w:color w:val="000000"/>
          <w:sz w:val="16"/>
          <w:szCs w:val="16"/>
        </w:rPr>
        <w:t>.</w:t>
      </w:r>
      <w:r>
        <w:rPr>
          <w:rFonts w:ascii="Adobe Caslon Pro" w:eastAsia="Adobe Caslon Pro" w:hAnsi="Adobe Caslon Pro" w:cs="Adobe Caslon Pro"/>
          <w:color w:val="000000"/>
          <w:sz w:val="16"/>
          <w:szCs w:val="16"/>
        </w:rPr>
        <w:t xml:space="preserve"> </w:t>
      </w:r>
    </w:p>
    <w:p w14:paraId="00000069" w14:textId="4FA91323"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rFonts w:ascii="Adobe Caslon Pro" w:eastAsia="Adobe Caslon Pro" w:hAnsi="Adobe Caslon Pro" w:cs="Adobe Caslon Pro"/>
          <w:color w:val="000000"/>
          <w:sz w:val="16"/>
          <w:szCs w:val="16"/>
        </w:rPr>
        <w:t xml:space="preserve"> </w:t>
      </w:r>
      <w:hyperlink r:id="rId10">
        <w:r>
          <w:rPr>
            <w:rFonts w:ascii="Adobe Caslon Pro" w:eastAsia="Adobe Caslon Pro" w:hAnsi="Adobe Caslon Pro" w:cs="Adobe Caslon Pro"/>
            <w:color w:val="0000FF"/>
            <w:sz w:val="16"/>
            <w:szCs w:val="16"/>
            <w:u w:val="single"/>
          </w:rPr>
          <w:t>https://www.youtube.com/watch?v=-yfT2RbIx90</w:t>
        </w:r>
      </w:hyperlink>
    </w:p>
  </w:footnote>
  <w:footnote w:id="36">
    <w:p w14:paraId="0000006A" w14:textId="3C37A4CE"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DE VYLDER Jan, </w:t>
      </w:r>
      <w:r w:rsidR="002008B9">
        <w:rPr>
          <w:rFonts w:ascii="Adobe Caslon Pro" w:eastAsia="Adobe Caslon Pro" w:hAnsi="Adobe Caslon Pro" w:cs="Adobe Caslon Pro"/>
          <w:color w:val="000000"/>
          <w:sz w:val="16"/>
          <w:szCs w:val="16"/>
        </w:rPr>
        <w:t>Op</w:t>
      </w:r>
      <w:r>
        <w:rPr>
          <w:rFonts w:ascii="Adobe Caslon Pro" w:eastAsia="Adobe Caslon Pro" w:hAnsi="Adobe Caslon Pro" w:cs="Adobe Caslon Pro"/>
          <w:color w:val="000000"/>
          <w:sz w:val="16"/>
          <w:szCs w:val="16"/>
        </w:rPr>
        <w:t>.</w:t>
      </w:r>
      <w:r w:rsidR="002008B9">
        <w:rPr>
          <w:rFonts w:ascii="Adobe Caslon Pro" w:eastAsia="Adobe Caslon Pro" w:hAnsi="Adobe Caslon Pro" w:cs="Adobe Caslon Pro"/>
          <w:color w:val="000000"/>
          <w:sz w:val="16"/>
          <w:szCs w:val="16"/>
        </w:rPr>
        <w:t xml:space="preserve"> </w:t>
      </w:r>
      <w:proofErr w:type="spellStart"/>
      <w:r w:rsidR="002008B9">
        <w:rPr>
          <w:rFonts w:ascii="Adobe Caslon Pro" w:eastAsia="Adobe Caslon Pro" w:hAnsi="Adobe Caslon Pro" w:cs="Adobe Caslon Pro"/>
          <w:color w:val="000000"/>
          <w:sz w:val="16"/>
          <w:szCs w:val="16"/>
        </w:rPr>
        <w:t>Cit</w:t>
      </w:r>
      <w:proofErr w:type="spellEnd"/>
      <w:r w:rsidR="002008B9">
        <w:rPr>
          <w:rFonts w:ascii="Adobe Caslon Pro" w:eastAsia="Adobe Caslon Pro" w:hAnsi="Adobe Caslon Pro" w:cs="Adobe Caslon Pro"/>
          <w:color w:val="000000"/>
          <w:sz w:val="16"/>
          <w:szCs w:val="16"/>
        </w:rPr>
        <w:t>.</w:t>
      </w:r>
    </w:p>
  </w:footnote>
  <w:footnote w:id="37">
    <w:p w14:paraId="0000006B" w14:textId="3DBA39DE"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OFFICE </w:t>
      </w:r>
      <w:proofErr w:type="spellStart"/>
      <w:r>
        <w:rPr>
          <w:rFonts w:ascii="Adobe Caslon Pro" w:eastAsia="Adobe Caslon Pro" w:hAnsi="Adobe Caslon Pro" w:cs="Adobe Caslon Pro"/>
          <w:color w:val="000000"/>
          <w:sz w:val="16"/>
          <w:szCs w:val="16"/>
        </w:rPr>
        <w:t>kgvds</w:t>
      </w:r>
      <w:proofErr w:type="spellEnd"/>
      <w:r>
        <w:rPr>
          <w:rFonts w:ascii="Adobe Caslon Pro" w:eastAsia="Adobe Caslon Pro" w:hAnsi="Adobe Caslon Pro" w:cs="Adobe Caslon Pro"/>
          <w:color w:val="000000"/>
          <w:sz w:val="16"/>
          <w:szCs w:val="16"/>
        </w:rPr>
        <w:t> ; « City Villa » ou « 62 » ; Habitation unifamiliale ; Projet construit ; 2008-2012 ; Bruxelles.</w:t>
      </w:r>
    </w:p>
  </w:footnote>
  <w:footnote w:id="38">
    <w:p w14:paraId="0000006C" w14:textId="77777777" w:rsidR="009160FA" w:rsidRPr="00E378DD"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lang w:val="en-US"/>
        </w:rPr>
      </w:pPr>
      <w:r>
        <w:rPr>
          <w:vertAlign w:val="superscript"/>
        </w:rPr>
        <w:footnoteRef/>
      </w:r>
      <w:r w:rsidRPr="00E378DD">
        <w:rPr>
          <w:rFonts w:ascii="Adobe Caslon Pro" w:eastAsia="Adobe Caslon Pro" w:hAnsi="Adobe Caslon Pro" w:cs="Adobe Caslon Pro"/>
          <w:color w:val="000000"/>
          <w:sz w:val="16"/>
          <w:szCs w:val="16"/>
          <w:lang w:val="en-US"/>
        </w:rPr>
        <w:t xml:space="preserve"> OFFICE </w:t>
      </w:r>
      <w:proofErr w:type="spellStart"/>
      <w:r w:rsidRPr="00E378DD">
        <w:rPr>
          <w:rFonts w:ascii="Adobe Caslon Pro" w:eastAsia="Adobe Caslon Pro" w:hAnsi="Adobe Caslon Pro" w:cs="Adobe Caslon Pro"/>
          <w:color w:val="000000"/>
          <w:sz w:val="16"/>
          <w:szCs w:val="16"/>
          <w:lang w:val="en-US"/>
        </w:rPr>
        <w:t>kgdvs</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est</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une</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agence</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d’architecture</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bruxelloise</w:t>
      </w:r>
      <w:proofErr w:type="spellEnd"/>
      <w:r w:rsidRPr="00E378DD">
        <w:rPr>
          <w:rFonts w:ascii="Adobe Caslon Pro" w:eastAsia="Adobe Caslon Pro" w:hAnsi="Adobe Caslon Pro" w:cs="Adobe Caslon Pro"/>
          <w:color w:val="000000"/>
          <w:sz w:val="16"/>
          <w:szCs w:val="16"/>
          <w:lang w:val="en-US"/>
        </w:rPr>
        <w:t xml:space="preserve"> (BE), </w:t>
      </w:r>
      <w:proofErr w:type="spellStart"/>
      <w:r w:rsidRPr="00E378DD">
        <w:rPr>
          <w:rFonts w:ascii="Adobe Caslon Pro" w:eastAsia="Adobe Caslon Pro" w:hAnsi="Adobe Caslon Pro" w:cs="Adobe Caslon Pro"/>
          <w:color w:val="000000"/>
          <w:sz w:val="16"/>
          <w:szCs w:val="16"/>
          <w:lang w:val="en-US"/>
        </w:rPr>
        <w:t>crée</w:t>
      </w:r>
      <w:proofErr w:type="spellEnd"/>
      <w:r w:rsidRPr="00E378DD">
        <w:rPr>
          <w:rFonts w:ascii="Adobe Caslon Pro" w:eastAsia="Adobe Caslon Pro" w:hAnsi="Adobe Caslon Pro" w:cs="Adobe Caslon Pro"/>
          <w:color w:val="000000"/>
          <w:sz w:val="16"/>
          <w:szCs w:val="16"/>
          <w:lang w:val="en-US"/>
        </w:rPr>
        <w:t xml:space="preserve"> </w:t>
      </w:r>
      <w:proofErr w:type="spellStart"/>
      <w:r w:rsidRPr="00E378DD">
        <w:rPr>
          <w:rFonts w:ascii="Adobe Caslon Pro" w:eastAsia="Adobe Caslon Pro" w:hAnsi="Adobe Caslon Pro" w:cs="Adobe Caslon Pro"/>
          <w:color w:val="000000"/>
          <w:sz w:val="16"/>
          <w:szCs w:val="16"/>
          <w:lang w:val="en-US"/>
        </w:rPr>
        <w:t>en</w:t>
      </w:r>
      <w:proofErr w:type="spellEnd"/>
      <w:r w:rsidRPr="00E378DD">
        <w:rPr>
          <w:rFonts w:ascii="Adobe Caslon Pro" w:eastAsia="Adobe Caslon Pro" w:hAnsi="Adobe Caslon Pro" w:cs="Adobe Caslon Pro"/>
          <w:color w:val="000000"/>
          <w:sz w:val="16"/>
          <w:szCs w:val="16"/>
          <w:lang w:val="en-US"/>
        </w:rPr>
        <w:t xml:space="preserve"> 2002 par Kersten </w:t>
      </w:r>
      <w:proofErr w:type="spellStart"/>
      <w:r w:rsidRPr="00E378DD">
        <w:rPr>
          <w:rFonts w:ascii="Adobe Caslon Pro" w:eastAsia="Adobe Caslon Pro" w:hAnsi="Adobe Caslon Pro" w:cs="Adobe Caslon Pro"/>
          <w:color w:val="000000"/>
          <w:sz w:val="16"/>
          <w:szCs w:val="16"/>
          <w:lang w:val="en-US"/>
        </w:rPr>
        <w:t>Geers</w:t>
      </w:r>
      <w:proofErr w:type="spellEnd"/>
      <w:r w:rsidRPr="00E378DD">
        <w:rPr>
          <w:rFonts w:ascii="Adobe Caslon Pro" w:eastAsia="Adobe Caslon Pro" w:hAnsi="Adobe Caslon Pro" w:cs="Adobe Caslon Pro"/>
          <w:color w:val="000000"/>
          <w:sz w:val="16"/>
          <w:szCs w:val="16"/>
          <w:lang w:val="en-US"/>
        </w:rPr>
        <w:t xml:space="preserve"> et David Van </w:t>
      </w:r>
      <w:proofErr w:type="spellStart"/>
      <w:r w:rsidRPr="00E378DD">
        <w:rPr>
          <w:rFonts w:ascii="Adobe Caslon Pro" w:eastAsia="Adobe Caslon Pro" w:hAnsi="Adobe Caslon Pro" w:cs="Adobe Caslon Pro"/>
          <w:color w:val="000000"/>
          <w:sz w:val="16"/>
          <w:szCs w:val="16"/>
          <w:lang w:val="en-US"/>
        </w:rPr>
        <w:t>Severen</w:t>
      </w:r>
      <w:proofErr w:type="spellEnd"/>
      <w:r w:rsidRPr="00E378DD">
        <w:rPr>
          <w:rFonts w:ascii="Adobe Caslon Pro" w:eastAsia="Adobe Caslon Pro" w:hAnsi="Adobe Caslon Pro" w:cs="Adobe Caslon Pro"/>
          <w:color w:val="000000"/>
          <w:sz w:val="16"/>
          <w:szCs w:val="16"/>
          <w:lang w:val="en-US"/>
        </w:rPr>
        <w:t>.</w:t>
      </w:r>
    </w:p>
  </w:footnote>
  <w:footnote w:id="39">
    <w:p w14:paraId="0000006D" w14:textId="4C3C3322" w:rsidR="009160FA" w:rsidRPr="002038D8" w:rsidRDefault="00C47CDB" w:rsidP="00C65196">
      <w:pPr>
        <w:pBdr>
          <w:top w:val="nil"/>
          <w:left w:val="nil"/>
          <w:bottom w:val="nil"/>
          <w:right w:val="nil"/>
          <w:between w:val="nil"/>
        </w:pBdr>
        <w:ind w:left="1418"/>
        <w:jc w:val="both"/>
        <w:rPr>
          <w:rFonts w:ascii="Adobe Caslon Pro" w:eastAsia="Adobe Caslon Pro" w:hAnsi="Adobe Caslon Pro" w:cs="Adobe Caslon Pro"/>
          <w:i/>
          <w:color w:val="000000"/>
          <w:sz w:val="16"/>
          <w:szCs w:val="16"/>
          <w:lang w:val="en-US"/>
        </w:rPr>
      </w:pPr>
      <w:r>
        <w:rPr>
          <w:vertAlign w:val="superscript"/>
        </w:rPr>
        <w:footnoteRef/>
      </w:r>
      <w:r w:rsidRPr="00C65196">
        <w:rPr>
          <w:rFonts w:ascii="Adobe Caslon Pro" w:eastAsia="Adobe Caslon Pro" w:hAnsi="Adobe Caslon Pro" w:cs="Adobe Caslon Pro"/>
          <w:color w:val="000000"/>
          <w:sz w:val="16"/>
          <w:szCs w:val="16"/>
        </w:rPr>
        <w:t xml:space="preserve"> </w:t>
      </w:r>
      <w:r w:rsidRPr="00C65196">
        <w:rPr>
          <w:rFonts w:ascii="Adobe Caslon Pro" w:eastAsia="Adobe Caslon Pro" w:hAnsi="Adobe Caslon Pro" w:cs="Adobe Caslon Pro"/>
          <w:color w:val="000000"/>
          <w:sz w:val="16"/>
          <w:szCs w:val="16"/>
          <w:highlight w:val="white"/>
        </w:rPr>
        <w:t xml:space="preserve">Propos tenus par </w:t>
      </w:r>
      <w:proofErr w:type="spellStart"/>
      <w:r w:rsidRPr="00C65196">
        <w:rPr>
          <w:rFonts w:ascii="Adobe Caslon Pro" w:eastAsia="Adobe Caslon Pro" w:hAnsi="Adobe Caslon Pro" w:cs="Adobe Caslon Pro"/>
          <w:color w:val="000000"/>
          <w:sz w:val="16"/>
          <w:szCs w:val="16"/>
          <w:highlight w:val="white"/>
        </w:rPr>
        <w:t>Kerten</w:t>
      </w:r>
      <w:proofErr w:type="spellEnd"/>
      <w:r w:rsidRPr="00C65196">
        <w:rPr>
          <w:rFonts w:ascii="Adobe Caslon Pro" w:eastAsia="Adobe Caslon Pro" w:hAnsi="Adobe Caslon Pro" w:cs="Adobe Caslon Pro"/>
          <w:color w:val="000000"/>
          <w:sz w:val="16"/>
          <w:szCs w:val="16"/>
          <w:highlight w:val="white"/>
        </w:rPr>
        <w:t xml:space="preserve"> </w:t>
      </w:r>
      <w:proofErr w:type="spellStart"/>
      <w:proofErr w:type="gramStart"/>
      <w:r w:rsidRPr="00C65196">
        <w:rPr>
          <w:rFonts w:ascii="Adobe Caslon Pro" w:eastAsia="Adobe Caslon Pro" w:hAnsi="Adobe Caslon Pro" w:cs="Adobe Caslon Pro"/>
          <w:color w:val="000000"/>
          <w:sz w:val="16"/>
          <w:szCs w:val="16"/>
          <w:highlight w:val="white"/>
        </w:rPr>
        <w:t>Geers</w:t>
      </w:r>
      <w:proofErr w:type="spellEnd"/>
      <w:r w:rsidRPr="00C65196">
        <w:rPr>
          <w:rFonts w:ascii="Adobe Caslon Pro" w:eastAsia="Adobe Caslon Pro" w:hAnsi="Adobe Caslon Pro" w:cs="Adobe Caslon Pro"/>
          <w:color w:val="000000"/>
          <w:sz w:val="16"/>
          <w:szCs w:val="16"/>
          <w:highlight w:val="white"/>
        </w:rPr>
        <w:t>:</w:t>
      </w:r>
      <w:proofErr w:type="gramEnd"/>
      <w:r w:rsidRPr="00C65196">
        <w:rPr>
          <w:rFonts w:ascii="Adobe Caslon Pro" w:eastAsia="Adobe Caslon Pro" w:hAnsi="Adobe Caslon Pro" w:cs="Adobe Caslon Pro"/>
          <w:color w:val="000000"/>
          <w:sz w:val="16"/>
          <w:szCs w:val="16"/>
          <w:highlight w:val="white"/>
        </w:rPr>
        <w:t xml:space="preserve"> </w:t>
      </w:r>
      <w:r w:rsidR="00C65196">
        <w:rPr>
          <w:rFonts w:ascii="Adobe Caslon Pro" w:eastAsia="Adobe Caslon Pro" w:hAnsi="Adobe Caslon Pro" w:cs="Adobe Caslon Pro"/>
          <w:color w:val="000000"/>
          <w:sz w:val="16"/>
          <w:szCs w:val="16"/>
        </w:rPr>
        <w:t>« </w:t>
      </w:r>
      <w:r w:rsidR="00C65196" w:rsidRPr="00C65196">
        <w:rPr>
          <w:rFonts w:ascii="Adobe Caslon Pro" w:eastAsia="Adobe Caslon Pro" w:hAnsi="Adobe Caslon Pro" w:cs="Adobe Caslon Pro"/>
          <w:color w:val="000000"/>
          <w:sz w:val="16"/>
          <w:szCs w:val="16"/>
        </w:rPr>
        <w:t>Il y a une malhonnêteté extrême, c'est peut-être le projet le plus malhonnête que nous ayons jamais conçu. (...) Ce sont toutes des colonnes en béton (...) certaines de ces colonnes en béton sont plus en béton que d'autres disons. [</w:t>
      </w:r>
      <w:proofErr w:type="gramStart"/>
      <w:r w:rsidR="00C65196" w:rsidRPr="00C65196">
        <w:rPr>
          <w:rFonts w:ascii="Adobe Caslon Pro" w:eastAsia="Adobe Caslon Pro" w:hAnsi="Adobe Caslon Pro" w:cs="Adobe Caslon Pro"/>
          <w:color w:val="000000"/>
          <w:sz w:val="16"/>
          <w:szCs w:val="16"/>
        </w:rPr>
        <w:t>en</w:t>
      </w:r>
      <w:proofErr w:type="gramEnd"/>
      <w:r w:rsidR="00C65196" w:rsidRPr="00C65196">
        <w:rPr>
          <w:rFonts w:ascii="Adobe Caslon Pro" w:eastAsia="Adobe Caslon Pro" w:hAnsi="Adobe Caslon Pro" w:cs="Adobe Caslon Pro"/>
          <w:color w:val="000000"/>
          <w:sz w:val="16"/>
          <w:szCs w:val="16"/>
        </w:rPr>
        <w:t xml:space="preserve"> décrivant le plan projeté] Les rouges une fois sont vraiment </w:t>
      </w:r>
      <w:proofErr w:type="spellStart"/>
      <w:r w:rsidR="00C65196" w:rsidRPr="00C65196">
        <w:rPr>
          <w:rFonts w:ascii="Adobe Caslon Pro" w:eastAsia="Adobe Caslon Pro" w:hAnsi="Adobe Caslon Pro" w:cs="Adobe Caslon Pro"/>
          <w:color w:val="000000"/>
          <w:sz w:val="16"/>
          <w:szCs w:val="16"/>
        </w:rPr>
        <w:t>vraiment</w:t>
      </w:r>
      <w:proofErr w:type="spellEnd"/>
      <w:r w:rsidR="00C65196" w:rsidRPr="00C65196">
        <w:rPr>
          <w:rFonts w:ascii="Adobe Caslon Pro" w:eastAsia="Adobe Caslon Pro" w:hAnsi="Adobe Caslon Pro" w:cs="Adobe Caslon Pro"/>
          <w:color w:val="000000"/>
          <w:sz w:val="16"/>
          <w:szCs w:val="16"/>
        </w:rPr>
        <w:t xml:space="preserve"> concrètes et les bleues une fois en fait ne le sont pas. (...) On pense que ce qu'on voit là c'est une colonne en béton mais en fait c'est une colonne immobile qui est un peu cachée par un panneau en bois qu'on peut enlever, dans le sens où on peut remplacer le verre par un autre panneau en bois.</w:t>
      </w:r>
      <w:r w:rsidR="00C65196">
        <w:rPr>
          <w:rFonts w:ascii="Adobe Caslon Pro" w:eastAsia="Adobe Caslon Pro" w:hAnsi="Adobe Caslon Pro" w:cs="Adobe Caslon Pro"/>
          <w:color w:val="000000"/>
          <w:sz w:val="16"/>
          <w:szCs w:val="16"/>
        </w:rPr>
        <w:t> »</w:t>
      </w:r>
      <w:r w:rsidR="00C65196" w:rsidRPr="00C65196">
        <w:rPr>
          <w:rFonts w:ascii="Adobe Caslon Pro" w:eastAsia="Adobe Caslon Pro" w:hAnsi="Adobe Caslon Pro" w:cs="Adobe Caslon Pro"/>
          <w:color w:val="000000"/>
          <w:sz w:val="16"/>
          <w:szCs w:val="16"/>
          <w:highlight w:val="white"/>
        </w:rPr>
        <w:t xml:space="preserve"> </w:t>
      </w:r>
      <w:proofErr w:type="gramStart"/>
      <w:r w:rsidR="00C65196" w:rsidRPr="00ED175F">
        <w:rPr>
          <w:rFonts w:ascii="Adobe Caslon Pro" w:eastAsia="Adobe Caslon Pro" w:hAnsi="Adobe Caslon Pro" w:cs="Adobe Caslon Pro"/>
          <w:color w:val="000000"/>
          <w:sz w:val="16"/>
          <w:szCs w:val="16"/>
          <w:highlight w:val="white"/>
          <w:lang w:val="en-US"/>
        </w:rPr>
        <w:t>00:</w:t>
      </w:r>
      <w:proofErr w:type="gramEnd"/>
      <w:r w:rsidR="00C65196" w:rsidRPr="00ED175F">
        <w:rPr>
          <w:rFonts w:ascii="Adobe Caslon Pro" w:eastAsia="Adobe Caslon Pro" w:hAnsi="Adobe Caslon Pro" w:cs="Adobe Caslon Pro"/>
          <w:color w:val="000000"/>
          <w:sz w:val="16"/>
          <w:szCs w:val="16"/>
          <w:highlight w:val="white"/>
          <w:lang w:val="en-US"/>
        </w:rPr>
        <w:t>47:00,</w:t>
      </w:r>
      <w:r w:rsidR="00C65196">
        <w:rPr>
          <w:rFonts w:ascii="Adobe Caslon Pro" w:eastAsia="Adobe Caslon Pro" w:hAnsi="Adobe Caslon Pro" w:cs="Adobe Caslon Pro"/>
          <w:color w:val="000000"/>
          <w:sz w:val="16"/>
          <w:szCs w:val="16"/>
          <w:lang w:val="en-US"/>
        </w:rPr>
        <w:t xml:space="preserve"> </w:t>
      </w:r>
      <w:proofErr w:type="spellStart"/>
      <w:r w:rsidR="00C65196">
        <w:rPr>
          <w:rFonts w:ascii="Adobe Caslon Pro" w:eastAsia="Adobe Caslon Pro" w:hAnsi="Adobe Caslon Pro" w:cs="Adobe Caslon Pro"/>
          <w:color w:val="000000"/>
          <w:sz w:val="16"/>
          <w:szCs w:val="16"/>
          <w:lang w:val="en-US"/>
        </w:rPr>
        <w:t>traduction</w:t>
      </w:r>
      <w:proofErr w:type="spellEnd"/>
      <w:r w:rsidR="00C65196">
        <w:rPr>
          <w:rFonts w:ascii="Adobe Caslon Pro" w:eastAsia="Adobe Caslon Pro" w:hAnsi="Adobe Caslon Pro" w:cs="Adobe Caslon Pro"/>
          <w:color w:val="000000"/>
          <w:sz w:val="16"/>
          <w:szCs w:val="16"/>
          <w:lang w:val="en-US"/>
        </w:rPr>
        <w:t xml:space="preserve"> </w:t>
      </w:r>
      <w:proofErr w:type="spellStart"/>
      <w:r w:rsidR="00C65196">
        <w:rPr>
          <w:rFonts w:ascii="Adobe Caslon Pro" w:eastAsia="Adobe Caslon Pro" w:hAnsi="Adobe Caslon Pro" w:cs="Adobe Caslon Pro"/>
          <w:color w:val="000000"/>
          <w:sz w:val="16"/>
          <w:szCs w:val="16"/>
          <w:lang w:val="en-US"/>
        </w:rPr>
        <w:t>personnelle</w:t>
      </w:r>
      <w:proofErr w:type="spellEnd"/>
      <w:r w:rsidR="00C65196">
        <w:rPr>
          <w:rFonts w:ascii="Adobe Caslon Pro" w:eastAsia="Adobe Caslon Pro" w:hAnsi="Adobe Caslon Pro" w:cs="Adobe Caslon Pro"/>
          <w:color w:val="000000"/>
          <w:sz w:val="16"/>
          <w:szCs w:val="16"/>
          <w:lang w:val="en-US"/>
        </w:rPr>
        <w:t>.</w:t>
      </w:r>
    </w:p>
    <w:p w14:paraId="0000006E" w14:textId="60E93F5E" w:rsidR="009160FA" w:rsidRPr="00C65196" w:rsidRDefault="00C47CDB">
      <w:pPr>
        <w:pBdr>
          <w:top w:val="nil"/>
          <w:left w:val="nil"/>
          <w:bottom w:val="nil"/>
          <w:right w:val="nil"/>
          <w:between w:val="nil"/>
        </w:pBdr>
        <w:ind w:left="1418"/>
        <w:rPr>
          <w:rFonts w:ascii="Adobe Caslon Pro" w:eastAsia="Adobe Caslon Pro" w:hAnsi="Adobe Caslon Pro" w:cs="Adobe Caslon Pro"/>
          <w:color w:val="000000"/>
          <w:sz w:val="16"/>
          <w:szCs w:val="16"/>
          <w:highlight w:val="white"/>
        </w:rPr>
      </w:pPr>
      <w:r w:rsidRPr="00ED175F">
        <w:rPr>
          <w:rFonts w:ascii="Adobe Caslon Pro" w:eastAsia="Adobe Caslon Pro" w:hAnsi="Adobe Caslon Pro" w:cs="Adobe Caslon Pro"/>
          <w:color w:val="000000"/>
          <w:sz w:val="16"/>
          <w:szCs w:val="16"/>
          <w:highlight w:val="white"/>
          <w:lang w:val="en-US"/>
        </w:rPr>
        <w:t xml:space="preserve">GEERS Kersten, Kersten </w:t>
      </w:r>
      <w:proofErr w:type="spellStart"/>
      <w:r w:rsidRPr="00ED175F">
        <w:rPr>
          <w:rFonts w:ascii="Adobe Caslon Pro" w:eastAsia="Adobe Caslon Pro" w:hAnsi="Adobe Caslon Pro" w:cs="Adobe Caslon Pro"/>
          <w:color w:val="000000"/>
          <w:sz w:val="16"/>
          <w:szCs w:val="16"/>
          <w:highlight w:val="white"/>
          <w:lang w:val="en-US"/>
        </w:rPr>
        <w:t>Geers</w:t>
      </w:r>
      <w:proofErr w:type="spellEnd"/>
      <w:r w:rsidRPr="00ED175F">
        <w:rPr>
          <w:rFonts w:ascii="Adobe Caslon Pro" w:eastAsia="Adobe Caslon Pro" w:hAnsi="Adobe Caslon Pro" w:cs="Adobe Caslon Pro"/>
          <w:color w:val="000000"/>
          <w:sz w:val="16"/>
          <w:szCs w:val="16"/>
          <w:highlight w:val="white"/>
          <w:lang w:val="en-US"/>
        </w:rPr>
        <w:t xml:space="preserve"> &amp; David van Severen, OFFICE KGDVS Lecture, Columbia GSAPP, New York, 2015</w:t>
      </w:r>
      <w:r w:rsidR="00C65196">
        <w:rPr>
          <w:rFonts w:ascii="Adobe Caslon Pro" w:eastAsia="Adobe Caslon Pro" w:hAnsi="Adobe Caslon Pro" w:cs="Adobe Caslon Pro"/>
          <w:color w:val="000000"/>
          <w:sz w:val="16"/>
          <w:szCs w:val="16"/>
          <w:lang w:val="en-US"/>
        </w:rPr>
        <w:t xml:space="preserve">. </w:t>
      </w:r>
      <w:r w:rsidR="005C4CC2">
        <w:fldChar w:fldCharType="begin"/>
      </w:r>
      <w:r w:rsidR="005C4CC2" w:rsidRPr="002038D8">
        <w:rPr>
          <w:lang w:val="en-US"/>
        </w:rPr>
        <w:instrText xml:space="preserve"> HYPERLINK "https://www.youtube.com/watch?v=Ndr4CytL7dw" </w:instrText>
      </w:r>
      <w:r w:rsidR="005C4CC2">
        <w:fldChar w:fldCharType="separate"/>
      </w:r>
      <w:r w:rsidR="00C65196" w:rsidRPr="00C65196">
        <w:rPr>
          <w:rStyle w:val="Lienhypertexte"/>
          <w:rFonts w:ascii="Adobe Caslon Pro" w:eastAsia="Adobe Caslon Pro" w:hAnsi="Adobe Caslon Pro" w:cs="Adobe Caslon Pro"/>
          <w:sz w:val="16"/>
          <w:szCs w:val="16"/>
          <w:highlight w:val="white"/>
        </w:rPr>
        <w:t>https://www.youtube.com/watch?v=Ndr4CytL7dw</w:t>
      </w:r>
      <w:r w:rsidR="005C4CC2">
        <w:rPr>
          <w:rStyle w:val="Lienhypertexte"/>
          <w:rFonts w:ascii="Adobe Caslon Pro" w:eastAsia="Adobe Caslon Pro" w:hAnsi="Adobe Caslon Pro" w:cs="Adobe Caslon Pro"/>
          <w:sz w:val="16"/>
          <w:szCs w:val="16"/>
          <w:highlight w:val="white"/>
        </w:rPr>
        <w:fldChar w:fldCharType="end"/>
      </w:r>
    </w:p>
  </w:footnote>
  <w:footnote w:id="40">
    <w:p w14:paraId="11A3054D" w14:textId="34469E68" w:rsidR="00A25C7E" w:rsidRPr="00C65196" w:rsidRDefault="00A25C7E" w:rsidP="00C65196">
      <w:pPr>
        <w:pStyle w:val="Notedebasdepage"/>
        <w:rPr>
          <w:rFonts w:ascii="Times New Roman" w:eastAsia="Times New Roman" w:hAnsi="Times New Roman"/>
        </w:rPr>
      </w:pPr>
      <w:r>
        <w:rPr>
          <w:rStyle w:val="Appelnotedebasdep"/>
        </w:rPr>
        <w:footnoteRef/>
      </w:r>
      <w:r>
        <w:rPr>
          <w:rFonts w:hint="eastAsia"/>
        </w:rPr>
        <w:t xml:space="preserve"> </w:t>
      </w:r>
      <w:proofErr w:type="spellStart"/>
      <w:proofErr w:type="gramStart"/>
      <w:r w:rsidR="00C65196" w:rsidRPr="00C65196">
        <w:t>fala</w:t>
      </w:r>
      <w:proofErr w:type="spellEnd"/>
      <w:proofErr w:type="gramEnd"/>
      <w:r w:rsidR="00C65196" w:rsidRPr="00C65196">
        <w:t xml:space="preserve"> atelier est une agence d’architecture portugaise crée en 2013 par Filipe </w:t>
      </w:r>
      <w:proofErr w:type="spellStart"/>
      <w:r w:rsidR="00C65196" w:rsidRPr="00C65196">
        <w:t>Magalhães</w:t>
      </w:r>
      <w:proofErr w:type="spellEnd"/>
      <w:r w:rsidR="00C65196" w:rsidRPr="00C65196">
        <w:t xml:space="preserve">, Ana Luisa Soares and Ahmed </w:t>
      </w:r>
      <w:proofErr w:type="spellStart"/>
      <w:r w:rsidR="00C65196" w:rsidRPr="00C65196">
        <w:t>Belkhodja</w:t>
      </w:r>
      <w:proofErr w:type="spellEnd"/>
      <w:r w:rsidR="00C65196" w:rsidRPr="00C65196">
        <w:t>.</w:t>
      </w:r>
    </w:p>
  </w:footnote>
  <w:footnote w:id="41">
    <w:p w14:paraId="00000070"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w:t>
      </w:r>
      <w:proofErr w:type="spellStart"/>
      <w:proofErr w:type="gramStart"/>
      <w:r>
        <w:rPr>
          <w:rFonts w:ascii="Adobe Caslon Pro" w:eastAsia="Adobe Caslon Pro" w:hAnsi="Adobe Caslon Pro" w:cs="Adobe Caslon Pro"/>
          <w:color w:val="000000"/>
          <w:sz w:val="16"/>
          <w:szCs w:val="16"/>
        </w:rPr>
        <w:t>fala</w:t>
      </w:r>
      <w:proofErr w:type="spellEnd"/>
      <w:proofErr w:type="gramEnd"/>
      <w:r>
        <w:rPr>
          <w:rFonts w:ascii="Adobe Caslon Pro" w:eastAsia="Adobe Caslon Pro" w:hAnsi="Adobe Caslon Pro" w:cs="Adobe Caslon Pro"/>
          <w:color w:val="000000"/>
          <w:sz w:val="16"/>
          <w:szCs w:val="16"/>
        </w:rPr>
        <w:t xml:space="preserve"> atelier ; « </w:t>
      </w:r>
      <w:proofErr w:type="spellStart"/>
      <w:r>
        <w:rPr>
          <w:rFonts w:ascii="Adobe Caslon Pro" w:eastAsia="Adobe Caslon Pro" w:hAnsi="Adobe Caslon Pro" w:cs="Adobe Caslon Pro"/>
          <w:color w:val="000000"/>
          <w:sz w:val="16"/>
          <w:szCs w:val="16"/>
        </w:rPr>
        <w:t>Chaido</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Apartment</w:t>
      </w:r>
      <w:proofErr w:type="spellEnd"/>
      <w:r>
        <w:rPr>
          <w:rFonts w:ascii="Adobe Caslon Pro" w:eastAsia="Adobe Caslon Pro" w:hAnsi="Adobe Caslon Pro" w:cs="Adobe Caslon Pro"/>
          <w:color w:val="000000"/>
          <w:sz w:val="16"/>
          <w:szCs w:val="16"/>
        </w:rPr>
        <w:t xml:space="preserve">» ; Habitation ; </w:t>
      </w:r>
      <w:proofErr w:type="spellStart"/>
      <w:r>
        <w:rPr>
          <w:rFonts w:ascii="Adobe Caslon Pro" w:eastAsia="Adobe Caslon Pro" w:hAnsi="Adobe Caslon Pro" w:cs="Adobe Caslon Pro"/>
          <w:color w:val="000000"/>
          <w:sz w:val="16"/>
          <w:szCs w:val="16"/>
        </w:rPr>
        <w:t>Renovation</w:t>
      </w:r>
      <w:proofErr w:type="spellEnd"/>
      <w:r>
        <w:rPr>
          <w:rFonts w:ascii="Adobe Caslon Pro" w:eastAsia="Adobe Caslon Pro" w:hAnsi="Adobe Caslon Pro" w:cs="Adobe Caslon Pro"/>
          <w:color w:val="000000"/>
          <w:sz w:val="16"/>
          <w:szCs w:val="16"/>
        </w:rPr>
        <w:t xml:space="preserve"> ; 2015; Lisbonne.</w:t>
      </w:r>
    </w:p>
  </w:footnote>
  <w:footnote w:id="42">
    <w:p w14:paraId="00000071" w14:textId="77777777" w:rsidR="009160FA" w:rsidRPr="002038D8"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sidRPr="002038D8">
        <w:rPr>
          <w:rFonts w:ascii="Adobe Caslon Pro" w:eastAsia="Adobe Caslon Pro" w:hAnsi="Adobe Caslon Pro" w:cs="Adobe Caslon Pro"/>
          <w:color w:val="000000"/>
          <w:sz w:val="16"/>
          <w:szCs w:val="16"/>
        </w:rPr>
        <w:t xml:space="preserve"> </w:t>
      </w:r>
      <w:proofErr w:type="spellStart"/>
      <w:r w:rsidRPr="002038D8">
        <w:rPr>
          <w:rFonts w:ascii="Adobe Caslon Pro" w:eastAsia="Adobe Caslon Pro" w:hAnsi="Adobe Caslon Pro" w:cs="Adobe Caslon Pro"/>
          <w:color w:val="000000"/>
          <w:sz w:val="16"/>
          <w:szCs w:val="16"/>
        </w:rPr>
        <w:t>fala</w:t>
      </w:r>
      <w:proofErr w:type="spellEnd"/>
      <w:r w:rsidRPr="002038D8">
        <w:rPr>
          <w:rFonts w:ascii="Adobe Caslon Pro" w:eastAsia="Adobe Caslon Pro" w:hAnsi="Adobe Caslon Pro" w:cs="Adobe Caslon Pro"/>
          <w:color w:val="000000"/>
          <w:sz w:val="16"/>
          <w:szCs w:val="16"/>
        </w:rPr>
        <w:t xml:space="preserve"> atelier ; « House </w:t>
      </w:r>
      <w:proofErr w:type="spellStart"/>
      <w:r w:rsidRPr="002038D8">
        <w:rPr>
          <w:rFonts w:ascii="Adobe Caslon Pro" w:eastAsia="Adobe Caslon Pro" w:hAnsi="Adobe Caslon Pro" w:cs="Adobe Caslon Pro"/>
          <w:color w:val="000000"/>
          <w:sz w:val="16"/>
          <w:szCs w:val="16"/>
        </w:rPr>
        <w:t>with</w:t>
      </w:r>
      <w:proofErr w:type="spellEnd"/>
      <w:r w:rsidRPr="002038D8">
        <w:rPr>
          <w:rFonts w:ascii="Adobe Caslon Pro" w:eastAsia="Adobe Caslon Pro" w:hAnsi="Adobe Caslon Pro" w:cs="Adobe Caslon Pro"/>
          <w:color w:val="000000"/>
          <w:sz w:val="16"/>
          <w:szCs w:val="16"/>
        </w:rPr>
        <w:t xml:space="preserve"> a </w:t>
      </w:r>
      <w:proofErr w:type="spellStart"/>
      <w:r w:rsidRPr="002038D8">
        <w:rPr>
          <w:rFonts w:ascii="Adobe Caslon Pro" w:eastAsia="Adobe Caslon Pro" w:hAnsi="Adobe Caslon Pro" w:cs="Adobe Caslon Pro"/>
          <w:color w:val="000000"/>
          <w:sz w:val="16"/>
          <w:szCs w:val="16"/>
        </w:rPr>
        <w:t>curved</w:t>
      </w:r>
      <w:proofErr w:type="spellEnd"/>
      <w:r w:rsidRPr="002038D8">
        <w:rPr>
          <w:rFonts w:ascii="Adobe Caslon Pro" w:eastAsia="Adobe Caslon Pro" w:hAnsi="Adobe Caslon Pro" w:cs="Adobe Caslon Pro"/>
          <w:color w:val="000000"/>
          <w:sz w:val="16"/>
          <w:szCs w:val="16"/>
        </w:rPr>
        <w:t xml:space="preserve"> </w:t>
      </w:r>
      <w:proofErr w:type="spellStart"/>
      <w:r w:rsidRPr="002038D8">
        <w:rPr>
          <w:rFonts w:ascii="Adobe Caslon Pro" w:eastAsia="Adobe Caslon Pro" w:hAnsi="Adobe Caslon Pro" w:cs="Adobe Caslon Pro"/>
          <w:color w:val="000000"/>
          <w:sz w:val="16"/>
          <w:szCs w:val="16"/>
        </w:rPr>
        <w:t>wall</w:t>
      </w:r>
      <w:proofErr w:type="spellEnd"/>
      <w:r w:rsidRPr="002038D8">
        <w:rPr>
          <w:rFonts w:ascii="Adobe Caslon Pro" w:eastAsia="Adobe Caslon Pro" w:hAnsi="Adobe Caslon Pro" w:cs="Adobe Caslon Pro"/>
          <w:color w:val="000000"/>
          <w:sz w:val="16"/>
          <w:szCs w:val="16"/>
        </w:rPr>
        <w:t xml:space="preserve"> »; Habitation unifamiliale ; </w:t>
      </w:r>
      <w:proofErr w:type="spellStart"/>
      <w:r w:rsidRPr="002038D8">
        <w:rPr>
          <w:rFonts w:ascii="Adobe Caslon Pro" w:eastAsia="Adobe Caslon Pro" w:hAnsi="Adobe Caslon Pro" w:cs="Adobe Caslon Pro"/>
          <w:color w:val="000000"/>
          <w:sz w:val="16"/>
          <w:szCs w:val="16"/>
        </w:rPr>
        <w:t>Renovation</w:t>
      </w:r>
      <w:proofErr w:type="spellEnd"/>
      <w:r w:rsidRPr="002038D8">
        <w:rPr>
          <w:rFonts w:ascii="Adobe Caslon Pro" w:eastAsia="Adobe Caslon Pro" w:hAnsi="Adobe Caslon Pro" w:cs="Adobe Caslon Pro"/>
          <w:color w:val="000000"/>
          <w:sz w:val="16"/>
          <w:szCs w:val="16"/>
        </w:rPr>
        <w:t xml:space="preserve"> ; 2016-2017; Porto.</w:t>
      </w:r>
    </w:p>
  </w:footnote>
  <w:footnote w:id="43">
    <w:p w14:paraId="00000072" w14:textId="12C8B0B8" w:rsidR="009160FA" w:rsidRPr="00C65196"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sidRPr="00C65196">
        <w:rPr>
          <w:rFonts w:ascii="Adobe Caslon Pro" w:eastAsia="Adobe Caslon Pro" w:hAnsi="Adobe Caslon Pro" w:cs="Adobe Caslon Pro"/>
          <w:color w:val="000000"/>
          <w:sz w:val="16"/>
          <w:szCs w:val="16"/>
        </w:rPr>
        <w:t xml:space="preserve"> Propos tenus par Filipe </w:t>
      </w:r>
      <w:proofErr w:type="spellStart"/>
      <w:r w:rsidRPr="00C65196">
        <w:rPr>
          <w:rFonts w:ascii="Adobe Caslon Pro" w:eastAsia="Adobe Caslon Pro" w:hAnsi="Adobe Caslon Pro" w:cs="Adobe Caslon Pro"/>
          <w:color w:val="000000"/>
          <w:sz w:val="16"/>
          <w:szCs w:val="16"/>
        </w:rPr>
        <w:t>Magalhães</w:t>
      </w:r>
      <w:proofErr w:type="spellEnd"/>
      <w:r w:rsidRPr="00C65196">
        <w:rPr>
          <w:rFonts w:ascii="Adobe Caslon Pro" w:eastAsia="Adobe Caslon Pro" w:hAnsi="Adobe Caslon Pro" w:cs="Adobe Caslon Pro"/>
          <w:color w:val="000000"/>
          <w:sz w:val="16"/>
          <w:szCs w:val="16"/>
        </w:rPr>
        <w:t xml:space="preserve"> : </w:t>
      </w:r>
      <w:r w:rsidRPr="00C65196">
        <w:rPr>
          <w:rFonts w:ascii="Adobe Caslon Pro" w:eastAsia="Adobe Caslon Pro" w:hAnsi="Adobe Caslon Pro" w:cs="Adobe Caslon Pro"/>
          <w:color w:val="000000"/>
          <w:sz w:val="16"/>
          <w:szCs w:val="16"/>
          <w:highlight w:val="white"/>
        </w:rPr>
        <w:t>« </w:t>
      </w:r>
      <w:r w:rsidR="00C65196" w:rsidRPr="00C65196">
        <w:rPr>
          <w:rFonts w:ascii="Adobe Caslon Pro" w:eastAsia="Adobe Caslon Pro" w:hAnsi="Adobe Caslon Pro" w:cs="Adobe Caslon Pro"/>
          <w:color w:val="000000"/>
          <w:sz w:val="16"/>
          <w:szCs w:val="16"/>
        </w:rPr>
        <w:t>Ce n'est pas structurel, nous n'avons pas besoin de cette colonne mais c'était un élément nécessaire pour terminer le projet comme une sorte de séparateur d'espace.</w:t>
      </w:r>
      <w:r w:rsidRPr="00C65196">
        <w:rPr>
          <w:rFonts w:ascii="Adobe Caslon Pro" w:eastAsia="Adobe Caslon Pro" w:hAnsi="Adobe Caslon Pro" w:cs="Adobe Caslon Pro"/>
          <w:color w:val="000000"/>
          <w:sz w:val="16"/>
          <w:szCs w:val="16"/>
          <w:highlight w:val="white"/>
        </w:rPr>
        <w:t xml:space="preserve">” </w:t>
      </w:r>
      <w:proofErr w:type="gramStart"/>
      <w:r w:rsidR="00C65196">
        <w:rPr>
          <w:rFonts w:ascii="Adobe Caslon Pro" w:eastAsia="Adobe Caslon Pro" w:hAnsi="Adobe Caslon Pro" w:cs="Adobe Caslon Pro"/>
          <w:color w:val="000000"/>
          <w:sz w:val="16"/>
          <w:szCs w:val="16"/>
          <w:highlight w:val="white"/>
        </w:rPr>
        <w:t>01:</w:t>
      </w:r>
      <w:proofErr w:type="gramEnd"/>
      <w:r w:rsidR="00C65196">
        <w:rPr>
          <w:rFonts w:ascii="Adobe Caslon Pro" w:eastAsia="Adobe Caslon Pro" w:hAnsi="Adobe Caslon Pro" w:cs="Adobe Caslon Pro"/>
          <w:color w:val="000000"/>
          <w:sz w:val="16"/>
          <w:szCs w:val="16"/>
          <w:highlight w:val="white"/>
        </w:rPr>
        <w:t>05:01</w:t>
      </w:r>
      <w:r w:rsidR="00C65196">
        <w:rPr>
          <w:rFonts w:ascii="Adobe Caslon Pro" w:eastAsia="Adobe Caslon Pro" w:hAnsi="Adobe Caslon Pro" w:cs="Adobe Caslon Pro"/>
          <w:color w:val="000000"/>
          <w:sz w:val="16"/>
          <w:szCs w:val="16"/>
        </w:rPr>
        <w:t>, traduction personnelle.</w:t>
      </w:r>
    </w:p>
    <w:p w14:paraId="5B8D4EFD" w14:textId="73CE872D" w:rsidR="00C65196"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highlight w:val="white"/>
        </w:rPr>
      </w:pPr>
      <w:r>
        <w:rPr>
          <w:rFonts w:ascii="Adobe Caslon Pro" w:eastAsia="Adobe Caslon Pro" w:hAnsi="Adobe Caslon Pro" w:cs="Adobe Caslon Pro"/>
          <w:color w:val="000000"/>
          <w:sz w:val="16"/>
          <w:szCs w:val="16"/>
        </w:rPr>
        <w:t xml:space="preserve">MAGALHAES Filipe, Lecture by Filipe </w:t>
      </w:r>
      <w:proofErr w:type="spellStart"/>
      <w:r>
        <w:rPr>
          <w:rFonts w:ascii="Adobe Caslon Pro" w:eastAsia="Adobe Caslon Pro" w:hAnsi="Adobe Caslon Pro" w:cs="Adobe Caslon Pro"/>
          <w:color w:val="000000"/>
          <w:sz w:val="16"/>
          <w:szCs w:val="16"/>
        </w:rPr>
        <w:t>Magalhães</w:t>
      </w:r>
      <w:proofErr w:type="spellEnd"/>
      <w:r>
        <w:rPr>
          <w:rFonts w:ascii="Adobe Caslon Pro" w:eastAsia="Adobe Caslon Pro" w:hAnsi="Adobe Caslon Pro" w:cs="Adobe Caslon Pro"/>
          <w:color w:val="000000"/>
          <w:sz w:val="16"/>
          <w:szCs w:val="16"/>
        </w:rPr>
        <w:t xml:space="preserve"> (</w:t>
      </w:r>
      <w:proofErr w:type="spellStart"/>
      <w:r>
        <w:rPr>
          <w:rFonts w:ascii="Adobe Caslon Pro" w:eastAsia="Adobe Caslon Pro" w:hAnsi="Adobe Caslon Pro" w:cs="Adobe Caslon Pro"/>
          <w:color w:val="000000"/>
          <w:sz w:val="16"/>
          <w:szCs w:val="16"/>
        </w:rPr>
        <w:t>fala</w:t>
      </w:r>
      <w:proofErr w:type="spellEnd"/>
      <w:r>
        <w:rPr>
          <w:rFonts w:ascii="Adobe Caslon Pro" w:eastAsia="Adobe Caslon Pro" w:hAnsi="Adobe Caslon Pro" w:cs="Adobe Caslon Pro"/>
          <w:color w:val="000000"/>
          <w:sz w:val="16"/>
          <w:szCs w:val="16"/>
        </w:rPr>
        <w:t xml:space="preserve"> atelier), </w:t>
      </w:r>
      <w:proofErr w:type="spellStart"/>
      <w:r>
        <w:rPr>
          <w:rFonts w:ascii="Adobe Caslon Pro" w:eastAsia="Adobe Caslon Pro" w:hAnsi="Adobe Caslon Pro" w:cs="Adobe Caslon Pro"/>
          <w:color w:val="000000"/>
          <w:sz w:val="16"/>
          <w:szCs w:val="16"/>
        </w:rPr>
        <w:t>Bozar</w:t>
      </w:r>
      <w:proofErr w:type="spellEnd"/>
      <w:r>
        <w:rPr>
          <w:rFonts w:ascii="Adobe Caslon Pro" w:eastAsia="Adobe Caslon Pro" w:hAnsi="Adobe Caslon Pro" w:cs="Adobe Caslon Pro"/>
          <w:color w:val="000000"/>
          <w:sz w:val="16"/>
          <w:szCs w:val="16"/>
        </w:rPr>
        <w:t>, Bruxelles, 2017</w:t>
      </w:r>
      <w:r w:rsidR="00C65196">
        <w:rPr>
          <w:rFonts w:ascii="Adobe Caslon Pro" w:eastAsia="Adobe Caslon Pro" w:hAnsi="Adobe Caslon Pro" w:cs="Adobe Caslon Pro"/>
          <w:color w:val="000000"/>
          <w:sz w:val="16"/>
          <w:szCs w:val="16"/>
        </w:rPr>
        <w:t>.</w:t>
      </w:r>
    </w:p>
    <w:p w14:paraId="00000073" w14:textId="75A534B7" w:rsidR="009160FA" w:rsidRDefault="005C4CC2">
      <w:pPr>
        <w:pBdr>
          <w:top w:val="nil"/>
          <w:left w:val="nil"/>
          <w:bottom w:val="nil"/>
          <w:right w:val="nil"/>
          <w:between w:val="nil"/>
        </w:pBdr>
        <w:ind w:left="1418"/>
        <w:jc w:val="both"/>
        <w:rPr>
          <w:rFonts w:ascii="Adobe Caslon Pro" w:eastAsia="Adobe Caslon Pro" w:hAnsi="Adobe Caslon Pro" w:cs="Adobe Caslon Pro"/>
          <w:color w:val="000000"/>
          <w:sz w:val="16"/>
          <w:szCs w:val="16"/>
          <w:highlight w:val="white"/>
        </w:rPr>
      </w:pPr>
      <w:hyperlink r:id="rId11" w:history="1">
        <w:r w:rsidR="00C65196" w:rsidRPr="00EE6658">
          <w:rPr>
            <w:rStyle w:val="Lienhypertexte"/>
            <w:rFonts w:ascii="Adobe Caslon Pro" w:eastAsia="Adobe Caslon Pro" w:hAnsi="Adobe Caslon Pro" w:cs="Adobe Caslon Pro"/>
            <w:sz w:val="16"/>
            <w:szCs w:val="16"/>
            <w:highlight w:val="white"/>
          </w:rPr>
          <w:t>https://www.youtube.com/watch?v=Sxn_8jqMYCQ</w:t>
        </w:r>
      </w:hyperlink>
      <w:r w:rsidR="00C47CDB">
        <w:rPr>
          <w:rFonts w:ascii="Adobe Caslon Pro" w:eastAsia="Adobe Caslon Pro" w:hAnsi="Adobe Caslon Pro" w:cs="Adobe Caslon Pro"/>
          <w:color w:val="000000"/>
          <w:sz w:val="16"/>
          <w:szCs w:val="16"/>
          <w:highlight w:val="white"/>
        </w:rPr>
        <w:t xml:space="preserve"> </w:t>
      </w:r>
    </w:p>
  </w:footnote>
  <w:footnote w:id="44">
    <w:p w14:paraId="00000074"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w:t>
      </w:r>
      <w:proofErr w:type="spellStart"/>
      <w:proofErr w:type="gramStart"/>
      <w:r>
        <w:rPr>
          <w:rFonts w:ascii="Adobe Caslon Pro" w:eastAsia="Adobe Caslon Pro" w:hAnsi="Adobe Caslon Pro" w:cs="Adobe Caslon Pro"/>
          <w:color w:val="000000"/>
          <w:sz w:val="16"/>
          <w:szCs w:val="16"/>
        </w:rPr>
        <w:t>fala</w:t>
      </w:r>
      <w:proofErr w:type="spellEnd"/>
      <w:proofErr w:type="gramEnd"/>
      <w:r>
        <w:rPr>
          <w:rFonts w:ascii="Adobe Caslon Pro" w:eastAsia="Adobe Caslon Pro" w:hAnsi="Adobe Caslon Pro" w:cs="Adobe Caslon Pro"/>
          <w:color w:val="000000"/>
          <w:sz w:val="16"/>
          <w:szCs w:val="16"/>
        </w:rPr>
        <w:t xml:space="preserve"> atelier ; « Rua Do </w:t>
      </w:r>
      <w:proofErr w:type="spellStart"/>
      <w:r>
        <w:rPr>
          <w:rFonts w:ascii="Adobe Caslon Pro" w:eastAsia="Adobe Caslon Pro" w:hAnsi="Adobe Caslon Pro" w:cs="Adobe Caslon Pro"/>
          <w:color w:val="000000"/>
          <w:sz w:val="16"/>
          <w:szCs w:val="16"/>
        </w:rPr>
        <w:t>Soa</w:t>
      </w:r>
      <w:proofErr w:type="spellEnd"/>
      <w:r>
        <w:rPr>
          <w:rFonts w:ascii="Adobe Caslon Pro" w:eastAsia="Adobe Caslon Pro" w:hAnsi="Adobe Caslon Pro" w:cs="Adobe Caslon Pro"/>
          <w:color w:val="000000"/>
          <w:sz w:val="16"/>
          <w:szCs w:val="16"/>
        </w:rPr>
        <w:t xml:space="preserve"> Bras »; Habitation unifamiliale ; Rénovation ; 2016-2017; Porto.</w:t>
      </w:r>
    </w:p>
  </w:footnote>
  <w:footnote w:id="45">
    <w:p w14:paraId="00000075" w14:textId="77777777" w:rsidR="009160FA" w:rsidRDefault="00C47CDB">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w:t>
      </w:r>
      <w:proofErr w:type="spellStart"/>
      <w:proofErr w:type="gramStart"/>
      <w:r>
        <w:rPr>
          <w:rFonts w:ascii="Adobe Caslon Pro" w:eastAsia="Adobe Caslon Pro" w:hAnsi="Adobe Caslon Pro" w:cs="Adobe Caslon Pro"/>
          <w:color w:val="000000"/>
          <w:sz w:val="16"/>
          <w:szCs w:val="16"/>
        </w:rPr>
        <w:t>fala</w:t>
      </w:r>
      <w:proofErr w:type="spellEnd"/>
      <w:proofErr w:type="gramEnd"/>
      <w:r>
        <w:rPr>
          <w:rFonts w:ascii="Adobe Caslon Pro" w:eastAsia="Adobe Caslon Pro" w:hAnsi="Adobe Caslon Pro" w:cs="Adobe Caslon Pro"/>
          <w:color w:val="000000"/>
          <w:sz w:val="16"/>
          <w:szCs w:val="16"/>
        </w:rPr>
        <w:t xml:space="preserve"> atelier ; « House for 3 </w:t>
      </w:r>
      <w:proofErr w:type="spellStart"/>
      <w:r>
        <w:rPr>
          <w:rFonts w:ascii="Adobe Caslon Pro" w:eastAsia="Adobe Caslon Pro" w:hAnsi="Adobe Caslon Pro" w:cs="Adobe Caslon Pro"/>
          <w:color w:val="000000"/>
          <w:sz w:val="16"/>
          <w:szCs w:val="16"/>
        </w:rPr>
        <w:t>generations</w:t>
      </w:r>
      <w:proofErr w:type="spellEnd"/>
      <w:r>
        <w:rPr>
          <w:rFonts w:ascii="Adobe Caslon Pro" w:eastAsia="Adobe Caslon Pro" w:hAnsi="Adobe Caslon Pro" w:cs="Adobe Caslon Pro"/>
          <w:color w:val="000000"/>
          <w:sz w:val="16"/>
          <w:szCs w:val="16"/>
        </w:rPr>
        <w:t xml:space="preserve"> » ; Habitation unifamiliale ; Construction neuve ; 2015-2017; Porto.</w:t>
      </w:r>
    </w:p>
  </w:footnote>
  <w:footnote w:id="46">
    <w:p w14:paraId="39B38F89" w14:textId="77777777" w:rsidR="00EA2571" w:rsidRDefault="00EA2571" w:rsidP="00EA2571">
      <w:pPr>
        <w:pBdr>
          <w:top w:val="nil"/>
          <w:left w:val="nil"/>
          <w:bottom w:val="nil"/>
          <w:right w:val="nil"/>
          <w:between w:val="nil"/>
        </w:pBdr>
        <w:ind w:left="1418"/>
        <w:jc w:val="both"/>
        <w:rPr>
          <w:rFonts w:ascii="Adobe Caslon Pro" w:eastAsia="Adobe Caslon Pro" w:hAnsi="Adobe Caslon Pro" w:cs="Adobe Caslon Pro"/>
          <w:color w:val="000000"/>
          <w:sz w:val="16"/>
          <w:szCs w:val="16"/>
        </w:rPr>
      </w:pPr>
      <w:r>
        <w:rPr>
          <w:vertAlign w:val="superscript"/>
        </w:rPr>
        <w:footnoteRef/>
      </w:r>
      <w:r>
        <w:rPr>
          <w:rFonts w:ascii="Adobe Caslon Pro" w:eastAsia="Adobe Caslon Pro" w:hAnsi="Adobe Caslon Pro" w:cs="Adobe Caslon Pro"/>
          <w:color w:val="000000"/>
          <w:sz w:val="16"/>
          <w:szCs w:val="16"/>
        </w:rPr>
        <w:t xml:space="preserve"> BUTLER Judith,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928F4"/>
    <w:multiLevelType w:val="multilevel"/>
    <w:tmpl w:val="BA74985E"/>
    <w:lvl w:ilvl="0">
      <w:start w:val="1"/>
      <w:numFmt w:val="decimal"/>
      <w:pStyle w:val="Fai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FA"/>
    <w:rsid w:val="00007003"/>
    <w:rsid w:val="00012546"/>
    <w:rsid w:val="00064036"/>
    <w:rsid w:val="0006488D"/>
    <w:rsid w:val="00086EC6"/>
    <w:rsid w:val="00095207"/>
    <w:rsid w:val="000A4B61"/>
    <w:rsid w:val="000C1436"/>
    <w:rsid w:val="000D3FF7"/>
    <w:rsid w:val="00100019"/>
    <w:rsid w:val="00112E40"/>
    <w:rsid w:val="00116583"/>
    <w:rsid w:val="00116BF3"/>
    <w:rsid w:val="00120943"/>
    <w:rsid w:val="00152E34"/>
    <w:rsid w:val="00154220"/>
    <w:rsid w:val="001C32A5"/>
    <w:rsid w:val="002008B9"/>
    <w:rsid w:val="002038D8"/>
    <w:rsid w:val="0023017A"/>
    <w:rsid w:val="00236742"/>
    <w:rsid w:val="0024247E"/>
    <w:rsid w:val="00280B28"/>
    <w:rsid w:val="0029231D"/>
    <w:rsid w:val="00294201"/>
    <w:rsid w:val="002B087F"/>
    <w:rsid w:val="002D0BD6"/>
    <w:rsid w:val="003051EF"/>
    <w:rsid w:val="003058CF"/>
    <w:rsid w:val="003415CA"/>
    <w:rsid w:val="00347283"/>
    <w:rsid w:val="00351A9F"/>
    <w:rsid w:val="00372A0E"/>
    <w:rsid w:val="00383776"/>
    <w:rsid w:val="003B76B1"/>
    <w:rsid w:val="003F4060"/>
    <w:rsid w:val="00403E95"/>
    <w:rsid w:val="00416147"/>
    <w:rsid w:val="0042365B"/>
    <w:rsid w:val="004804EB"/>
    <w:rsid w:val="004A3CA3"/>
    <w:rsid w:val="004D01AB"/>
    <w:rsid w:val="00502DF7"/>
    <w:rsid w:val="005468B7"/>
    <w:rsid w:val="005726FD"/>
    <w:rsid w:val="005B298B"/>
    <w:rsid w:val="005C4CC2"/>
    <w:rsid w:val="005E1CDE"/>
    <w:rsid w:val="005F7D11"/>
    <w:rsid w:val="00605AAA"/>
    <w:rsid w:val="00660A09"/>
    <w:rsid w:val="006A00CF"/>
    <w:rsid w:val="006E0104"/>
    <w:rsid w:val="007048E4"/>
    <w:rsid w:val="00763CB6"/>
    <w:rsid w:val="007D584A"/>
    <w:rsid w:val="007E4A2D"/>
    <w:rsid w:val="0082134F"/>
    <w:rsid w:val="00822B90"/>
    <w:rsid w:val="008237AE"/>
    <w:rsid w:val="008931FA"/>
    <w:rsid w:val="008A0B85"/>
    <w:rsid w:val="008D7835"/>
    <w:rsid w:val="009065B6"/>
    <w:rsid w:val="009160FA"/>
    <w:rsid w:val="00986CB6"/>
    <w:rsid w:val="009C28B3"/>
    <w:rsid w:val="009F019D"/>
    <w:rsid w:val="009F5E22"/>
    <w:rsid w:val="00A0150A"/>
    <w:rsid w:val="00A121F5"/>
    <w:rsid w:val="00A25C7E"/>
    <w:rsid w:val="00A6161A"/>
    <w:rsid w:val="00A70D93"/>
    <w:rsid w:val="00AC4364"/>
    <w:rsid w:val="00B465A0"/>
    <w:rsid w:val="00B50DC3"/>
    <w:rsid w:val="00BA2146"/>
    <w:rsid w:val="00BC0178"/>
    <w:rsid w:val="00C14DB5"/>
    <w:rsid w:val="00C30321"/>
    <w:rsid w:val="00C42D45"/>
    <w:rsid w:val="00C458B8"/>
    <w:rsid w:val="00C47CDB"/>
    <w:rsid w:val="00C65196"/>
    <w:rsid w:val="00C801F0"/>
    <w:rsid w:val="00C83C8D"/>
    <w:rsid w:val="00C86491"/>
    <w:rsid w:val="00C913D8"/>
    <w:rsid w:val="00CE5FEE"/>
    <w:rsid w:val="00CF6818"/>
    <w:rsid w:val="00DC154C"/>
    <w:rsid w:val="00DC2853"/>
    <w:rsid w:val="00E10FDF"/>
    <w:rsid w:val="00E221DF"/>
    <w:rsid w:val="00E255A1"/>
    <w:rsid w:val="00E378DD"/>
    <w:rsid w:val="00E6306F"/>
    <w:rsid w:val="00EA2571"/>
    <w:rsid w:val="00EB0A31"/>
    <w:rsid w:val="00EC5547"/>
    <w:rsid w:val="00ED125C"/>
    <w:rsid w:val="00ED175F"/>
    <w:rsid w:val="00EE7745"/>
    <w:rsid w:val="00F0536C"/>
    <w:rsid w:val="00F06D85"/>
    <w:rsid w:val="00F2327A"/>
    <w:rsid w:val="00F3096C"/>
    <w:rsid w:val="00F34722"/>
    <w:rsid w:val="00F414F5"/>
    <w:rsid w:val="00FA667C"/>
    <w:rsid w:val="00FB74FF"/>
    <w:rsid w:val="00FD4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EBBC27"/>
  <w15:docId w15:val="{3E842BF0-6A5E-0045-A9B4-B42E0E90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9F"/>
  </w:style>
  <w:style w:type="paragraph" w:styleId="Titre1">
    <w:name w:val="heading 1"/>
    <w:basedOn w:val="Normal"/>
    <w:next w:val="Normal"/>
    <w:link w:val="Titre1Car"/>
    <w:uiPriority w:val="9"/>
    <w:qFormat/>
    <w:rsid w:val="00316638"/>
    <w:pPr>
      <w:keepNext/>
      <w:keepLines/>
      <w:spacing w:before="240" w:after="240"/>
      <w:jc w:val="center"/>
      <w:outlineLvl w:val="0"/>
    </w:pPr>
    <w:rPr>
      <w:rFonts w:ascii="Adobe Caslon Pro" w:eastAsiaTheme="majorEastAsia" w:hAnsi="Adobe Caslon Pro" w:cstheme="majorBidi"/>
      <w:b/>
      <w:color w:val="000000" w:themeColor="text1"/>
      <w:sz w:val="48"/>
      <w:szCs w:val="32"/>
    </w:rPr>
  </w:style>
  <w:style w:type="paragraph" w:styleId="Titre2">
    <w:name w:val="heading 2"/>
    <w:basedOn w:val="Normal"/>
    <w:next w:val="Normal"/>
    <w:link w:val="Titre2Car"/>
    <w:uiPriority w:val="9"/>
    <w:unhideWhenUsed/>
    <w:qFormat/>
    <w:rsid w:val="00316638"/>
    <w:pPr>
      <w:keepNext/>
      <w:keepLines/>
      <w:spacing w:before="480" w:after="240" w:line="264" w:lineRule="auto"/>
      <w:jc w:val="center"/>
      <w:outlineLvl w:val="1"/>
    </w:pPr>
    <w:rPr>
      <w:rFonts w:ascii="Adobe Caslon Pro" w:eastAsiaTheme="majorEastAsia" w:hAnsi="Adobe Caslon Pro" w:cs="Times New Roman (Titres CS)"/>
      <w:b/>
      <w:i/>
      <w:color w:val="000000" w:themeColor="text1"/>
      <w:sz w:val="32"/>
      <w:szCs w:val="26"/>
    </w:rPr>
  </w:style>
  <w:style w:type="paragraph" w:styleId="Titre3">
    <w:name w:val="heading 3"/>
    <w:basedOn w:val="Normal"/>
    <w:next w:val="Normal"/>
    <w:link w:val="Titre3Car"/>
    <w:uiPriority w:val="9"/>
    <w:semiHidden/>
    <w:unhideWhenUsed/>
    <w:qFormat/>
    <w:rsid w:val="00D31E3A"/>
    <w:pPr>
      <w:keepNext/>
      <w:keepLines/>
      <w:spacing w:before="480" w:after="120" w:line="264" w:lineRule="auto"/>
      <w:jc w:val="center"/>
      <w:outlineLvl w:val="2"/>
    </w:pPr>
    <w:rPr>
      <w:rFonts w:ascii="Adobe Caslon Pro" w:eastAsiaTheme="majorEastAsia" w:hAnsi="Adobe Caslon Pro" w:cstheme="majorBidi"/>
      <w:i/>
      <w:color w:val="000000" w:themeColor="text1"/>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Marquedecommentaire">
    <w:name w:val="annotation reference"/>
    <w:basedOn w:val="Policepardfaut"/>
    <w:uiPriority w:val="99"/>
    <w:semiHidden/>
    <w:unhideWhenUsed/>
    <w:rsid w:val="00F53D61"/>
    <w:rPr>
      <w:sz w:val="16"/>
      <w:szCs w:val="16"/>
    </w:rPr>
  </w:style>
  <w:style w:type="paragraph" w:styleId="Commentaire">
    <w:name w:val="annotation text"/>
    <w:basedOn w:val="Normal"/>
    <w:link w:val="CommentaireCar"/>
    <w:uiPriority w:val="99"/>
    <w:unhideWhenUsed/>
    <w:rsid w:val="00F53D61"/>
    <w:rPr>
      <w:sz w:val="20"/>
      <w:szCs w:val="20"/>
    </w:rPr>
  </w:style>
  <w:style w:type="character" w:customStyle="1" w:styleId="CommentaireCar">
    <w:name w:val="Commentaire Car"/>
    <w:basedOn w:val="Policepardfaut"/>
    <w:link w:val="Commentaire"/>
    <w:uiPriority w:val="99"/>
    <w:rsid w:val="00F53D61"/>
    <w:rPr>
      <w:sz w:val="20"/>
      <w:szCs w:val="20"/>
    </w:rPr>
  </w:style>
  <w:style w:type="paragraph" w:styleId="Paragraphedeliste">
    <w:name w:val="List Paragraph"/>
    <w:basedOn w:val="Normal"/>
    <w:uiPriority w:val="34"/>
    <w:qFormat/>
    <w:rsid w:val="00F53D61"/>
    <w:pPr>
      <w:ind w:left="720"/>
      <w:contextualSpacing/>
    </w:pPr>
  </w:style>
  <w:style w:type="paragraph" w:styleId="NormalWeb">
    <w:name w:val="Normal (Web)"/>
    <w:basedOn w:val="Normal"/>
    <w:uiPriority w:val="99"/>
    <w:unhideWhenUsed/>
    <w:rsid w:val="00F53D61"/>
    <w:pPr>
      <w:spacing w:before="100" w:beforeAutospacing="1" w:after="100" w:afterAutospacing="1"/>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F53D6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53D61"/>
    <w:rPr>
      <w:rFonts w:ascii="Times New Roman" w:hAnsi="Times New Roman" w:cs="Times New Roman"/>
      <w:sz w:val="18"/>
      <w:szCs w:val="18"/>
    </w:rPr>
  </w:style>
  <w:style w:type="paragraph" w:styleId="En-tte">
    <w:name w:val="header"/>
    <w:basedOn w:val="Normal"/>
    <w:link w:val="En-tteCar"/>
    <w:uiPriority w:val="99"/>
    <w:unhideWhenUsed/>
    <w:rsid w:val="00343284"/>
    <w:pPr>
      <w:tabs>
        <w:tab w:val="center" w:pos="4536"/>
        <w:tab w:val="right" w:pos="9072"/>
      </w:tabs>
    </w:pPr>
  </w:style>
  <w:style w:type="character" w:customStyle="1" w:styleId="En-tteCar">
    <w:name w:val="En-tête Car"/>
    <w:basedOn w:val="Policepardfaut"/>
    <w:link w:val="En-tte"/>
    <w:uiPriority w:val="99"/>
    <w:rsid w:val="00343284"/>
  </w:style>
  <w:style w:type="paragraph" w:styleId="Pieddepage">
    <w:name w:val="footer"/>
    <w:basedOn w:val="Normal"/>
    <w:link w:val="PieddepageCar"/>
    <w:uiPriority w:val="99"/>
    <w:unhideWhenUsed/>
    <w:rsid w:val="00343284"/>
    <w:pPr>
      <w:tabs>
        <w:tab w:val="center" w:pos="4536"/>
        <w:tab w:val="right" w:pos="9072"/>
      </w:tabs>
    </w:pPr>
  </w:style>
  <w:style w:type="character" w:customStyle="1" w:styleId="PieddepageCar">
    <w:name w:val="Pied de page Car"/>
    <w:basedOn w:val="Policepardfaut"/>
    <w:link w:val="Pieddepage"/>
    <w:uiPriority w:val="99"/>
    <w:rsid w:val="00343284"/>
  </w:style>
  <w:style w:type="paragraph" w:styleId="Objetducommentaire">
    <w:name w:val="annotation subject"/>
    <w:basedOn w:val="Commentaire"/>
    <w:next w:val="Commentaire"/>
    <w:link w:val="ObjetducommentaireCar"/>
    <w:uiPriority w:val="99"/>
    <w:semiHidden/>
    <w:unhideWhenUsed/>
    <w:rsid w:val="003372B1"/>
    <w:rPr>
      <w:b/>
      <w:bCs/>
    </w:rPr>
  </w:style>
  <w:style w:type="character" w:customStyle="1" w:styleId="ObjetducommentaireCar">
    <w:name w:val="Objet du commentaire Car"/>
    <w:basedOn w:val="CommentaireCar"/>
    <w:link w:val="Objetducommentaire"/>
    <w:uiPriority w:val="99"/>
    <w:semiHidden/>
    <w:rsid w:val="003372B1"/>
    <w:rPr>
      <w:b/>
      <w:bCs/>
      <w:sz w:val="20"/>
      <w:szCs w:val="20"/>
    </w:rPr>
  </w:style>
  <w:style w:type="paragraph" w:styleId="Notedebasdepage">
    <w:name w:val="footnote text"/>
    <w:basedOn w:val="Normal"/>
    <w:link w:val="NotedebasdepageCar"/>
    <w:uiPriority w:val="99"/>
    <w:unhideWhenUsed/>
    <w:rsid w:val="007A4374"/>
    <w:pPr>
      <w:ind w:left="1418"/>
      <w:jc w:val="both"/>
    </w:pPr>
    <w:rPr>
      <w:rFonts w:ascii="Adobe Caslon Pro" w:eastAsia="MS Mincho" w:hAnsi="Adobe Caslon Pro" w:cs="Times New Roman"/>
      <w:sz w:val="16"/>
      <w:szCs w:val="16"/>
    </w:rPr>
  </w:style>
  <w:style w:type="character" w:customStyle="1" w:styleId="NotedebasdepageCar">
    <w:name w:val="Note de bas de page Car"/>
    <w:basedOn w:val="Policepardfaut"/>
    <w:link w:val="Notedebasdepage"/>
    <w:uiPriority w:val="99"/>
    <w:rsid w:val="007A4374"/>
    <w:rPr>
      <w:rFonts w:ascii="Adobe Caslon Pro" w:eastAsia="MS Mincho" w:hAnsi="Adobe Caslon Pro" w:cs="Times New Roman"/>
      <w:sz w:val="16"/>
      <w:szCs w:val="16"/>
      <w:lang w:eastAsia="fr-FR"/>
    </w:rPr>
  </w:style>
  <w:style w:type="character" w:styleId="Appelnotedebasdep">
    <w:name w:val="footnote reference"/>
    <w:uiPriority w:val="99"/>
    <w:unhideWhenUsed/>
    <w:rsid w:val="007A4374"/>
    <w:rPr>
      <w:rFonts w:ascii="Arial" w:hAnsi="Arial"/>
      <w:vertAlign w:val="superscript"/>
    </w:rPr>
  </w:style>
  <w:style w:type="character" w:customStyle="1" w:styleId="Titredelivre">
    <w:name w:val="Titre de livre"/>
    <w:uiPriority w:val="1"/>
    <w:qFormat/>
    <w:rsid w:val="00FC7C34"/>
    <w:rPr>
      <w:rFonts w:ascii="Garamond" w:hAnsi="Garamond"/>
      <w:i/>
      <w:sz w:val="20"/>
    </w:rPr>
  </w:style>
  <w:style w:type="paragraph" w:customStyle="1" w:styleId="NormalAlternate">
    <w:name w:val="Normal Alternate"/>
    <w:basedOn w:val="Normal"/>
    <w:qFormat/>
    <w:rsid w:val="00D31E3A"/>
    <w:pPr>
      <w:spacing w:line="264" w:lineRule="auto"/>
      <w:ind w:firstLine="1361"/>
      <w:jc w:val="both"/>
    </w:pPr>
    <w:rPr>
      <w:rFonts w:ascii="DIN Alternate" w:hAnsi="DIN Alternate"/>
      <w:sz w:val="20"/>
      <w:shd w:val="clear" w:color="auto" w:fill="FFFFFF"/>
    </w:rPr>
  </w:style>
  <w:style w:type="paragraph" w:customStyle="1" w:styleId="IntroductiondeParties">
    <w:name w:val="Introduction de Parties"/>
    <w:basedOn w:val="Normal"/>
    <w:qFormat/>
    <w:rsid w:val="00D31E3A"/>
    <w:pPr>
      <w:spacing w:line="264" w:lineRule="auto"/>
      <w:ind w:left="1361"/>
      <w:jc w:val="both"/>
    </w:pPr>
    <w:rPr>
      <w:rFonts w:ascii="Adobe Caslon Pro" w:hAnsi="Adobe Caslon Pro"/>
      <w:i/>
      <w:sz w:val="20"/>
    </w:rPr>
  </w:style>
  <w:style w:type="character" w:customStyle="1" w:styleId="Titre2Car">
    <w:name w:val="Titre 2 Car"/>
    <w:basedOn w:val="Policepardfaut"/>
    <w:link w:val="Titre2"/>
    <w:uiPriority w:val="9"/>
    <w:rsid w:val="00316638"/>
    <w:rPr>
      <w:rFonts w:ascii="Adobe Caslon Pro" w:eastAsiaTheme="majorEastAsia" w:hAnsi="Adobe Caslon Pro" w:cs="Times New Roman (Titres CS)"/>
      <w:b/>
      <w:i/>
      <w:color w:val="000000" w:themeColor="text1"/>
      <w:sz w:val="32"/>
      <w:szCs w:val="26"/>
    </w:rPr>
  </w:style>
  <w:style w:type="character" w:customStyle="1" w:styleId="Titre3Car">
    <w:name w:val="Titre 3 Car"/>
    <w:basedOn w:val="Policepardfaut"/>
    <w:link w:val="Titre3"/>
    <w:uiPriority w:val="9"/>
    <w:rsid w:val="00D31E3A"/>
    <w:rPr>
      <w:rFonts w:ascii="Adobe Caslon Pro" w:eastAsiaTheme="majorEastAsia" w:hAnsi="Adobe Caslon Pro" w:cstheme="majorBidi"/>
      <w:i/>
      <w:color w:val="000000" w:themeColor="text1"/>
    </w:rPr>
  </w:style>
  <w:style w:type="character" w:styleId="Lienhypertexte">
    <w:name w:val="Hyperlink"/>
    <w:uiPriority w:val="99"/>
    <w:unhideWhenUsed/>
    <w:rsid w:val="00D31E3A"/>
    <w:rPr>
      <w:rFonts w:ascii="Garamond" w:hAnsi="Garamond"/>
      <w:color w:val="0000FF"/>
      <w:u w:val="single"/>
    </w:rPr>
  </w:style>
  <w:style w:type="paragraph" w:customStyle="1" w:styleId="Faits">
    <w:name w:val="Faits"/>
    <w:basedOn w:val="Paragraphedeliste"/>
    <w:qFormat/>
    <w:rsid w:val="00D31E3A"/>
    <w:pPr>
      <w:numPr>
        <w:numId w:val="1"/>
      </w:numPr>
      <w:jc w:val="both"/>
    </w:pPr>
    <w:rPr>
      <w:rFonts w:ascii="Adobe Caslon Pro" w:hAnsi="Adobe Caslon Pro" w:cs="Times New Roman (Corps CS)"/>
      <w:sz w:val="18"/>
    </w:rPr>
  </w:style>
  <w:style w:type="character" w:customStyle="1" w:styleId="Titre1Car">
    <w:name w:val="Titre 1 Car"/>
    <w:basedOn w:val="Policepardfaut"/>
    <w:link w:val="Titre1"/>
    <w:uiPriority w:val="9"/>
    <w:rsid w:val="00316638"/>
    <w:rPr>
      <w:rFonts w:ascii="Adobe Caslon Pro" w:eastAsiaTheme="majorEastAsia" w:hAnsi="Adobe Caslon Pro" w:cstheme="majorBidi"/>
      <w:b/>
      <w:color w:val="000000" w:themeColor="text1"/>
      <w:sz w:val="48"/>
      <w:szCs w:val="32"/>
    </w:rPr>
  </w:style>
  <w:style w:type="character" w:styleId="Mentionnonrsolue">
    <w:name w:val="Unresolved Mention"/>
    <w:basedOn w:val="Policepardfaut"/>
    <w:uiPriority w:val="99"/>
    <w:rsid w:val="007C53ED"/>
    <w:rPr>
      <w:color w:val="605E5C"/>
      <w:shd w:val="clear" w:color="auto" w:fill="E1DFDD"/>
    </w:rPr>
  </w:style>
  <w:style w:type="character" w:styleId="Lienhypertextesuivivisit">
    <w:name w:val="FollowedHyperlink"/>
    <w:basedOn w:val="Policepardfaut"/>
    <w:uiPriority w:val="99"/>
    <w:semiHidden/>
    <w:unhideWhenUsed/>
    <w:rsid w:val="007C53ED"/>
    <w:rPr>
      <w:color w:val="954F72" w:themeColor="followedHyperlink"/>
      <w:u w:val="single"/>
    </w:rPr>
  </w:style>
  <w:style w:type="character" w:customStyle="1" w:styleId="afd-specskey">
    <w:name w:val="afd-specs__key"/>
    <w:basedOn w:val="Policepardfaut"/>
    <w:rsid w:val="00936F07"/>
  </w:style>
  <w:style w:type="character" w:customStyle="1" w:styleId="afd-specsvalue">
    <w:name w:val="afd-specs__value"/>
    <w:basedOn w:val="Policepardfaut"/>
    <w:rsid w:val="00936F07"/>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vision">
    <w:name w:val="Revision"/>
    <w:hidden/>
    <w:uiPriority w:val="99"/>
    <w:semiHidden/>
    <w:rsid w:val="0008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3846">
      <w:bodyDiv w:val="1"/>
      <w:marLeft w:val="0"/>
      <w:marRight w:val="0"/>
      <w:marTop w:val="0"/>
      <w:marBottom w:val="0"/>
      <w:divBdr>
        <w:top w:val="none" w:sz="0" w:space="0" w:color="auto"/>
        <w:left w:val="none" w:sz="0" w:space="0" w:color="auto"/>
        <w:bottom w:val="none" w:sz="0" w:space="0" w:color="auto"/>
        <w:right w:val="none" w:sz="0" w:space="0" w:color="auto"/>
      </w:divBdr>
    </w:div>
    <w:div w:id="955254907">
      <w:bodyDiv w:val="1"/>
      <w:marLeft w:val="0"/>
      <w:marRight w:val="0"/>
      <w:marTop w:val="0"/>
      <w:marBottom w:val="0"/>
      <w:divBdr>
        <w:top w:val="none" w:sz="0" w:space="0" w:color="auto"/>
        <w:left w:val="none" w:sz="0" w:space="0" w:color="auto"/>
        <w:bottom w:val="none" w:sz="0" w:space="0" w:color="auto"/>
        <w:right w:val="none" w:sz="0" w:space="0" w:color="auto"/>
      </w:divBdr>
    </w:div>
    <w:div w:id="1101410149">
      <w:bodyDiv w:val="1"/>
      <w:marLeft w:val="0"/>
      <w:marRight w:val="0"/>
      <w:marTop w:val="0"/>
      <w:marBottom w:val="0"/>
      <w:divBdr>
        <w:top w:val="none" w:sz="0" w:space="0" w:color="auto"/>
        <w:left w:val="none" w:sz="0" w:space="0" w:color="auto"/>
        <w:bottom w:val="none" w:sz="0" w:space="0" w:color="auto"/>
        <w:right w:val="none" w:sz="0" w:space="0" w:color="auto"/>
      </w:divBdr>
    </w:div>
    <w:div w:id="1301379584">
      <w:bodyDiv w:val="1"/>
      <w:marLeft w:val="0"/>
      <w:marRight w:val="0"/>
      <w:marTop w:val="0"/>
      <w:marBottom w:val="0"/>
      <w:divBdr>
        <w:top w:val="none" w:sz="0" w:space="0" w:color="auto"/>
        <w:left w:val="none" w:sz="0" w:space="0" w:color="auto"/>
        <w:bottom w:val="none" w:sz="0" w:space="0" w:color="auto"/>
        <w:right w:val="none" w:sz="0" w:space="0" w:color="auto"/>
      </w:divBdr>
    </w:div>
    <w:div w:id="1422793198">
      <w:bodyDiv w:val="1"/>
      <w:marLeft w:val="0"/>
      <w:marRight w:val="0"/>
      <w:marTop w:val="0"/>
      <w:marBottom w:val="0"/>
      <w:divBdr>
        <w:top w:val="none" w:sz="0" w:space="0" w:color="auto"/>
        <w:left w:val="none" w:sz="0" w:space="0" w:color="auto"/>
        <w:bottom w:val="none" w:sz="0" w:space="0" w:color="auto"/>
        <w:right w:val="none" w:sz="0" w:space="0" w:color="auto"/>
      </w:divBdr>
    </w:div>
    <w:div w:id="178403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Putnam%27s_Magazin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Prix_Nobel_de_litt%C3%A9rature" TargetMode="External"/><Relationship Id="rId3" Type="http://schemas.openxmlformats.org/officeDocument/2006/relationships/hyperlink" Target="https://fr.wikipedia.org/wiki/Po%C3%A8te" TargetMode="External"/><Relationship Id="rId7" Type="http://schemas.openxmlformats.org/officeDocument/2006/relationships/hyperlink" Target="https://fr.wikipedia.org/wiki/Royaume-Uni" TargetMode="External"/><Relationship Id="rId2" Type="http://schemas.openxmlformats.org/officeDocument/2006/relationships/hyperlink" Target="https://fr.wikipedia.org/wiki/1965" TargetMode="External"/><Relationship Id="rId1" Type="http://schemas.openxmlformats.org/officeDocument/2006/relationships/hyperlink" Target="https://fr.wikipedia.org/wiki/1888" TargetMode="External"/><Relationship Id="rId6" Type="http://schemas.openxmlformats.org/officeDocument/2006/relationships/hyperlink" Target="https://fr.wikipedia.org/wiki/%C3%89tats-Unis" TargetMode="External"/><Relationship Id="rId11" Type="http://schemas.openxmlformats.org/officeDocument/2006/relationships/hyperlink" Target="https://www.youtube.com/watch?v=Sxn_8jqMYCQ" TargetMode="External"/><Relationship Id="rId5" Type="http://schemas.openxmlformats.org/officeDocument/2006/relationships/hyperlink" Target="https://fr.wikipedia.org/wiki/Critique_litt%C3%A9raire" TargetMode="External"/><Relationship Id="rId10" Type="http://schemas.openxmlformats.org/officeDocument/2006/relationships/hyperlink" Target="https://www.youtube.com/watch?v=-yfT2RbIx90" TargetMode="External"/><Relationship Id="rId4" Type="http://schemas.openxmlformats.org/officeDocument/2006/relationships/hyperlink" Target="https://fr.wikipedia.org/wiki/Dramaturge" TargetMode="External"/><Relationship Id="rId9" Type="http://schemas.openxmlformats.org/officeDocument/2006/relationships/hyperlink" Target="https://fr.wikipedia.org/wiki/1948"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NAj+rpeqYC4e6hdnWXInSEnJw==">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</go:docsCustomData>
</go:gDocsCustomXmlDataStorage>
</file>

<file path=customXml/itemProps1.xml><?xml version="1.0" encoding="utf-8"?>
<ds:datastoreItem xmlns:ds="http://schemas.openxmlformats.org/officeDocument/2006/customXml" ds:itemID="{779481C1-D7E9-3F4B-BB71-C0309EC68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5044</Words>
  <Characters>26838</Characters>
  <Application>Microsoft Office Word</Application>
  <DocSecurity>0</DocSecurity>
  <Lines>426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Frick-Cloupet</dc:creator>
  <cp:lastModifiedBy>Microsoft Office User</cp:lastModifiedBy>
  <cp:revision>4</cp:revision>
  <dcterms:created xsi:type="dcterms:W3CDTF">2022-03-28T13:58:00Z</dcterms:created>
  <dcterms:modified xsi:type="dcterms:W3CDTF">2022-03-30T16:27:00Z</dcterms:modified>
</cp:coreProperties>
</file>