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C2341" w14:textId="0FA41B71" w:rsidR="00122A56" w:rsidRPr="00122A56" w:rsidRDefault="00122A56" w:rsidP="00122A56">
      <w:pPr>
        <w:jc w:val="center"/>
        <w:rPr>
          <w:b/>
          <w:bCs/>
          <w:lang w:val="en-GB"/>
        </w:rPr>
      </w:pPr>
      <w:r w:rsidRPr="00122A56">
        <w:rPr>
          <w:b/>
          <w:bCs/>
          <w:lang w:val="en-GB"/>
        </w:rPr>
        <w:t>Non-ordinary states of consciousness to improve well-being in cancer</w:t>
      </w:r>
    </w:p>
    <w:p w14:paraId="4E70D24F" w14:textId="77777777" w:rsidR="00122A56" w:rsidRPr="00122A56" w:rsidRDefault="00122A56" w:rsidP="00122A56">
      <w:pPr>
        <w:rPr>
          <w:b/>
          <w:bCs/>
          <w:lang w:val="en-GB"/>
        </w:rPr>
      </w:pPr>
    </w:p>
    <w:p w14:paraId="6F7579D3" w14:textId="77777777" w:rsidR="00045FAC" w:rsidRDefault="00045FAC" w:rsidP="00045FAC">
      <w:pPr>
        <w:spacing w:line="480" w:lineRule="auto"/>
        <w:rPr>
          <w:b/>
          <w:bCs/>
          <w:lang w:val="en-GB"/>
        </w:rPr>
      </w:pPr>
    </w:p>
    <w:p w14:paraId="0D1CAE36" w14:textId="6E8495D8" w:rsidR="00122A56" w:rsidRPr="00122A56" w:rsidRDefault="00122A56" w:rsidP="008C4C19">
      <w:pPr>
        <w:spacing w:line="480" w:lineRule="auto"/>
        <w:rPr>
          <w:b/>
          <w:bCs/>
          <w:lang w:val="en-GB"/>
        </w:rPr>
      </w:pPr>
      <w:r w:rsidRPr="00122A56">
        <w:rPr>
          <w:b/>
          <w:bCs/>
          <w:lang w:val="en-GB"/>
        </w:rPr>
        <w:t xml:space="preserve">Authors: </w:t>
      </w:r>
    </w:p>
    <w:p w14:paraId="20540883" w14:textId="0C7BC488" w:rsidR="00122A56" w:rsidRPr="008C4C19" w:rsidRDefault="00122A56" w:rsidP="008454B8">
      <w:pPr>
        <w:spacing w:line="480" w:lineRule="auto"/>
        <w:jc w:val="both"/>
        <w:rPr>
          <w:vertAlign w:val="superscript"/>
          <w:lang w:val="en-GB"/>
        </w:rPr>
      </w:pPr>
      <w:r w:rsidRPr="008C4C19">
        <w:rPr>
          <w:lang w:val="en-US"/>
        </w:rPr>
        <w:t>Nolwenn Marie</w:t>
      </w:r>
      <w:proofErr w:type="gramStart"/>
      <w:r w:rsidRPr="008C4C19">
        <w:rPr>
          <w:vertAlign w:val="superscript"/>
          <w:lang w:val="en-US"/>
        </w:rPr>
        <w:t>1,#</w:t>
      </w:r>
      <w:proofErr w:type="gramEnd"/>
      <w:r w:rsidRPr="008C4C19">
        <w:rPr>
          <w:lang w:val="en-US"/>
        </w:rPr>
        <w:t>,</w:t>
      </w:r>
      <w:r w:rsidRPr="00122A56">
        <w:rPr>
          <w:lang w:val="en-US"/>
        </w:rPr>
        <w:t xml:space="preserve"> Charlotte Grégoire</w:t>
      </w:r>
      <w:r w:rsidRPr="00122A56">
        <w:rPr>
          <w:vertAlign w:val="superscript"/>
          <w:lang w:val="en-US"/>
        </w:rPr>
        <w:t>1,#</w:t>
      </w:r>
      <w:r w:rsidRPr="00122A56">
        <w:rPr>
          <w:lang w:val="en-US"/>
        </w:rPr>
        <w:t>,</w:t>
      </w:r>
      <w:r w:rsidRPr="008C4C19">
        <w:rPr>
          <w:lang w:val="en-US"/>
        </w:rPr>
        <w:t xml:space="preserve"> </w:t>
      </w:r>
      <w:proofErr w:type="spellStart"/>
      <w:r w:rsidRPr="008C4C19">
        <w:rPr>
          <w:lang w:val="en-US"/>
        </w:rPr>
        <w:t>Séléna</w:t>
      </w:r>
      <w:proofErr w:type="spellEnd"/>
      <w:r w:rsidRPr="008C4C19">
        <w:rPr>
          <w:lang w:val="en-US"/>
        </w:rPr>
        <w:t xml:space="preserve"> Van Wijck</w:t>
      </w:r>
      <w:r w:rsidRPr="008C4C19">
        <w:rPr>
          <w:vertAlign w:val="superscript"/>
          <w:lang w:val="en-US"/>
        </w:rPr>
        <w:t>1</w:t>
      </w:r>
      <w:r w:rsidRPr="008C4C19">
        <w:rPr>
          <w:lang w:val="en-US"/>
        </w:rPr>
        <w:t xml:space="preserve">, </w:t>
      </w:r>
      <w:proofErr w:type="spellStart"/>
      <w:r w:rsidRPr="008C4C19">
        <w:rPr>
          <w:lang w:val="en-US"/>
        </w:rPr>
        <w:t>Théa</w:t>
      </w:r>
      <w:proofErr w:type="spellEnd"/>
      <w:r w:rsidRPr="008C4C19">
        <w:rPr>
          <w:lang w:val="en-US"/>
        </w:rPr>
        <w:t xml:space="preserve"> Béraldin</w:t>
      </w:r>
      <w:r w:rsidRPr="008C4C19">
        <w:rPr>
          <w:vertAlign w:val="superscript"/>
          <w:lang w:val="en-US"/>
        </w:rPr>
        <w:t>1</w:t>
      </w:r>
      <w:r w:rsidRPr="008C4C19">
        <w:rPr>
          <w:lang w:val="en-US"/>
        </w:rPr>
        <w:t>, Guy Jerusalem</w:t>
      </w:r>
      <w:r w:rsidR="0010260B">
        <w:rPr>
          <w:vertAlign w:val="superscript"/>
          <w:lang w:val="en-US"/>
        </w:rPr>
        <w:t>2</w:t>
      </w:r>
      <w:r w:rsidRPr="008C4C19">
        <w:rPr>
          <w:lang w:val="en-US"/>
        </w:rPr>
        <w:t>, Olivia Gosseries</w:t>
      </w:r>
      <w:r w:rsidRPr="008C4C19">
        <w:rPr>
          <w:vertAlign w:val="superscript"/>
          <w:lang w:val="en-US"/>
        </w:rPr>
        <w:t>1,</w:t>
      </w:r>
      <w:r w:rsidR="0010260B">
        <w:rPr>
          <w:vertAlign w:val="superscript"/>
          <w:lang w:val="en-US"/>
        </w:rPr>
        <w:t>3,4</w:t>
      </w:r>
      <w:r w:rsidRPr="008C4C19">
        <w:rPr>
          <w:vertAlign w:val="superscript"/>
          <w:lang w:val="en-US"/>
        </w:rPr>
        <w:t>,†</w:t>
      </w:r>
      <w:r w:rsidR="008454B8" w:rsidRPr="008454B8">
        <w:rPr>
          <w:lang w:val="en-US"/>
        </w:rPr>
        <w:t xml:space="preserve"> </w:t>
      </w:r>
      <w:r w:rsidR="008454B8" w:rsidRPr="008C4C19">
        <w:rPr>
          <w:lang w:val="en-US"/>
        </w:rPr>
        <w:t>Audrey Vanhaudenhuyse</w:t>
      </w:r>
      <w:r w:rsidR="008454B8" w:rsidRPr="008C4C19">
        <w:rPr>
          <w:vertAlign w:val="superscript"/>
          <w:lang w:val="en-US"/>
        </w:rPr>
        <w:t>1,</w:t>
      </w:r>
      <w:r w:rsidR="0010260B">
        <w:rPr>
          <w:vertAlign w:val="superscript"/>
          <w:lang w:val="en-US"/>
        </w:rPr>
        <w:t>5</w:t>
      </w:r>
      <w:r w:rsidR="008454B8" w:rsidRPr="008C4C19">
        <w:rPr>
          <w:vertAlign w:val="superscript"/>
          <w:lang w:val="en-US"/>
        </w:rPr>
        <w:t>,†</w:t>
      </w:r>
      <w:r w:rsidR="008454B8" w:rsidRPr="008C4C19">
        <w:rPr>
          <w:lang w:val="en-US"/>
        </w:rPr>
        <w:t>,</w:t>
      </w:r>
    </w:p>
    <w:p w14:paraId="52D75A96" w14:textId="77777777" w:rsidR="00122A56" w:rsidRPr="008C4C19" w:rsidRDefault="00122A56" w:rsidP="008C4C19">
      <w:pPr>
        <w:spacing w:line="480" w:lineRule="auto"/>
        <w:rPr>
          <w:vertAlign w:val="superscript"/>
          <w:lang w:val="en-US"/>
        </w:rPr>
      </w:pPr>
    </w:p>
    <w:p w14:paraId="2ABB13E5" w14:textId="4A60CD23" w:rsidR="00122A56" w:rsidRPr="008C4C19" w:rsidRDefault="00122A56" w:rsidP="008C4C19">
      <w:pPr>
        <w:spacing w:line="480" w:lineRule="auto"/>
        <w:jc w:val="both"/>
        <w:rPr>
          <w:lang w:val="en-US"/>
        </w:rPr>
      </w:pPr>
      <w:r w:rsidRPr="008C4C19">
        <w:rPr>
          <w:vertAlign w:val="superscript"/>
          <w:lang w:val="en-US"/>
        </w:rPr>
        <w:t>1</w:t>
      </w:r>
      <w:r w:rsidRPr="008C4C19">
        <w:rPr>
          <w:lang w:val="en-US"/>
        </w:rPr>
        <w:t xml:space="preserve"> Conscious Care Lab, </w:t>
      </w:r>
      <w:r w:rsidR="008454B8">
        <w:rPr>
          <w:lang w:val="en-US"/>
        </w:rPr>
        <w:t xml:space="preserve">GIGA Consciousness, </w:t>
      </w:r>
      <w:r w:rsidRPr="008C4C19">
        <w:rPr>
          <w:lang w:val="en-US"/>
        </w:rPr>
        <w:t>GIGA Institute, University</w:t>
      </w:r>
      <w:r w:rsidR="0010260B">
        <w:rPr>
          <w:lang w:val="en-US"/>
        </w:rPr>
        <w:t xml:space="preserve"> </w:t>
      </w:r>
      <w:r w:rsidRPr="008C4C19">
        <w:rPr>
          <w:lang w:val="en-US"/>
        </w:rPr>
        <w:t>of Liège, Belgium</w:t>
      </w:r>
    </w:p>
    <w:p w14:paraId="5F68F2E1" w14:textId="43B9DD83" w:rsidR="00122A56" w:rsidRPr="008C4C19" w:rsidRDefault="0010260B" w:rsidP="008C4C19">
      <w:pPr>
        <w:spacing w:line="480" w:lineRule="auto"/>
        <w:jc w:val="both"/>
        <w:rPr>
          <w:vertAlign w:val="superscript"/>
          <w:lang w:val="en-US"/>
        </w:rPr>
      </w:pPr>
      <w:r>
        <w:rPr>
          <w:vertAlign w:val="superscript"/>
          <w:lang w:val="en-US"/>
        </w:rPr>
        <w:t>2</w:t>
      </w:r>
      <w:r w:rsidR="00122A56" w:rsidRPr="008C4C19">
        <w:rPr>
          <w:vertAlign w:val="superscript"/>
          <w:lang w:val="en-US"/>
        </w:rPr>
        <w:t xml:space="preserve"> </w:t>
      </w:r>
      <w:r w:rsidR="00122A56" w:rsidRPr="008C4C19">
        <w:rPr>
          <w:lang w:val="en-US"/>
        </w:rPr>
        <w:t xml:space="preserve">Medical Oncology Department, University </w:t>
      </w:r>
      <w:r>
        <w:rPr>
          <w:lang w:val="en-US"/>
        </w:rPr>
        <w:t xml:space="preserve">Hospital </w:t>
      </w:r>
      <w:r w:rsidR="00122A56" w:rsidRPr="008C4C19">
        <w:rPr>
          <w:lang w:val="en-US"/>
        </w:rPr>
        <w:t>of Liège, Belgium</w:t>
      </w:r>
    </w:p>
    <w:p w14:paraId="59109280" w14:textId="4C73D583" w:rsidR="00122A56" w:rsidRPr="008C4C19" w:rsidRDefault="0010260B" w:rsidP="008C4C19">
      <w:pPr>
        <w:spacing w:line="480" w:lineRule="auto"/>
        <w:jc w:val="both"/>
        <w:rPr>
          <w:lang w:val="en-US"/>
        </w:rPr>
      </w:pPr>
      <w:r>
        <w:rPr>
          <w:vertAlign w:val="superscript"/>
          <w:lang w:val="en-US"/>
        </w:rPr>
        <w:t>3</w:t>
      </w:r>
      <w:r w:rsidR="00122A56" w:rsidRPr="008C4C19">
        <w:rPr>
          <w:lang w:val="en-US"/>
        </w:rPr>
        <w:t xml:space="preserve"> Coma Science Group, GIGA Consciousness, </w:t>
      </w:r>
      <w:r w:rsidRPr="008C4C19">
        <w:rPr>
          <w:lang w:val="en-US"/>
        </w:rPr>
        <w:t>GIGA Institute</w:t>
      </w:r>
      <w:r>
        <w:rPr>
          <w:lang w:val="en-US"/>
        </w:rPr>
        <w:t xml:space="preserve">, </w:t>
      </w:r>
      <w:r w:rsidR="00122A56" w:rsidRPr="008C4C19">
        <w:rPr>
          <w:lang w:val="en-US"/>
        </w:rPr>
        <w:t>University of Liège, Belgium</w:t>
      </w:r>
    </w:p>
    <w:p w14:paraId="6BD13075" w14:textId="12D2E426" w:rsidR="00122A56" w:rsidRDefault="0010260B" w:rsidP="008C4C19">
      <w:pPr>
        <w:spacing w:line="480" w:lineRule="auto"/>
        <w:jc w:val="both"/>
        <w:rPr>
          <w:lang w:val="en-US"/>
        </w:rPr>
      </w:pPr>
      <w:r>
        <w:rPr>
          <w:vertAlign w:val="superscript"/>
          <w:lang w:val="en-US"/>
        </w:rPr>
        <w:t>4</w:t>
      </w:r>
      <w:r w:rsidR="00122A56" w:rsidRPr="0010260B">
        <w:rPr>
          <w:lang w:val="en-US"/>
        </w:rPr>
        <w:t xml:space="preserve"> </w:t>
      </w:r>
      <w:proofErr w:type="spellStart"/>
      <w:r w:rsidR="00CF2D5A" w:rsidRPr="0010260B">
        <w:rPr>
          <w:lang w:val="en-US"/>
        </w:rPr>
        <w:t>NeuroRehab</w:t>
      </w:r>
      <w:proofErr w:type="spellEnd"/>
      <w:r w:rsidR="00CF2D5A" w:rsidRPr="0010260B">
        <w:rPr>
          <w:lang w:val="en-US"/>
        </w:rPr>
        <w:t xml:space="preserve"> &amp; Consciousness Clinic, Neurology Department, University of Liège, </w:t>
      </w:r>
      <w:r w:rsidR="00122A56" w:rsidRPr="0010260B">
        <w:rPr>
          <w:lang w:val="en-US"/>
        </w:rPr>
        <w:t>Belgium</w:t>
      </w:r>
    </w:p>
    <w:p w14:paraId="3855C8E2" w14:textId="0DA2515E" w:rsidR="0010260B" w:rsidRPr="008C4C19" w:rsidRDefault="0010260B" w:rsidP="0010260B">
      <w:pPr>
        <w:spacing w:line="480" w:lineRule="auto"/>
        <w:jc w:val="both"/>
        <w:rPr>
          <w:lang w:val="en-US"/>
        </w:rPr>
      </w:pPr>
      <w:r>
        <w:rPr>
          <w:vertAlign w:val="superscript"/>
          <w:lang w:val="en-US"/>
        </w:rPr>
        <w:t>5</w:t>
      </w:r>
      <w:r w:rsidRPr="008C4C19">
        <w:rPr>
          <w:vertAlign w:val="superscript"/>
          <w:lang w:val="en-US"/>
        </w:rPr>
        <w:t xml:space="preserve"> </w:t>
      </w:r>
      <w:r w:rsidRPr="008C4C19">
        <w:rPr>
          <w:lang w:val="en-US"/>
        </w:rPr>
        <w:t xml:space="preserve">Algology Interdisciplinary Center, </w:t>
      </w:r>
      <w:r w:rsidRPr="0010260B">
        <w:rPr>
          <w:lang w:val="en-US"/>
        </w:rPr>
        <w:t>University Hospital of Liège</w:t>
      </w:r>
      <w:r w:rsidRPr="008C4C19">
        <w:rPr>
          <w:lang w:val="en-US"/>
        </w:rPr>
        <w:t>, Belgium</w:t>
      </w:r>
    </w:p>
    <w:p w14:paraId="45A0E709" w14:textId="77777777" w:rsidR="0010260B" w:rsidRPr="0010260B" w:rsidRDefault="0010260B" w:rsidP="008C4C19">
      <w:pPr>
        <w:spacing w:line="480" w:lineRule="auto"/>
        <w:jc w:val="both"/>
        <w:rPr>
          <w:lang w:val="en-US"/>
        </w:rPr>
      </w:pPr>
    </w:p>
    <w:p w14:paraId="15F733CF" w14:textId="0A94C465" w:rsidR="00E47507" w:rsidRPr="008C4C19" w:rsidRDefault="00993D43" w:rsidP="00AA357E">
      <w:pPr>
        <w:spacing w:line="480" w:lineRule="auto"/>
        <w:rPr>
          <w:i/>
          <w:iCs/>
          <w:lang w:val="en-GB"/>
        </w:rPr>
      </w:pPr>
      <w:r w:rsidRPr="0010260B">
        <w:rPr>
          <w:lang w:val="en-US"/>
        </w:rPr>
        <w:t xml:space="preserve">  </w:t>
      </w:r>
      <w:r w:rsidR="00122A56" w:rsidRPr="008C4C19">
        <w:rPr>
          <w:vertAlign w:val="superscript"/>
          <w:lang w:val="en-GB"/>
        </w:rPr>
        <w:t>#</w:t>
      </w:r>
      <w:r w:rsidR="00E47507" w:rsidRPr="008C4C19">
        <w:rPr>
          <w:i/>
          <w:iCs/>
          <w:lang w:val="en-GB"/>
        </w:rPr>
        <w:t xml:space="preserve"> Co-</w:t>
      </w:r>
      <w:r w:rsidR="00122A56" w:rsidRPr="008C4C19">
        <w:rPr>
          <w:i/>
          <w:iCs/>
          <w:lang w:val="en-GB"/>
        </w:rPr>
        <w:t>first</w:t>
      </w:r>
      <w:r w:rsidR="00E47507" w:rsidRPr="008C4C19">
        <w:rPr>
          <w:i/>
          <w:iCs/>
          <w:lang w:val="en-GB"/>
        </w:rPr>
        <w:t xml:space="preserve"> aut</w:t>
      </w:r>
      <w:r w:rsidR="00122A56" w:rsidRPr="008C4C19">
        <w:rPr>
          <w:i/>
          <w:iCs/>
          <w:lang w:val="en-GB"/>
        </w:rPr>
        <w:t>ho</w:t>
      </w:r>
      <w:r w:rsidR="00E47507" w:rsidRPr="008C4C19">
        <w:rPr>
          <w:i/>
          <w:iCs/>
          <w:lang w:val="en-GB"/>
        </w:rPr>
        <w:t>rs</w:t>
      </w:r>
    </w:p>
    <w:p w14:paraId="478B54CE" w14:textId="798D86FE" w:rsidR="00E47507" w:rsidRPr="008C4C19" w:rsidRDefault="00122A56" w:rsidP="008C4C19">
      <w:pPr>
        <w:spacing w:line="360" w:lineRule="auto"/>
        <w:rPr>
          <w:i/>
          <w:iCs/>
          <w:lang w:val="en-GB"/>
        </w:rPr>
      </w:pPr>
      <w:r w:rsidRPr="008C4C19">
        <w:rPr>
          <w:vertAlign w:val="superscript"/>
          <w:lang w:val="en-GB"/>
        </w:rPr>
        <w:t>†</w:t>
      </w:r>
      <w:r w:rsidR="00E47507" w:rsidRPr="008C4C19">
        <w:rPr>
          <w:i/>
          <w:iCs/>
          <w:lang w:val="en-GB"/>
        </w:rPr>
        <w:t xml:space="preserve"> Co-</w:t>
      </w:r>
      <w:r w:rsidRPr="008C4C19">
        <w:rPr>
          <w:i/>
          <w:iCs/>
          <w:lang w:val="en-GB"/>
        </w:rPr>
        <w:t>last</w:t>
      </w:r>
      <w:r w:rsidR="00E47507" w:rsidRPr="008C4C19">
        <w:rPr>
          <w:i/>
          <w:iCs/>
          <w:lang w:val="en-GB"/>
        </w:rPr>
        <w:t xml:space="preserve"> aut</w:t>
      </w:r>
      <w:r w:rsidRPr="008C4C19">
        <w:rPr>
          <w:i/>
          <w:iCs/>
          <w:lang w:val="en-GB"/>
        </w:rPr>
        <w:t>hors</w:t>
      </w:r>
    </w:p>
    <w:p w14:paraId="3357D5BC" w14:textId="77777777" w:rsidR="00353CC3" w:rsidRDefault="00353CC3" w:rsidP="00353CC3">
      <w:pPr>
        <w:jc w:val="both"/>
        <w:rPr>
          <w:color w:val="000000"/>
          <w:lang w:val="en-GB"/>
        </w:rPr>
      </w:pPr>
    </w:p>
    <w:p w14:paraId="400B1592" w14:textId="77777777" w:rsidR="00D54F1B" w:rsidRPr="008C4C19" w:rsidRDefault="00D54F1B" w:rsidP="00353CC3">
      <w:pPr>
        <w:jc w:val="both"/>
        <w:rPr>
          <w:color w:val="000000"/>
          <w:lang w:val="en-GB"/>
        </w:rPr>
      </w:pPr>
    </w:p>
    <w:p w14:paraId="3D739D8B" w14:textId="77777777" w:rsidR="00353CC3" w:rsidRPr="008C4C19" w:rsidRDefault="00353CC3" w:rsidP="00E47507">
      <w:pPr>
        <w:jc w:val="both"/>
        <w:rPr>
          <w:color w:val="000000"/>
          <w:lang w:val="en-GB"/>
        </w:rPr>
      </w:pPr>
    </w:p>
    <w:p w14:paraId="57FFF3D1" w14:textId="77777777" w:rsidR="00045FAC" w:rsidRDefault="00045FAC" w:rsidP="00E47507">
      <w:pPr>
        <w:jc w:val="both"/>
        <w:rPr>
          <w:b/>
          <w:bCs/>
          <w:color w:val="000000"/>
          <w:lang w:val="en-GB"/>
        </w:rPr>
      </w:pPr>
    </w:p>
    <w:p w14:paraId="6661AD58" w14:textId="77777777" w:rsidR="00045FAC" w:rsidRDefault="00045FAC" w:rsidP="00E47507">
      <w:pPr>
        <w:jc w:val="both"/>
        <w:rPr>
          <w:b/>
          <w:bCs/>
          <w:color w:val="000000"/>
          <w:lang w:val="en-GB"/>
        </w:rPr>
      </w:pPr>
    </w:p>
    <w:p w14:paraId="1FF0DFA1" w14:textId="77777777" w:rsidR="00045FAC" w:rsidRDefault="00045FAC" w:rsidP="00E47507">
      <w:pPr>
        <w:jc w:val="both"/>
        <w:rPr>
          <w:b/>
          <w:bCs/>
          <w:color w:val="000000"/>
          <w:lang w:val="en-GB"/>
        </w:rPr>
      </w:pPr>
    </w:p>
    <w:p w14:paraId="6A719394" w14:textId="77777777" w:rsidR="00045FAC" w:rsidRDefault="00045FAC" w:rsidP="00E47507">
      <w:pPr>
        <w:jc w:val="both"/>
        <w:rPr>
          <w:b/>
          <w:bCs/>
          <w:color w:val="000000"/>
          <w:lang w:val="en-GB"/>
        </w:rPr>
      </w:pPr>
    </w:p>
    <w:p w14:paraId="03733EB2" w14:textId="77777777" w:rsidR="00045FAC" w:rsidRDefault="00045FAC" w:rsidP="00E47507">
      <w:pPr>
        <w:jc w:val="both"/>
        <w:rPr>
          <w:b/>
          <w:bCs/>
          <w:color w:val="000000"/>
          <w:lang w:val="en-GB"/>
        </w:rPr>
      </w:pPr>
    </w:p>
    <w:p w14:paraId="386C3BC6" w14:textId="77777777" w:rsidR="00045FAC" w:rsidRDefault="00045FAC" w:rsidP="00E47507">
      <w:pPr>
        <w:jc w:val="both"/>
        <w:rPr>
          <w:b/>
          <w:bCs/>
          <w:color w:val="000000"/>
          <w:lang w:val="en-GB"/>
        </w:rPr>
      </w:pPr>
    </w:p>
    <w:p w14:paraId="333D2CA5" w14:textId="77777777" w:rsidR="00045FAC" w:rsidRDefault="00045FAC" w:rsidP="00E47507">
      <w:pPr>
        <w:jc w:val="both"/>
        <w:rPr>
          <w:b/>
          <w:bCs/>
          <w:color w:val="000000"/>
          <w:lang w:val="en-GB"/>
        </w:rPr>
      </w:pPr>
    </w:p>
    <w:p w14:paraId="2175383B" w14:textId="77777777" w:rsidR="00045FAC" w:rsidRDefault="00045FAC" w:rsidP="00E47507">
      <w:pPr>
        <w:jc w:val="both"/>
        <w:rPr>
          <w:b/>
          <w:bCs/>
          <w:color w:val="000000"/>
          <w:lang w:val="en-GB"/>
        </w:rPr>
      </w:pPr>
    </w:p>
    <w:p w14:paraId="470579C0" w14:textId="77777777" w:rsidR="00045FAC" w:rsidRDefault="00045FAC" w:rsidP="00E47507">
      <w:pPr>
        <w:jc w:val="both"/>
        <w:rPr>
          <w:b/>
          <w:bCs/>
          <w:color w:val="000000"/>
          <w:lang w:val="en-GB"/>
        </w:rPr>
      </w:pPr>
    </w:p>
    <w:p w14:paraId="04B7653D" w14:textId="77777777" w:rsidR="00045FAC" w:rsidRDefault="00045FAC" w:rsidP="00E47507">
      <w:pPr>
        <w:jc w:val="both"/>
        <w:rPr>
          <w:b/>
          <w:bCs/>
          <w:color w:val="000000"/>
          <w:lang w:val="en-GB"/>
        </w:rPr>
      </w:pPr>
    </w:p>
    <w:p w14:paraId="43147740" w14:textId="77777777" w:rsidR="00045FAC" w:rsidRDefault="00045FAC" w:rsidP="00E47507">
      <w:pPr>
        <w:jc w:val="both"/>
        <w:rPr>
          <w:b/>
          <w:bCs/>
          <w:color w:val="000000"/>
          <w:lang w:val="en-GB"/>
        </w:rPr>
      </w:pPr>
    </w:p>
    <w:p w14:paraId="0B91EED3" w14:textId="77777777" w:rsidR="0010260B" w:rsidRDefault="0010260B" w:rsidP="00E47507">
      <w:pPr>
        <w:jc w:val="both"/>
        <w:rPr>
          <w:b/>
          <w:bCs/>
          <w:color w:val="000000"/>
          <w:lang w:val="en-GB"/>
        </w:rPr>
      </w:pPr>
    </w:p>
    <w:p w14:paraId="406FD29B" w14:textId="77777777" w:rsidR="0010260B" w:rsidRDefault="0010260B" w:rsidP="00E47507">
      <w:pPr>
        <w:jc w:val="both"/>
        <w:rPr>
          <w:b/>
          <w:bCs/>
          <w:color w:val="000000"/>
          <w:lang w:val="en-GB"/>
        </w:rPr>
      </w:pPr>
    </w:p>
    <w:p w14:paraId="70A4D0BD" w14:textId="77777777" w:rsidR="0010260B" w:rsidRDefault="0010260B" w:rsidP="00E47507">
      <w:pPr>
        <w:jc w:val="both"/>
        <w:rPr>
          <w:b/>
          <w:bCs/>
          <w:color w:val="000000"/>
          <w:lang w:val="en-GB"/>
        </w:rPr>
      </w:pPr>
    </w:p>
    <w:p w14:paraId="1E3BC9D0" w14:textId="77777777" w:rsidR="00017C2F" w:rsidRDefault="00017C2F" w:rsidP="00E47507">
      <w:pPr>
        <w:jc w:val="both"/>
        <w:rPr>
          <w:b/>
          <w:bCs/>
          <w:color w:val="000000"/>
          <w:lang w:val="en-GB"/>
        </w:rPr>
      </w:pPr>
    </w:p>
    <w:p w14:paraId="55DF27B3" w14:textId="77777777" w:rsidR="00017C2F" w:rsidRDefault="00017C2F" w:rsidP="00E47507">
      <w:pPr>
        <w:jc w:val="both"/>
        <w:rPr>
          <w:b/>
          <w:bCs/>
          <w:color w:val="000000"/>
          <w:lang w:val="en-GB"/>
        </w:rPr>
      </w:pPr>
    </w:p>
    <w:p w14:paraId="132F8E4B" w14:textId="77777777" w:rsidR="00017C2F" w:rsidRDefault="00017C2F" w:rsidP="00E47507">
      <w:pPr>
        <w:jc w:val="both"/>
        <w:rPr>
          <w:b/>
          <w:bCs/>
          <w:color w:val="000000"/>
          <w:lang w:val="en-GB"/>
        </w:rPr>
      </w:pPr>
    </w:p>
    <w:p w14:paraId="59C2BFC8" w14:textId="77777777" w:rsidR="00017C2F" w:rsidRDefault="00017C2F" w:rsidP="00E47507">
      <w:pPr>
        <w:jc w:val="both"/>
        <w:rPr>
          <w:b/>
          <w:bCs/>
          <w:color w:val="000000"/>
          <w:lang w:val="en-GB"/>
        </w:rPr>
      </w:pPr>
    </w:p>
    <w:p w14:paraId="3C9B3387" w14:textId="77777777" w:rsidR="00017C2F" w:rsidRDefault="00017C2F" w:rsidP="00E47507">
      <w:pPr>
        <w:jc w:val="both"/>
        <w:rPr>
          <w:b/>
          <w:bCs/>
          <w:color w:val="000000"/>
          <w:lang w:val="en-GB"/>
        </w:rPr>
      </w:pPr>
    </w:p>
    <w:p w14:paraId="5C2D55F1" w14:textId="77777777" w:rsidR="00017C2F" w:rsidRDefault="00017C2F" w:rsidP="00E47507">
      <w:pPr>
        <w:jc w:val="both"/>
        <w:rPr>
          <w:b/>
          <w:bCs/>
          <w:color w:val="000000"/>
          <w:lang w:val="en-GB"/>
        </w:rPr>
      </w:pPr>
    </w:p>
    <w:p w14:paraId="06F5AC63" w14:textId="67FE591E" w:rsidR="00353CC3" w:rsidRPr="008C4C19" w:rsidRDefault="00122A56" w:rsidP="008C4C19">
      <w:pPr>
        <w:jc w:val="center"/>
        <w:rPr>
          <w:color w:val="000000"/>
          <w:lang w:val="en-GB"/>
        </w:rPr>
      </w:pPr>
      <w:r w:rsidRPr="008C4C19">
        <w:rPr>
          <w:b/>
          <w:bCs/>
          <w:color w:val="000000"/>
          <w:lang w:val="en-GB"/>
        </w:rPr>
        <w:lastRenderedPageBreak/>
        <w:t>Abstract</w:t>
      </w:r>
    </w:p>
    <w:p w14:paraId="21078D32" w14:textId="77777777" w:rsidR="00045FAC" w:rsidRPr="008C4C19" w:rsidRDefault="00045FAC" w:rsidP="00373FA3">
      <w:pPr>
        <w:jc w:val="both"/>
        <w:rPr>
          <w:color w:val="000000"/>
          <w:u w:val="single"/>
          <w:lang w:val="en-GB"/>
        </w:rPr>
      </w:pPr>
    </w:p>
    <w:p w14:paraId="518D4A92" w14:textId="38CB5FAA" w:rsidR="00122A56" w:rsidRDefault="00122A56" w:rsidP="00373FA3">
      <w:pPr>
        <w:spacing w:line="480" w:lineRule="auto"/>
        <w:jc w:val="both"/>
        <w:rPr>
          <w:color w:val="000000"/>
          <w:lang w:val="en-US"/>
        </w:rPr>
      </w:pPr>
      <w:bookmarkStart w:id="0" w:name="_Hlk150865157"/>
      <w:r w:rsidRPr="008C4C19">
        <w:rPr>
          <w:color w:val="000000"/>
          <w:lang w:val="en-US"/>
        </w:rPr>
        <w:t xml:space="preserve">Many patients with cancer experience a common set of symptoms, including fatigue, emotional distress, sleep disturbances, pain, and cognitive difficulties. While hypnosis and meditation </w:t>
      </w:r>
      <w:r w:rsidRPr="00AA357E">
        <w:rPr>
          <w:color w:val="000000"/>
          <w:lang w:val="en-US"/>
        </w:rPr>
        <w:t xml:space="preserve">have shown </w:t>
      </w:r>
      <w:r w:rsidRPr="00A970DE">
        <w:rPr>
          <w:color w:val="000000"/>
          <w:lang w:val="en-US"/>
        </w:rPr>
        <w:t>promising</w:t>
      </w:r>
      <w:r w:rsidRPr="008C4C19">
        <w:rPr>
          <w:color w:val="000000"/>
          <w:lang w:val="en-US"/>
        </w:rPr>
        <w:t xml:space="preserve"> results in oncology, existing studies have methodological limitations. Auto-induced cognitive trance (AICT) is another </w:t>
      </w:r>
      <w:r w:rsidR="00AA357E">
        <w:rPr>
          <w:color w:val="000000"/>
          <w:lang w:val="en-US"/>
        </w:rPr>
        <w:t xml:space="preserve">encouraging </w:t>
      </w:r>
      <w:r w:rsidRPr="008C4C19">
        <w:rPr>
          <w:color w:val="000000"/>
          <w:lang w:val="en-US"/>
        </w:rPr>
        <w:t xml:space="preserve">approach that engages the body more directly. This study aimed to evaluate the effectiveness of three group interventions (hypnosis, </w:t>
      </w:r>
      <w:r w:rsidR="00CF2D5A" w:rsidRPr="008C4C19">
        <w:rPr>
          <w:color w:val="000000"/>
          <w:lang w:val="en-US"/>
        </w:rPr>
        <w:t xml:space="preserve">mindful self-compassion (MSC) </w:t>
      </w:r>
      <w:r w:rsidRPr="008C4C19">
        <w:rPr>
          <w:color w:val="000000"/>
          <w:lang w:val="en-US"/>
        </w:rPr>
        <w:t>meditation, and AICT) to improve the well-being of post-treatment cancer patients</w:t>
      </w:r>
      <w:r w:rsidR="00CF2D5A">
        <w:rPr>
          <w:color w:val="000000"/>
          <w:lang w:val="en-US"/>
        </w:rPr>
        <w:t>, compared to a control group (</w:t>
      </w:r>
      <w:r w:rsidR="00AA357E" w:rsidRPr="00AA357E">
        <w:rPr>
          <w:color w:val="000000"/>
          <w:lang w:val="en-US"/>
        </w:rPr>
        <w:t>usual care</w:t>
      </w:r>
      <w:r w:rsidR="00AA357E">
        <w:rPr>
          <w:color w:val="000000"/>
          <w:lang w:val="en-US"/>
        </w:rPr>
        <w:t>)</w:t>
      </w:r>
      <w:r w:rsidRPr="008C4C19">
        <w:rPr>
          <w:color w:val="000000"/>
          <w:lang w:val="en-US"/>
        </w:rPr>
        <w:t>.</w:t>
      </w:r>
      <w:r w:rsidRPr="008C4C19">
        <w:rPr>
          <w:color w:val="000000"/>
          <w:lang w:val="en-GB"/>
        </w:rPr>
        <w:t xml:space="preserve"> </w:t>
      </w:r>
      <w:r w:rsidR="00077DBA" w:rsidRPr="00077DBA">
        <w:rPr>
          <w:color w:val="000000"/>
          <w:lang w:val="en-GB"/>
        </w:rPr>
        <w:t>We hypothesized an improvement in clinical symptoms in all three intervention groups</w:t>
      </w:r>
      <w:r w:rsidR="00077DBA">
        <w:rPr>
          <w:color w:val="000000"/>
          <w:lang w:val="en-GB"/>
        </w:rPr>
        <w:t xml:space="preserve">. </w:t>
      </w:r>
      <w:r w:rsidRPr="008C4C19">
        <w:rPr>
          <w:color w:val="000000"/>
          <w:lang w:val="en-US"/>
        </w:rPr>
        <w:t xml:space="preserve">This preference-based, longitudinal controlled study included 157 participants </w:t>
      </w:r>
      <w:r w:rsidR="00DB4C19" w:rsidRPr="00DB4C19">
        <w:rPr>
          <w:color w:val="000000"/>
          <w:lang w:val="en-US"/>
        </w:rPr>
        <w:t xml:space="preserve">with various cancers </w:t>
      </w:r>
      <w:r w:rsidRPr="008C4C19">
        <w:rPr>
          <w:color w:val="000000"/>
          <w:lang w:val="en-US"/>
        </w:rPr>
        <w:t>(hypnosis</w:t>
      </w:r>
      <w:r w:rsidR="00DB4C19">
        <w:rPr>
          <w:color w:val="000000"/>
          <w:lang w:val="en-US"/>
        </w:rPr>
        <w:t xml:space="preserve"> </w:t>
      </w:r>
      <w:r w:rsidR="00A970DE">
        <w:rPr>
          <w:color w:val="000000"/>
          <w:lang w:val="en-US"/>
        </w:rPr>
        <w:t>= 41</w:t>
      </w:r>
      <w:r w:rsidRPr="008C4C19">
        <w:rPr>
          <w:color w:val="000000"/>
          <w:lang w:val="en-US"/>
        </w:rPr>
        <w:t>, meditation</w:t>
      </w:r>
      <w:r w:rsidR="00DB4C19">
        <w:rPr>
          <w:color w:val="000000"/>
          <w:lang w:val="en-US"/>
        </w:rPr>
        <w:t xml:space="preserve"> </w:t>
      </w:r>
      <w:r w:rsidR="00A970DE">
        <w:rPr>
          <w:color w:val="000000"/>
          <w:lang w:val="en-US"/>
        </w:rPr>
        <w:t>= 32</w:t>
      </w:r>
      <w:r w:rsidRPr="008C4C19">
        <w:rPr>
          <w:color w:val="000000"/>
          <w:lang w:val="en-US"/>
        </w:rPr>
        <w:t>, AICT</w:t>
      </w:r>
      <w:r w:rsidR="00A970DE">
        <w:rPr>
          <w:color w:val="000000"/>
          <w:lang w:val="en-US"/>
        </w:rPr>
        <w:t xml:space="preserve"> = 38</w:t>
      </w:r>
      <w:r w:rsidRPr="008C4C19">
        <w:rPr>
          <w:color w:val="000000"/>
          <w:lang w:val="en-US"/>
        </w:rPr>
        <w:t xml:space="preserve">, </w:t>
      </w:r>
      <w:r w:rsidR="00CF2D5A">
        <w:rPr>
          <w:color w:val="000000"/>
          <w:lang w:val="en-US"/>
        </w:rPr>
        <w:t>and</w:t>
      </w:r>
      <w:r w:rsidR="00CF2D5A" w:rsidRPr="008C4C19">
        <w:rPr>
          <w:color w:val="000000"/>
          <w:lang w:val="en-US"/>
        </w:rPr>
        <w:t xml:space="preserve"> </w:t>
      </w:r>
      <w:r w:rsidRPr="008C4C19">
        <w:rPr>
          <w:color w:val="000000"/>
          <w:lang w:val="en-US"/>
        </w:rPr>
        <w:t>control group</w:t>
      </w:r>
      <w:r w:rsidR="00A970DE">
        <w:rPr>
          <w:color w:val="000000"/>
          <w:lang w:val="en-US"/>
        </w:rPr>
        <w:t xml:space="preserve"> = 4</w:t>
      </w:r>
      <w:r w:rsidR="00DB4C19">
        <w:rPr>
          <w:color w:val="000000"/>
          <w:lang w:val="en-US"/>
        </w:rPr>
        <w:t>6</w:t>
      </w:r>
      <w:r w:rsidRPr="008C4C19">
        <w:rPr>
          <w:color w:val="000000"/>
          <w:lang w:val="en-US"/>
        </w:rPr>
        <w:t xml:space="preserve">). Participants completed </w:t>
      </w:r>
      <w:r w:rsidR="00077DBA">
        <w:rPr>
          <w:color w:val="000000"/>
          <w:lang w:val="en-US"/>
        </w:rPr>
        <w:t xml:space="preserve">clinical </w:t>
      </w:r>
      <w:r w:rsidRPr="008C4C19">
        <w:rPr>
          <w:color w:val="000000"/>
          <w:lang w:val="en-US"/>
        </w:rPr>
        <w:t>questionnaires at baseline (T0)</w:t>
      </w:r>
      <w:r w:rsidR="00077DBA">
        <w:rPr>
          <w:color w:val="000000"/>
          <w:lang w:val="en-US"/>
        </w:rPr>
        <w:t xml:space="preserve"> and just after the </w:t>
      </w:r>
      <w:r w:rsidRPr="008C4C19">
        <w:rPr>
          <w:color w:val="000000"/>
          <w:lang w:val="en-US"/>
        </w:rPr>
        <w:t xml:space="preserve">intervention (T1). The evolution of the symptoms was assessed using an adjusted </w:t>
      </w:r>
      <w:r w:rsidR="00D54F1B">
        <w:rPr>
          <w:color w:val="000000"/>
          <w:lang w:val="en-US"/>
        </w:rPr>
        <w:t xml:space="preserve">multiple </w:t>
      </w:r>
      <w:r w:rsidRPr="008C4C19">
        <w:rPr>
          <w:color w:val="000000"/>
          <w:lang w:val="en-US"/>
        </w:rPr>
        <w:t xml:space="preserve">linear mixed </w:t>
      </w:r>
      <w:proofErr w:type="gramStart"/>
      <w:r w:rsidRPr="008C4C19">
        <w:rPr>
          <w:color w:val="000000"/>
          <w:lang w:val="en-US"/>
        </w:rPr>
        <w:t>model</w:t>
      </w:r>
      <w:proofErr w:type="gramEnd"/>
      <w:r w:rsidRPr="008C4C19">
        <w:rPr>
          <w:color w:val="000000"/>
          <w:lang w:val="en-US"/>
        </w:rPr>
        <w:t xml:space="preserve"> </w:t>
      </w:r>
      <w:r w:rsidR="00DB4C19" w:rsidRPr="00DB4C19">
        <w:rPr>
          <w:color w:val="000000"/>
          <w:lang w:val="en-US"/>
        </w:rPr>
        <w:t xml:space="preserve">with significance levels corrected. </w:t>
      </w:r>
      <w:r w:rsidR="00077DBA" w:rsidRPr="00077DBA">
        <w:rPr>
          <w:color w:val="000000"/>
          <w:lang w:val="en-US"/>
        </w:rPr>
        <w:t xml:space="preserve">Results showed </w:t>
      </w:r>
      <w:r w:rsidR="0057174D">
        <w:rPr>
          <w:color w:val="000000"/>
          <w:lang w:val="en-US"/>
        </w:rPr>
        <w:t>significant reductions of</w:t>
      </w:r>
      <w:r w:rsidR="00077DBA" w:rsidRPr="00077DBA">
        <w:rPr>
          <w:color w:val="000000"/>
          <w:lang w:val="en-US"/>
        </w:rPr>
        <w:t xml:space="preserve"> fatigue, anxiety</w:t>
      </w:r>
      <w:r w:rsidR="00077DBA">
        <w:rPr>
          <w:color w:val="000000"/>
          <w:lang w:val="en-US"/>
        </w:rPr>
        <w:t xml:space="preserve"> and </w:t>
      </w:r>
      <w:r w:rsidR="00077DBA" w:rsidRPr="00077DBA">
        <w:rPr>
          <w:color w:val="000000"/>
          <w:lang w:val="en-US"/>
        </w:rPr>
        <w:t>sleep disturbances</w:t>
      </w:r>
      <w:r w:rsidR="0057174D">
        <w:rPr>
          <w:color w:val="000000"/>
          <w:lang w:val="en-US"/>
        </w:rPr>
        <w:t xml:space="preserve"> in the three intervention groups</w:t>
      </w:r>
      <w:r w:rsidR="00077DBA">
        <w:rPr>
          <w:color w:val="000000"/>
          <w:lang w:val="en-US"/>
        </w:rPr>
        <w:t xml:space="preserve">. </w:t>
      </w:r>
      <w:r w:rsidR="0057174D">
        <w:rPr>
          <w:color w:val="000000"/>
          <w:lang w:val="en-US"/>
        </w:rPr>
        <w:t>D</w:t>
      </w:r>
      <w:r w:rsidR="0057174D" w:rsidRPr="00077DBA">
        <w:rPr>
          <w:color w:val="000000"/>
          <w:lang w:val="en-US"/>
        </w:rPr>
        <w:t>epression</w:t>
      </w:r>
      <w:r w:rsidR="0057174D">
        <w:rPr>
          <w:color w:val="000000"/>
          <w:lang w:val="en-US"/>
        </w:rPr>
        <w:t xml:space="preserve"> also decreased after AICT and MSC meditation</w:t>
      </w:r>
      <w:r w:rsidR="00077DBA" w:rsidRPr="00077DBA">
        <w:rPr>
          <w:color w:val="000000"/>
          <w:lang w:val="en-US"/>
        </w:rPr>
        <w:t>, while cognitive complaints</w:t>
      </w:r>
      <w:r w:rsidR="0057174D">
        <w:rPr>
          <w:color w:val="000000"/>
          <w:lang w:val="en-US"/>
        </w:rPr>
        <w:t xml:space="preserve"> decreased after hypnosis and MSC meditation</w:t>
      </w:r>
      <w:r w:rsidR="00077DBA" w:rsidRPr="00077DBA">
        <w:rPr>
          <w:color w:val="000000"/>
          <w:lang w:val="en-US"/>
        </w:rPr>
        <w:t>. No intervention had any effect on pain.</w:t>
      </w:r>
      <w:r w:rsidR="00077DBA">
        <w:rPr>
          <w:color w:val="000000"/>
          <w:lang w:val="en-US"/>
        </w:rPr>
        <w:t xml:space="preserve"> </w:t>
      </w:r>
      <w:r w:rsidR="00077DBA" w:rsidRPr="00A21AE9">
        <w:rPr>
          <w:color w:val="000000"/>
          <w:lang w:val="en-US"/>
        </w:rPr>
        <w:t>Regarding psychological process variables (negative adjustment to cancer, psychological flexibility and inflexibility), all three intervention groups showed improvements</w:t>
      </w:r>
      <w:r w:rsidR="000833B7">
        <w:rPr>
          <w:color w:val="000000"/>
          <w:lang w:val="en-US"/>
        </w:rPr>
        <w:t>. N</w:t>
      </w:r>
      <w:r w:rsidR="00077DBA" w:rsidRPr="00A21AE9">
        <w:rPr>
          <w:color w:val="000000"/>
          <w:lang w:val="en-US"/>
        </w:rPr>
        <w:t>o change was found for the control group.</w:t>
      </w:r>
      <w:r w:rsidR="00077DBA">
        <w:rPr>
          <w:color w:val="000000"/>
          <w:lang w:val="en-US"/>
        </w:rPr>
        <w:t xml:space="preserve"> </w:t>
      </w:r>
      <w:r w:rsidRPr="008C4C19">
        <w:rPr>
          <w:color w:val="000000"/>
          <w:lang w:val="en-US"/>
        </w:rPr>
        <w:t>This pioneering study suggested benefits of hypnosis, MSC meditation and AICT on many clinical symptoms in cancer survivors. It opens perspectives for future research and clinical applications of interventions based on non-ordinary states of consciousness.</w:t>
      </w:r>
    </w:p>
    <w:p w14:paraId="463A29C1" w14:textId="77777777" w:rsidR="00017C2F" w:rsidRDefault="00017C2F" w:rsidP="008C4C19">
      <w:pPr>
        <w:spacing w:line="480" w:lineRule="auto"/>
        <w:jc w:val="both"/>
        <w:rPr>
          <w:i/>
          <w:iCs/>
          <w:color w:val="000000"/>
          <w:lang w:val="en-GB"/>
        </w:rPr>
      </w:pPr>
    </w:p>
    <w:p w14:paraId="05110E90" w14:textId="5C16B8FD" w:rsidR="00735D74" w:rsidRDefault="00122A56" w:rsidP="008C4C19">
      <w:pPr>
        <w:spacing w:line="480" w:lineRule="auto"/>
        <w:jc w:val="both"/>
        <w:rPr>
          <w:ins w:id="1" w:author="Nolwenn Marie" w:date="2025-04-10T12:02:00Z" w16du:dateUtc="2025-04-10T10:02:00Z"/>
          <w:color w:val="000000"/>
          <w:lang w:val="en-GB"/>
        </w:rPr>
      </w:pPr>
      <w:r w:rsidRPr="008C4C19">
        <w:rPr>
          <w:i/>
          <w:iCs/>
          <w:color w:val="000000"/>
          <w:lang w:val="en-GB"/>
        </w:rPr>
        <w:t>Keywords</w:t>
      </w:r>
      <w:r w:rsidRPr="00A21AE9">
        <w:rPr>
          <w:color w:val="000000"/>
          <w:lang w:val="en-GB"/>
        </w:rPr>
        <w:t xml:space="preserve">: </w:t>
      </w:r>
      <w:r w:rsidR="00045FAC">
        <w:rPr>
          <w:color w:val="000000"/>
          <w:lang w:val="en-GB"/>
        </w:rPr>
        <w:t>h</w:t>
      </w:r>
      <w:r w:rsidRPr="00A21AE9">
        <w:rPr>
          <w:color w:val="000000"/>
          <w:lang w:val="en-GB"/>
        </w:rPr>
        <w:t>ypnosis, self-compassion meditation, auto-induced cognitive trance, oncology, quality of life</w:t>
      </w:r>
      <w:bookmarkEnd w:id="0"/>
    </w:p>
    <w:p w14:paraId="014EB3BF" w14:textId="77777777" w:rsidR="002C25E3" w:rsidRDefault="002C25E3" w:rsidP="008C4C19">
      <w:pPr>
        <w:spacing w:line="480" w:lineRule="auto"/>
        <w:jc w:val="both"/>
        <w:rPr>
          <w:ins w:id="2" w:author="Nolwenn Marie" w:date="2025-04-10T12:02:00Z" w16du:dateUtc="2025-04-10T10:02:00Z"/>
          <w:color w:val="000000"/>
          <w:lang w:val="en-GB"/>
        </w:rPr>
      </w:pPr>
    </w:p>
    <w:p w14:paraId="782E0847" w14:textId="77777777" w:rsidR="002C25E3" w:rsidRPr="00AA357E" w:rsidRDefault="002C25E3" w:rsidP="008C4C19">
      <w:pPr>
        <w:spacing w:line="480" w:lineRule="auto"/>
        <w:jc w:val="both"/>
        <w:rPr>
          <w:lang w:val="en-US"/>
        </w:rPr>
      </w:pPr>
    </w:p>
    <w:sectPr w:rsidR="002C25E3" w:rsidRPr="00AA35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lwenn Marie">
    <w15:presenceInfo w15:providerId="None" w15:userId="Nolwenn Ma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4C7"/>
    <w:rsid w:val="00000A81"/>
    <w:rsid w:val="00017C2F"/>
    <w:rsid w:val="00045FAC"/>
    <w:rsid w:val="0005755C"/>
    <w:rsid w:val="00077DBA"/>
    <w:rsid w:val="000833B7"/>
    <w:rsid w:val="0010260B"/>
    <w:rsid w:val="00122A56"/>
    <w:rsid w:val="001360AB"/>
    <w:rsid w:val="001654C7"/>
    <w:rsid w:val="00194AAF"/>
    <w:rsid w:val="001F629D"/>
    <w:rsid w:val="002673C6"/>
    <w:rsid w:val="002B5597"/>
    <w:rsid w:val="002C25E3"/>
    <w:rsid w:val="00353CC3"/>
    <w:rsid w:val="003643FE"/>
    <w:rsid w:val="00373FA3"/>
    <w:rsid w:val="003F152A"/>
    <w:rsid w:val="004A2C2B"/>
    <w:rsid w:val="004B3507"/>
    <w:rsid w:val="0057174D"/>
    <w:rsid w:val="00572EE2"/>
    <w:rsid w:val="005D3C64"/>
    <w:rsid w:val="00614B5F"/>
    <w:rsid w:val="00645B15"/>
    <w:rsid w:val="00687FA7"/>
    <w:rsid w:val="006F5E53"/>
    <w:rsid w:val="007238F5"/>
    <w:rsid w:val="00735D74"/>
    <w:rsid w:val="0077455E"/>
    <w:rsid w:val="007B22ED"/>
    <w:rsid w:val="007D6CDB"/>
    <w:rsid w:val="007E3553"/>
    <w:rsid w:val="00804EB3"/>
    <w:rsid w:val="008454B8"/>
    <w:rsid w:val="008B4059"/>
    <w:rsid w:val="008C4C19"/>
    <w:rsid w:val="008E293A"/>
    <w:rsid w:val="00993D43"/>
    <w:rsid w:val="009A6A6B"/>
    <w:rsid w:val="00A970DE"/>
    <w:rsid w:val="00AA357E"/>
    <w:rsid w:val="00AB3BC2"/>
    <w:rsid w:val="00B014CE"/>
    <w:rsid w:val="00B76F03"/>
    <w:rsid w:val="00BA1CC8"/>
    <w:rsid w:val="00C867B1"/>
    <w:rsid w:val="00CD2928"/>
    <w:rsid w:val="00CF2D5A"/>
    <w:rsid w:val="00D41D49"/>
    <w:rsid w:val="00D54F1B"/>
    <w:rsid w:val="00D562A5"/>
    <w:rsid w:val="00DB4C19"/>
    <w:rsid w:val="00DD72A1"/>
    <w:rsid w:val="00E24E01"/>
    <w:rsid w:val="00E47507"/>
    <w:rsid w:val="00E864A7"/>
    <w:rsid w:val="00F00799"/>
    <w:rsid w:val="00F75064"/>
    <w:rsid w:val="00FC10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6E2E"/>
  <w15:chartTrackingRefBased/>
  <w15:docId w15:val="{986D7B01-9945-4336-8BED-4E6E9B24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507"/>
    <w:pPr>
      <w:spacing w:after="0" w:line="240" w:lineRule="auto"/>
    </w:pPr>
    <w:rPr>
      <w:rFonts w:ascii="Times New Roman" w:eastAsia="Times New Roman" w:hAnsi="Times New Roman" w:cs="Times New Roman"/>
      <w:kern w:val="0"/>
      <w:sz w:val="24"/>
      <w:szCs w:val="24"/>
      <w:lang w:val="fr-FR"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E47507"/>
    <w:rPr>
      <w:sz w:val="16"/>
      <w:szCs w:val="16"/>
    </w:rPr>
  </w:style>
  <w:style w:type="paragraph" w:styleId="Commentaire">
    <w:name w:val="annotation text"/>
    <w:basedOn w:val="Normal"/>
    <w:link w:val="CommentaireCar"/>
    <w:uiPriority w:val="99"/>
    <w:unhideWhenUsed/>
    <w:rsid w:val="00E47507"/>
    <w:rPr>
      <w:sz w:val="20"/>
      <w:szCs w:val="20"/>
    </w:rPr>
  </w:style>
  <w:style w:type="character" w:customStyle="1" w:styleId="CommentaireCar">
    <w:name w:val="Commentaire Car"/>
    <w:basedOn w:val="Policepardfaut"/>
    <w:link w:val="Commentaire"/>
    <w:uiPriority w:val="99"/>
    <w:rsid w:val="00E47507"/>
    <w:rPr>
      <w:rFonts w:ascii="Times New Roman" w:eastAsia="Times New Roman" w:hAnsi="Times New Roman" w:cs="Times New Roman"/>
      <w:kern w:val="0"/>
      <w:sz w:val="20"/>
      <w:szCs w:val="20"/>
      <w:lang w:val="fr-FR" w:eastAsia="fr-FR"/>
      <w14:ligatures w14:val="none"/>
    </w:rPr>
  </w:style>
  <w:style w:type="paragraph" w:styleId="Objetducommentaire">
    <w:name w:val="annotation subject"/>
    <w:basedOn w:val="Commentaire"/>
    <w:next w:val="Commentaire"/>
    <w:link w:val="ObjetducommentaireCar"/>
    <w:uiPriority w:val="99"/>
    <w:semiHidden/>
    <w:unhideWhenUsed/>
    <w:rsid w:val="00AB3BC2"/>
    <w:rPr>
      <w:b/>
      <w:bCs/>
    </w:rPr>
  </w:style>
  <w:style w:type="character" w:customStyle="1" w:styleId="ObjetducommentaireCar">
    <w:name w:val="Objet du commentaire Car"/>
    <w:basedOn w:val="CommentaireCar"/>
    <w:link w:val="Objetducommentaire"/>
    <w:uiPriority w:val="99"/>
    <w:semiHidden/>
    <w:rsid w:val="00AB3BC2"/>
    <w:rPr>
      <w:rFonts w:ascii="Times New Roman" w:eastAsia="Times New Roman" w:hAnsi="Times New Roman" w:cs="Times New Roman"/>
      <w:b/>
      <w:bCs/>
      <w:kern w:val="0"/>
      <w:sz w:val="20"/>
      <w:szCs w:val="20"/>
      <w:lang w:val="fr-FR" w:eastAsia="fr-FR"/>
      <w14:ligatures w14:val="none"/>
    </w:rPr>
  </w:style>
  <w:style w:type="paragraph" w:styleId="Rvision">
    <w:name w:val="Revision"/>
    <w:hidden/>
    <w:uiPriority w:val="99"/>
    <w:semiHidden/>
    <w:rsid w:val="00993D43"/>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Textedebulles">
    <w:name w:val="Balloon Text"/>
    <w:basedOn w:val="Normal"/>
    <w:link w:val="TextedebullesCar"/>
    <w:uiPriority w:val="99"/>
    <w:semiHidden/>
    <w:unhideWhenUsed/>
    <w:rsid w:val="00D41D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1D49"/>
    <w:rPr>
      <w:rFonts w:ascii="Segoe UI" w:eastAsia="Times New Roman" w:hAnsi="Segoe UI" w:cs="Segoe UI"/>
      <w:kern w:val="0"/>
      <w:sz w:val="18"/>
      <w:szCs w:val="18"/>
      <w:lang w:val="fr-FR" w:eastAsia="fr-FR"/>
      <w14:ligatures w14:val="none"/>
    </w:rPr>
  </w:style>
  <w:style w:type="character" w:styleId="Lienhypertexte">
    <w:name w:val="Hyperlink"/>
    <w:basedOn w:val="Policepardfaut"/>
    <w:rsid w:val="00122A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1604</TotalTime>
  <Pages>3</Pages>
  <Words>411</Words>
  <Characters>2265</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Nolwenn Marie</dc:creator>
  <cp:keywords/>
  <dc:description/>
  <cp:lastModifiedBy>Nolwenn Marie</cp:lastModifiedBy>
  <cp:revision>7</cp:revision>
  <dcterms:created xsi:type="dcterms:W3CDTF">2025-03-27T15:16:00Z</dcterms:created>
  <dcterms:modified xsi:type="dcterms:W3CDTF">2025-04-11T10:26:00Z</dcterms:modified>
</cp:coreProperties>
</file>