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6CF9" w14:textId="77777777" w:rsidR="005D4076" w:rsidRDefault="00000000">
      <w:pPr>
        <w:spacing w:line="480" w:lineRule="auto"/>
        <w:jc w:val="center"/>
        <w:rPr>
          <w:b/>
          <w:bCs/>
          <w:sz w:val="24"/>
          <w:szCs w:val="24"/>
        </w:rPr>
      </w:pPr>
      <w:r>
        <w:rPr>
          <w:b/>
          <w:bCs/>
          <w:sz w:val="24"/>
          <w:szCs w:val="24"/>
        </w:rPr>
        <w:t>Mode</w:t>
      </w:r>
      <w:r>
        <w:rPr>
          <w:rFonts w:hint="eastAsia"/>
          <w:b/>
          <w:bCs/>
          <w:sz w:val="24"/>
          <w:szCs w:val="24"/>
        </w:rPr>
        <w:t>l</w:t>
      </w:r>
      <w:r>
        <w:rPr>
          <w:b/>
          <w:bCs/>
          <w:sz w:val="24"/>
          <w:szCs w:val="24"/>
        </w:rPr>
        <w:t>ling alkylpyrazine formation in red jujube matrix under controlled conditions of pH and temperature</w:t>
      </w:r>
    </w:p>
    <w:p w14:paraId="4835AD8F" w14:textId="77777777" w:rsidR="005D4076" w:rsidRDefault="005D4076">
      <w:pPr>
        <w:spacing w:line="480" w:lineRule="auto"/>
        <w:ind w:firstLineChars="100" w:firstLine="241"/>
        <w:jc w:val="center"/>
        <w:rPr>
          <w:b/>
          <w:bCs/>
          <w:sz w:val="24"/>
          <w:szCs w:val="24"/>
        </w:rPr>
      </w:pPr>
    </w:p>
    <w:p w14:paraId="63673441" w14:textId="77777777" w:rsidR="005D4076" w:rsidRDefault="00000000">
      <w:pPr>
        <w:spacing w:line="480" w:lineRule="auto"/>
        <w:ind w:firstLineChars="100" w:firstLine="241"/>
        <w:jc w:val="center"/>
        <w:rPr>
          <w:b/>
          <w:bCs/>
          <w:sz w:val="24"/>
          <w:szCs w:val="24"/>
          <w:lang w:val="fr-BE"/>
        </w:rPr>
      </w:pPr>
      <w:r>
        <w:rPr>
          <w:b/>
          <w:bCs/>
          <w:sz w:val="24"/>
          <w:szCs w:val="24"/>
          <w:lang w:val="fr-BE"/>
        </w:rPr>
        <w:t>Min Gou</w:t>
      </w:r>
      <w:r>
        <w:rPr>
          <w:b/>
          <w:bCs/>
          <w:sz w:val="24"/>
          <w:szCs w:val="24"/>
          <w:vertAlign w:val="superscript"/>
          <w:lang w:val="fr-BE"/>
        </w:rPr>
        <w:t>1,3</w:t>
      </w:r>
      <w:r>
        <w:rPr>
          <w:b/>
          <w:bCs/>
          <w:sz w:val="24"/>
          <w:szCs w:val="24"/>
          <w:lang w:val="fr-BE"/>
        </w:rPr>
        <w:t>,</w:t>
      </w:r>
      <w:r>
        <w:rPr>
          <w:rFonts w:hint="eastAsia"/>
          <w:b/>
          <w:bCs/>
          <w:sz w:val="24"/>
          <w:szCs w:val="24"/>
          <w:lang w:val="fr-BE"/>
        </w:rPr>
        <w:t xml:space="preserve"> </w:t>
      </w:r>
      <w:r>
        <w:rPr>
          <w:b/>
          <w:bCs/>
          <w:sz w:val="24"/>
          <w:szCs w:val="24"/>
          <w:lang w:val="fr-BE"/>
        </w:rPr>
        <w:t>Qinqin Chen</w:t>
      </w:r>
      <w:r>
        <w:rPr>
          <w:rFonts w:hint="eastAsia"/>
          <w:b/>
          <w:bCs/>
          <w:sz w:val="24"/>
          <w:szCs w:val="24"/>
          <w:vertAlign w:val="superscript"/>
          <w:lang w:val="fr-BE"/>
        </w:rPr>
        <w:t>1,2**</w:t>
      </w:r>
      <w:r>
        <w:rPr>
          <w:rFonts w:hint="eastAsia"/>
          <w:b/>
          <w:bCs/>
          <w:sz w:val="24"/>
          <w:szCs w:val="24"/>
          <w:lang w:val="fr-BE"/>
        </w:rPr>
        <w:t>,</w:t>
      </w:r>
      <w:r>
        <w:rPr>
          <w:b/>
          <w:bCs/>
          <w:sz w:val="24"/>
          <w:szCs w:val="24"/>
          <w:lang w:val="fr-BE"/>
        </w:rPr>
        <w:t xml:space="preserve"> Xinwen Jin</w:t>
      </w:r>
      <w:r>
        <w:rPr>
          <w:rFonts w:hint="eastAsia"/>
          <w:b/>
          <w:bCs/>
          <w:sz w:val="24"/>
          <w:szCs w:val="24"/>
          <w:vertAlign w:val="superscript"/>
          <w:lang w:val="fr-BE"/>
        </w:rPr>
        <w:t>4</w:t>
      </w:r>
      <w:r>
        <w:rPr>
          <w:b/>
          <w:bCs/>
          <w:sz w:val="24"/>
          <w:szCs w:val="24"/>
          <w:lang w:val="fr-BE"/>
        </w:rPr>
        <w:t>, Gege Liu</w:t>
      </w:r>
      <w:r>
        <w:rPr>
          <w:b/>
          <w:bCs/>
          <w:sz w:val="24"/>
          <w:szCs w:val="24"/>
          <w:vertAlign w:val="superscript"/>
          <w:lang w:val="fr-BE"/>
        </w:rPr>
        <w:t>1</w:t>
      </w:r>
      <w:r>
        <w:rPr>
          <w:b/>
          <w:bCs/>
          <w:sz w:val="24"/>
          <w:szCs w:val="24"/>
          <w:lang w:val="fr-BE"/>
        </w:rPr>
        <w:t>, Marie-Laure Fauconnier</w:t>
      </w:r>
      <w:r>
        <w:rPr>
          <w:b/>
          <w:bCs/>
          <w:sz w:val="24"/>
          <w:szCs w:val="24"/>
          <w:vertAlign w:val="superscript"/>
          <w:lang w:val="fr-BE"/>
        </w:rPr>
        <w:t>3</w:t>
      </w:r>
      <w:r>
        <w:rPr>
          <w:b/>
          <w:bCs/>
          <w:sz w:val="24"/>
          <w:szCs w:val="24"/>
          <w:lang w:val="fr-BE"/>
        </w:rPr>
        <w:t>,</w:t>
      </w:r>
      <w:r>
        <w:rPr>
          <w:rFonts w:hint="eastAsia"/>
          <w:b/>
          <w:bCs/>
          <w:sz w:val="24"/>
          <w:szCs w:val="24"/>
          <w:lang w:val="fr-BE"/>
        </w:rPr>
        <w:t xml:space="preserve"> Jinfeng Bi</w:t>
      </w:r>
      <w:r>
        <w:rPr>
          <w:b/>
          <w:bCs/>
          <w:sz w:val="24"/>
          <w:szCs w:val="24"/>
          <w:vertAlign w:val="superscript"/>
          <w:lang w:val="fr-BE"/>
        </w:rPr>
        <w:t>1,</w:t>
      </w:r>
      <w:r>
        <w:rPr>
          <w:rFonts w:hint="eastAsia"/>
          <w:b/>
          <w:bCs/>
          <w:sz w:val="24"/>
          <w:szCs w:val="24"/>
          <w:vertAlign w:val="superscript"/>
          <w:lang w:val="fr-BE"/>
        </w:rPr>
        <w:t>2</w:t>
      </w:r>
      <w:r>
        <w:rPr>
          <w:b/>
          <w:bCs/>
          <w:sz w:val="24"/>
          <w:szCs w:val="24"/>
          <w:vertAlign w:val="superscript"/>
          <w:lang w:val="fr-BE"/>
        </w:rPr>
        <w:t>*</w:t>
      </w:r>
    </w:p>
    <w:p w14:paraId="4644174E" w14:textId="77777777" w:rsidR="005D4076" w:rsidRDefault="00000000">
      <w:pPr>
        <w:spacing w:line="480" w:lineRule="auto"/>
        <w:rPr>
          <w:bCs/>
          <w:i/>
          <w:iCs/>
          <w:sz w:val="24"/>
          <w:szCs w:val="24"/>
        </w:rPr>
      </w:pPr>
      <w:bookmarkStart w:id="0" w:name="OLE_LINK42"/>
      <w:bookmarkStart w:id="1" w:name="OLE_LINK43"/>
      <w:bookmarkStart w:id="2" w:name="OLE_LINK9"/>
      <w:r>
        <w:rPr>
          <w:bCs/>
          <w:i/>
          <w:iCs/>
          <w:sz w:val="24"/>
          <w:szCs w:val="24"/>
        </w:rPr>
        <w:t>(1. Institute of Food Science and Technology, Chinese Academy of Agricultural Sciences (CAAS)</w:t>
      </w:r>
      <w:bookmarkEnd w:id="0"/>
      <w:bookmarkEnd w:id="1"/>
      <w:r>
        <w:rPr>
          <w:bCs/>
          <w:i/>
          <w:iCs/>
          <w:sz w:val="24"/>
          <w:szCs w:val="24"/>
        </w:rPr>
        <w:t>/ Key Laboratory of Agro-Products Processing, Ministry of Agriculture and Rural Affairs</w:t>
      </w:r>
      <w:bookmarkEnd w:id="2"/>
      <w:r>
        <w:rPr>
          <w:bCs/>
          <w:i/>
          <w:iCs/>
          <w:sz w:val="24"/>
          <w:szCs w:val="24"/>
        </w:rPr>
        <w:t xml:space="preserve">, 100193, Beijing, China; </w:t>
      </w:r>
      <w:r>
        <w:rPr>
          <w:rFonts w:hint="eastAsia"/>
          <w:bCs/>
          <w:i/>
          <w:iCs/>
          <w:sz w:val="24"/>
          <w:szCs w:val="24"/>
        </w:rPr>
        <w:t>2</w:t>
      </w:r>
      <w:r>
        <w:rPr>
          <w:bCs/>
          <w:i/>
          <w:iCs/>
          <w:sz w:val="24"/>
          <w:szCs w:val="24"/>
        </w:rPr>
        <w:t xml:space="preserve">. Institute of Food Science, Technology, Nutrition and Health (Cangzhou), Chinese Academy of Agricultural Sciences; 3. Laboratory of Chemistry of Natural Molecules, Gembloux Agro-Bio Tech, University of Liége, 5030, Gembloux, Belgium; </w:t>
      </w:r>
      <w:r>
        <w:rPr>
          <w:rFonts w:hint="eastAsia"/>
          <w:bCs/>
          <w:i/>
          <w:iCs/>
          <w:sz w:val="24"/>
          <w:szCs w:val="24"/>
        </w:rPr>
        <w:t>4</w:t>
      </w:r>
      <w:r>
        <w:rPr>
          <w:bCs/>
          <w:i/>
          <w:iCs/>
          <w:sz w:val="24"/>
          <w:szCs w:val="24"/>
        </w:rPr>
        <w:t>. Institute of Agro-products Processing Science and Technology, XinJiang Academy of Agricultural and Reclamation Science, 832000 Shihezi, China)</w:t>
      </w:r>
    </w:p>
    <w:p w14:paraId="3271AB30" w14:textId="77777777" w:rsidR="005D4076" w:rsidRDefault="005D4076">
      <w:pPr>
        <w:spacing w:line="480" w:lineRule="auto"/>
        <w:ind w:firstLineChars="200" w:firstLine="480"/>
        <w:rPr>
          <w:sz w:val="24"/>
          <w:szCs w:val="24"/>
        </w:rPr>
      </w:pPr>
    </w:p>
    <w:p w14:paraId="1B7B2ED4" w14:textId="77777777" w:rsidR="005D4076" w:rsidRDefault="005D4076">
      <w:pPr>
        <w:spacing w:line="480" w:lineRule="auto"/>
        <w:ind w:firstLineChars="200" w:firstLine="480"/>
        <w:rPr>
          <w:sz w:val="24"/>
          <w:szCs w:val="24"/>
        </w:rPr>
      </w:pPr>
    </w:p>
    <w:p w14:paraId="600411BC" w14:textId="77777777" w:rsidR="005D4076" w:rsidRDefault="005D4076">
      <w:pPr>
        <w:spacing w:line="480" w:lineRule="auto"/>
        <w:ind w:firstLineChars="200" w:firstLine="480"/>
        <w:rPr>
          <w:sz w:val="24"/>
          <w:szCs w:val="24"/>
        </w:rPr>
      </w:pPr>
    </w:p>
    <w:p w14:paraId="5EA1D747" w14:textId="77777777" w:rsidR="005D4076" w:rsidRDefault="005D4076">
      <w:pPr>
        <w:spacing w:line="480" w:lineRule="auto"/>
        <w:ind w:firstLineChars="200" w:firstLine="480"/>
        <w:rPr>
          <w:sz w:val="24"/>
          <w:szCs w:val="24"/>
        </w:rPr>
      </w:pPr>
    </w:p>
    <w:p w14:paraId="5F5BB673" w14:textId="77777777" w:rsidR="005D4076" w:rsidRDefault="005D4076">
      <w:pPr>
        <w:spacing w:line="480" w:lineRule="auto"/>
        <w:ind w:firstLineChars="200" w:firstLine="480"/>
        <w:rPr>
          <w:sz w:val="24"/>
          <w:szCs w:val="24"/>
          <w:lang w:val="en-GB"/>
        </w:rPr>
      </w:pPr>
    </w:p>
    <w:p w14:paraId="13F92318" w14:textId="77777777" w:rsidR="005D4076" w:rsidRDefault="00000000">
      <w:pPr>
        <w:spacing w:line="480" w:lineRule="auto"/>
        <w:rPr>
          <w:sz w:val="24"/>
          <w:szCs w:val="24"/>
        </w:rPr>
      </w:pPr>
      <w:r>
        <w:rPr>
          <w:sz w:val="24"/>
          <w:szCs w:val="24"/>
        </w:rPr>
        <w:t>_____________________</w:t>
      </w:r>
    </w:p>
    <w:p w14:paraId="275693E2" w14:textId="77777777" w:rsidR="005D4076" w:rsidRDefault="00000000">
      <w:pPr>
        <w:spacing w:line="480" w:lineRule="auto"/>
        <w:outlineLvl w:val="0"/>
        <w:rPr>
          <w:sz w:val="18"/>
          <w:szCs w:val="18"/>
        </w:rPr>
      </w:pPr>
      <w:r>
        <w:rPr>
          <w:sz w:val="18"/>
          <w:szCs w:val="18"/>
        </w:rPr>
        <w:t xml:space="preserve">*Corresponding author. Tel./fax: +86 10 62812584. E-mail address: </w:t>
      </w:r>
      <w:hyperlink r:id="rId7" w:history="1">
        <w:r>
          <w:rPr>
            <w:sz w:val="18"/>
            <w:szCs w:val="18"/>
          </w:rPr>
          <w:t>bjfcaas@126.com</w:t>
        </w:r>
      </w:hyperlink>
      <w:r>
        <w:rPr>
          <w:sz w:val="18"/>
          <w:szCs w:val="18"/>
        </w:rPr>
        <w:t xml:space="preserve"> (Jinfeng Bi)</w:t>
      </w:r>
    </w:p>
    <w:p w14:paraId="58DBB8E8" w14:textId="2B42CAA3" w:rsidR="005D4076" w:rsidRDefault="00000000" w:rsidP="00173EEF">
      <w:pPr>
        <w:spacing w:line="480" w:lineRule="auto"/>
        <w:rPr>
          <w:b/>
          <w:bCs/>
          <w:sz w:val="24"/>
          <w:szCs w:val="24"/>
        </w:rPr>
      </w:pPr>
      <w:r>
        <w:rPr>
          <w:sz w:val="18"/>
          <w:szCs w:val="18"/>
        </w:rPr>
        <w:t>**</w:t>
      </w:r>
      <w:r>
        <w:rPr>
          <w:rFonts w:hint="eastAsia"/>
          <w:sz w:val="18"/>
          <w:szCs w:val="18"/>
        </w:rPr>
        <w:t>C</w:t>
      </w:r>
      <w:r>
        <w:rPr>
          <w:sz w:val="18"/>
          <w:szCs w:val="18"/>
        </w:rPr>
        <w:t xml:space="preserve">orresponding author. </w:t>
      </w:r>
      <w:r>
        <w:rPr>
          <w:sz w:val="18"/>
          <w:szCs w:val="18"/>
          <w:lang w:val="en-GB"/>
        </w:rPr>
        <w:t>E-mail address: celerylc@163.com (Qinqin Chen)</w:t>
      </w:r>
    </w:p>
    <w:p w14:paraId="413890A3" w14:textId="77777777" w:rsidR="005D4076" w:rsidRDefault="005D4076">
      <w:pPr>
        <w:spacing w:line="480" w:lineRule="auto"/>
        <w:ind w:firstLineChars="200" w:firstLine="482"/>
        <w:rPr>
          <w:b/>
          <w:bCs/>
          <w:sz w:val="24"/>
          <w:szCs w:val="24"/>
        </w:rPr>
      </w:pPr>
    </w:p>
    <w:p w14:paraId="7536F39F" w14:textId="77777777" w:rsidR="005D4076" w:rsidRDefault="00000000">
      <w:pPr>
        <w:spacing w:line="480" w:lineRule="auto"/>
        <w:rPr>
          <w:b/>
          <w:bCs/>
          <w:sz w:val="24"/>
          <w:szCs w:val="24"/>
          <w:lang w:val="en-GB"/>
        </w:rPr>
      </w:pPr>
      <w:r>
        <w:rPr>
          <w:b/>
          <w:bCs/>
          <w:sz w:val="24"/>
          <w:szCs w:val="24"/>
          <w:lang w:val="en-GB"/>
        </w:rPr>
        <w:lastRenderedPageBreak/>
        <w:t>Abstract</w:t>
      </w:r>
      <w:r>
        <w:rPr>
          <w:rFonts w:hint="eastAsia"/>
          <w:b/>
          <w:bCs/>
          <w:sz w:val="24"/>
          <w:szCs w:val="24"/>
          <w:lang w:val="en-GB"/>
        </w:rPr>
        <w:t xml:space="preserve">: </w:t>
      </w:r>
      <w:r>
        <w:rPr>
          <w:sz w:val="24"/>
          <w:szCs w:val="24"/>
          <w:lang w:val="en-GB"/>
        </w:rPr>
        <w:t>Alkylpyrazines</w:t>
      </w:r>
      <w:r>
        <w:rPr>
          <w:rFonts w:hint="eastAsia"/>
          <w:sz w:val="24"/>
          <w:szCs w:val="24"/>
          <w:lang w:val="en-GB"/>
        </w:rPr>
        <w:t xml:space="preserve"> presented </w:t>
      </w:r>
      <w:r>
        <w:rPr>
          <w:sz w:val="24"/>
          <w:szCs w:val="24"/>
          <w:lang w:val="en-GB"/>
        </w:rPr>
        <w:t>a</w:t>
      </w:r>
      <w:r>
        <w:rPr>
          <w:rFonts w:hint="eastAsia"/>
          <w:sz w:val="24"/>
          <w:szCs w:val="24"/>
          <w:lang w:val="en-GB"/>
        </w:rPr>
        <w:t xml:space="preserve"> pleasant </w:t>
      </w:r>
      <w:r>
        <w:rPr>
          <w:sz w:val="24"/>
          <w:szCs w:val="24"/>
          <w:lang w:val="en-GB"/>
        </w:rPr>
        <w:t>“</w:t>
      </w:r>
      <w:r>
        <w:rPr>
          <w:rFonts w:hint="eastAsia"/>
          <w:sz w:val="24"/>
          <w:szCs w:val="24"/>
          <w:lang w:val="en-GB"/>
        </w:rPr>
        <w:t>roasty</w:t>
      </w:r>
      <w:r>
        <w:rPr>
          <w:sz w:val="24"/>
          <w:szCs w:val="24"/>
          <w:lang w:val="en-GB"/>
        </w:rPr>
        <w:t>”</w:t>
      </w:r>
      <w:r>
        <w:rPr>
          <w:rFonts w:hint="eastAsia"/>
          <w:sz w:val="24"/>
          <w:szCs w:val="24"/>
          <w:lang w:val="en-GB"/>
        </w:rPr>
        <w:t xml:space="preserve"> aroma and were considered as the </w:t>
      </w:r>
      <w:r>
        <w:rPr>
          <w:sz w:val="24"/>
          <w:szCs w:val="24"/>
          <w:lang w:val="en-GB"/>
        </w:rPr>
        <w:t xml:space="preserve">key aroma </w:t>
      </w:r>
      <w:r>
        <w:rPr>
          <w:rFonts w:hint="eastAsia"/>
          <w:sz w:val="24"/>
          <w:szCs w:val="24"/>
          <w:lang w:val="en-GB"/>
        </w:rPr>
        <w:t>compounds</w:t>
      </w:r>
      <w:r>
        <w:rPr>
          <w:sz w:val="24"/>
          <w:szCs w:val="24"/>
          <w:lang w:val="en-GB"/>
        </w:rPr>
        <w:t xml:space="preserve"> in freeze-dried </w:t>
      </w:r>
      <w:r>
        <w:rPr>
          <w:rFonts w:hint="eastAsia"/>
          <w:sz w:val="24"/>
          <w:szCs w:val="24"/>
          <w:lang w:val="en-GB"/>
        </w:rPr>
        <w:t>red jujube</w:t>
      </w:r>
      <w:r>
        <w:rPr>
          <w:sz w:val="24"/>
          <w:szCs w:val="24"/>
          <w:lang w:val="en-GB"/>
        </w:rPr>
        <w:t xml:space="preserve">. </w:t>
      </w:r>
      <w:r>
        <w:rPr>
          <w:rFonts w:hint="eastAsia"/>
          <w:sz w:val="24"/>
          <w:szCs w:val="24"/>
          <w:lang w:val="en-GB"/>
        </w:rPr>
        <w:t>Their formation is</w:t>
      </w:r>
      <w:r>
        <w:rPr>
          <w:sz w:val="24"/>
          <w:szCs w:val="24"/>
          <w:lang w:val="en-GB"/>
        </w:rPr>
        <w:t xml:space="preserve"> significantly</w:t>
      </w:r>
      <w:r>
        <w:rPr>
          <w:rFonts w:hint="eastAsia"/>
          <w:sz w:val="24"/>
          <w:szCs w:val="24"/>
          <w:lang w:val="en-GB"/>
        </w:rPr>
        <w:t xml:space="preserve"> </w:t>
      </w:r>
      <w:r>
        <w:rPr>
          <w:sz w:val="24"/>
          <w:szCs w:val="24"/>
          <w:lang w:val="en-GB"/>
        </w:rPr>
        <w:t xml:space="preserve">affected by temperature, pH and substrates. To </w:t>
      </w:r>
      <w:r>
        <w:rPr>
          <w:rFonts w:hint="eastAsia"/>
          <w:sz w:val="24"/>
          <w:szCs w:val="24"/>
          <w:lang w:val="en-GB"/>
        </w:rPr>
        <w:t>understand</w:t>
      </w:r>
      <w:r>
        <w:rPr>
          <w:sz w:val="24"/>
          <w:szCs w:val="24"/>
          <w:lang w:val="en-GB"/>
        </w:rPr>
        <w:t xml:space="preserve"> </w:t>
      </w:r>
      <w:r>
        <w:rPr>
          <w:rFonts w:hint="eastAsia"/>
          <w:sz w:val="24"/>
          <w:szCs w:val="24"/>
          <w:lang w:val="en-GB"/>
        </w:rPr>
        <w:t xml:space="preserve">the formation pathway </w:t>
      </w:r>
      <w:r>
        <w:rPr>
          <w:sz w:val="24"/>
          <w:szCs w:val="24"/>
          <w:lang w:val="en-GB"/>
        </w:rPr>
        <w:t xml:space="preserve">of alkylpyrazines during the freeze-drying of red </w:t>
      </w:r>
      <w:r>
        <w:rPr>
          <w:rFonts w:hint="eastAsia"/>
          <w:sz w:val="24"/>
          <w:szCs w:val="24"/>
          <w:lang w:val="en-GB"/>
        </w:rPr>
        <w:t>jujube</w:t>
      </w:r>
      <w:r>
        <w:rPr>
          <w:sz w:val="24"/>
          <w:szCs w:val="24"/>
          <w:lang w:val="en-GB"/>
        </w:rPr>
        <w:t xml:space="preserve">, </w:t>
      </w:r>
      <w:r>
        <w:rPr>
          <w:rFonts w:hint="eastAsia"/>
          <w:sz w:val="24"/>
          <w:szCs w:val="24"/>
          <w:lang w:val="en-GB"/>
        </w:rPr>
        <w:t>the</w:t>
      </w:r>
      <w:r>
        <w:rPr>
          <w:sz w:val="24"/>
          <w:szCs w:val="24"/>
          <w:lang w:val="en-GB"/>
        </w:rPr>
        <w:t xml:space="preserve"> solid-state </w:t>
      </w:r>
      <w:r>
        <w:rPr>
          <w:rFonts w:hint="eastAsia"/>
          <w:sz w:val="24"/>
          <w:szCs w:val="24"/>
          <w:lang w:val="en-GB"/>
        </w:rPr>
        <w:t>model</w:t>
      </w:r>
      <w:r>
        <w:rPr>
          <w:rFonts w:hint="eastAsia"/>
          <w:sz w:val="24"/>
          <w:szCs w:val="24"/>
        </w:rPr>
        <w:t>s</w:t>
      </w:r>
      <w:r>
        <w:rPr>
          <w:sz w:val="24"/>
          <w:szCs w:val="24"/>
          <w:lang w:val="en-GB"/>
        </w:rPr>
        <w:t xml:space="preserve"> w</w:t>
      </w:r>
      <w:r>
        <w:rPr>
          <w:rFonts w:hint="eastAsia"/>
          <w:sz w:val="24"/>
          <w:szCs w:val="24"/>
        </w:rPr>
        <w:t xml:space="preserve">ere </w:t>
      </w:r>
      <w:r>
        <w:rPr>
          <w:rFonts w:hint="eastAsia"/>
          <w:sz w:val="24"/>
          <w:szCs w:val="24"/>
          <w:lang w:val="en-GB"/>
        </w:rPr>
        <w:t>first</w:t>
      </w:r>
      <w:r>
        <w:rPr>
          <w:sz w:val="24"/>
          <w:szCs w:val="24"/>
          <w:lang w:val="en-GB"/>
        </w:rPr>
        <w:t xml:space="preserve"> established</w:t>
      </w:r>
      <w:r>
        <w:rPr>
          <w:rFonts w:hint="eastAsia"/>
          <w:sz w:val="24"/>
          <w:szCs w:val="24"/>
        </w:rPr>
        <w:t xml:space="preserve">. </w:t>
      </w:r>
      <w:r>
        <w:rPr>
          <w:sz w:val="24"/>
          <w:szCs w:val="24"/>
        </w:rPr>
        <w:t>In these models,</w:t>
      </w:r>
      <w:r>
        <w:rPr>
          <w:rFonts w:hint="eastAsia"/>
          <w:sz w:val="24"/>
          <w:szCs w:val="24"/>
        </w:rPr>
        <w:t xml:space="preserve"> </w:t>
      </w:r>
      <w:r>
        <w:rPr>
          <w:rFonts w:hint="eastAsia"/>
          <w:sz w:val="24"/>
          <w:szCs w:val="24"/>
          <w:lang w:val="en-GB"/>
        </w:rPr>
        <w:t xml:space="preserve">35 mL of </w:t>
      </w:r>
      <w:r>
        <w:rPr>
          <w:sz w:val="24"/>
          <w:szCs w:val="24"/>
          <w:lang w:val="en-GB"/>
        </w:rPr>
        <w:t>buffer solution</w:t>
      </w:r>
      <w:r>
        <w:rPr>
          <w:rFonts w:hint="eastAsia"/>
          <w:sz w:val="24"/>
          <w:szCs w:val="24"/>
          <w:lang w:val="en-GB"/>
        </w:rPr>
        <w:t xml:space="preserve"> (</w:t>
      </w:r>
      <w:r>
        <w:rPr>
          <w:sz w:val="24"/>
          <w:szCs w:val="24"/>
          <w:lang w:val="en-GB"/>
        </w:rPr>
        <w:t>pH 5.5 and 7.8</w:t>
      </w:r>
      <w:r>
        <w:rPr>
          <w:rFonts w:hint="eastAsia"/>
          <w:sz w:val="24"/>
          <w:szCs w:val="24"/>
          <w:lang w:val="en-GB"/>
        </w:rPr>
        <w:t>)</w:t>
      </w:r>
      <w:r>
        <w:rPr>
          <w:sz w:val="24"/>
          <w:szCs w:val="24"/>
          <w:lang w:val="en-GB"/>
        </w:rPr>
        <w:t xml:space="preserve"> containing glucose</w:t>
      </w:r>
      <w:r>
        <w:rPr>
          <w:rFonts w:hint="eastAsia"/>
          <w:sz w:val="24"/>
          <w:szCs w:val="24"/>
          <w:lang w:val="en-GB"/>
        </w:rPr>
        <w:t xml:space="preserve"> (5 g)</w:t>
      </w:r>
      <w:r>
        <w:rPr>
          <w:sz w:val="24"/>
          <w:szCs w:val="24"/>
          <w:lang w:val="en-GB"/>
        </w:rPr>
        <w:t xml:space="preserve"> and amino acids</w:t>
      </w:r>
      <w:r>
        <w:rPr>
          <w:rFonts w:hint="eastAsia"/>
          <w:sz w:val="24"/>
          <w:szCs w:val="24"/>
          <w:lang w:val="en-GB"/>
        </w:rPr>
        <w:t xml:space="preserve"> (5 g)</w:t>
      </w:r>
      <w:r>
        <w:rPr>
          <w:rFonts w:hint="eastAsia"/>
          <w:sz w:val="24"/>
          <w:szCs w:val="24"/>
        </w:rPr>
        <w:t xml:space="preserve"> was fully absorded by</w:t>
      </w:r>
      <w:r>
        <w:rPr>
          <w:sz w:val="24"/>
          <w:szCs w:val="24"/>
          <w:lang w:val="en-GB"/>
        </w:rPr>
        <w:t xml:space="preserve"> an odorless </w:t>
      </w:r>
      <w:r>
        <w:rPr>
          <w:rFonts w:hint="eastAsia"/>
          <w:sz w:val="24"/>
          <w:szCs w:val="24"/>
        </w:rPr>
        <w:t>red jujube</w:t>
      </w:r>
      <w:r>
        <w:rPr>
          <w:sz w:val="24"/>
          <w:szCs w:val="24"/>
          <w:lang w:val="en-GB"/>
        </w:rPr>
        <w:t xml:space="preserve"> matrix</w:t>
      </w:r>
      <w:r>
        <w:rPr>
          <w:rFonts w:hint="eastAsia"/>
          <w:sz w:val="24"/>
          <w:szCs w:val="24"/>
          <w:lang w:val="en-GB"/>
        </w:rPr>
        <w:t xml:space="preserve"> (8 g)</w:t>
      </w:r>
      <w:r>
        <w:rPr>
          <w:rFonts w:hint="eastAsia"/>
          <w:sz w:val="24"/>
          <w:szCs w:val="24"/>
        </w:rPr>
        <w:t>.</w:t>
      </w:r>
      <w:r>
        <w:rPr>
          <w:sz w:val="24"/>
          <w:szCs w:val="24"/>
          <w:lang w:val="en-GB"/>
        </w:rPr>
        <w:t xml:space="preserve"> Furthermore, </w:t>
      </w:r>
      <w:r>
        <w:rPr>
          <w:sz w:val="24"/>
          <w:szCs w:val="24"/>
        </w:rPr>
        <w:t xml:space="preserve">the variation and correlations of volatile compounds during the </w:t>
      </w:r>
      <w:r>
        <w:rPr>
          <w:rFonts w:hint="eastAsia"/>
          <w:sz w:val="24"/>
          <w:szCs w:val="24"/>
        </w:rPr>
        <w:t xml:space="preserve">heating </w:t>
      </w:r>
      <w:r>
        <w:rPr>
          <w:sz w:val="24"/>
          <w:szCs w:val="24"/>
        </w:rPr>
        <w:t>(8</w:t>
      </w:r>
      <w:r>
        <w:rPr>
          <w:rFonts w:hint="eastAsia"/>
          <w:sz w:val="24"/>
          <w:szCs w:val="24"/>
        </w:rPr>
        <w:t>5</w:t>
      </w:r>
      <w:r>
        <w:rPr>
          <w:sz w:val="24"/>
          <w:szCs w:val="24"/>
        </w:rPr>
        <w:t xml:space="preserve"> ℃, 10 h</w:t>
      </w:r>
      <w:r>
        <w:rPr>
          <w:rFonts w:hint="eastAsia"/>
          <w:sz w:val="24"/>
          <w:szCs w:val="24"/>
        </w:rPr>
        <w:t>)</w:t>
      </w:r>
      <w:r>
        <w:rPr>
          <w:sz w:val="24"/>
          <w:szCs w:val="24"/>
        </w:rPr>
        <w:t xml:space="preserve"> were detected and analyzed</w:t>
      </w:r>
      <w:r>
        <w:rPr>
          <w:sz w:val="24"/>
          <w:szCs w:val="24"/>
          <w:lang w:val="en-GB"/>
        </w:rPr>
        <w:t>. The content of pyrazines at pH 7.8 was only 11.34% higher than that at pH 5.5 model. At pH 5.5 model, butane-2,3-dione, pentane-2,3-dione, pyruvic acid, isopropyl alcohol, acetone, and 2-hydroxypropionic acid were significantly correlated with 2-ethyl-3,5-dimethylpyrazine (3,5-EDMP). In the red jujube matrix, the dominant formation of 3,5-EDMP involve</w:t>
      </w:r>
      <w:r>
        <w:rPr>
          <w:rFonts w:hint="eastAsia"/>
          <w:sz w:val="24"/>
          <w:szCs w:val="24"/>
          <w:lang w:val="en-GB"/>
        </w:rPr>
        <w:t>d</w:t>
      </w:r>
      <w:r>
        <w:rPr>
          <w:sz w:val="24"/>
          <w:szCs w:val="24"/>
          <w:lang w:val="en-GB"/>
        </w:rPr>
        <w:t xml:space="preserve"> the generation of 2-aminopentane-3-one </w:t>
      </w:r>
      <w:r>
        <w:rPr>
          <w:rFonts w:hint="eastAsia"/>
          <w:sz w:val="24"/>
          <w:szCs w:val="24"/>
          <w:lang w:val="en-GB"/>
        </w:rPr>
        <w:t>produced</w:t>
      </w:r>
      <w:r>
        <w:rPr>
          <w:sz w:val="24"/>
          <w:szCs w:val="24"/>
          <w:lang w:val="en-GB"/>
        </w:rPr>
        <w:t xml:space="preserve"> by the reaction of pentane-2,3-dione with ammonia</w:t>
      </w:r>
      <w:r>
        <w:rPr>
          <w:rFonts w:hint="eastAsia"/>
          <w:sz w:val="24"/>
          <w:szCs w:val="24"/>
        </w:rPr>
        <w:t>, then</w:t>
      </w:r>
      <w:r>
        <w:rPr>
          <w:sz w:val="24"/>
          <w:szCs w:val="24"/>
          <w:lang w:val="en-GB"/>
        </w:rPr>
        <w:t xml:space="preserve"> condense</w:t>
      </w:r>
      <w:r>
        <w:rPr>
          <w:rFonts w:hint="eastAsia"/>
          <w:sz w:val="24"/>
          <w:szCs w:val="24"/>
          <w:lang w:val="en-GB"/>
        </w:rPr>
        <w:t>d</w:t>
      </w:r>
      <w:r>
        <w:rPr>
          <w:sz w:val="24"/>
          <w:szCs w:val="24"/>
          <w:lang w:val="en-GB"/>
        </w:rPr>
        <w:t xml:space="preserve"> with aminoacetone (from Strecker degradation) to form dihydropyrazine, subsequently oxidized to 3,5-EDMP.</w:t>
      </w:r>
      <w:r>
        <w:rPr>
          <w:rFonts w:hint="eastAsia"/>
          <w:sz w:val="24"/>
          <w:szCs w:val="24"/>
        </w:rPr>
        <w:t xml:space="preserve"> </w:t>
      </w:r>
      <w:r>
        <w:rPr>
          <w:sz w:val="24"/>
          <w:szCs w:val="24"/>
          <w:lang w:val="en-GB"/>
        </w:rPr>
        <w:t>A validation experiment</w:t>
      </w:r>
      <w:r>
        <w:rPr>
          <w:rFonts w:hint="eastAsia"/>
          <w:sz w:val="24"/>
          <w:szCs w:val="24"/>
          <w:lang w:val="en-GB"/>
        </w:rPr>
        <w:t xml:space="preserve"> </w:t>
      </w:r>
      <w:r>
        <w:rPr>
          <w:rFonts w:hint="eastAsia"/>
          <w:sz w:val="24"/>
          <w:szCs w:val="24"/>
        </w:rPr>
        <w:t xml:space="preserve">was </w:t>
      </w:r>
      <w:r>
        <w:rPr>
          <w:rFonts w:hint="eastAsia"/>
          <w:sz w:val="24"/>
          <w:szCs w:val="24"/>
          <w:lang w:val="en-GB"/>
        </w:rPr>
        <w:t xml:space="preserve">conducted under industrial </w:t>
      </w:r>
      <w:r>
        <w:rPr>
          <w:sz w:val="24"/>
          <w:szCs w:val="24"/>
          <w:lang w:val="en-GB"/>
        </w:rPr>
        <w:t>freeze-dried</w:t>
      </w:r>
      <w:r>
        <w:rPr>
          <w:rFonts w:hint="eastAsia"/>
          <w:sz w:val="24"/>
          <w:szCs w:val="24"/>
          <w:lang w:val="en-GB"/>
        </w:rPr>
        <w:t xml:space="preserve"> </w:t>
      </w:r>
      <w:r>
        <w:rPr>
          <w:sz w:val="24"/>
          <w:szCs w:val="24"/>
          <w:lang w:val="en-GB"/>
        </w:rPr>
        <w:t>condition</w:t>
      </w:r>
      <w:r>
        <w:rPr>
          <w:sz w:val="24"/>
          <w:szCs w:val="24"/>
        </w:rPr>
        <w:t>.</w:t>
      </w:r>
      <w:r>
        <w:rPr>
          <w:rFonts w:hint="eastAsia"/>
          <w:sz w:val="24"/>
          <w:szCs w:val="24"/>
        </w:rPr>
        <w:t xml:space="preserve"> The content of </w:t>
      </w:r>
      <w:r>
        <w:rPr>
          <w:rFonts w:hint="eastAsia"/>
          <w:sz w:val="24"/>
          <w:szCs w:val="24"/>
          <w:lang w:val="en-GB"/>
        </w:rPr>
        <w:t>3,5-EDMP</w:t>
      </w:r>
      <w:r>
        <w:rPr>
          <w:rFonts w:hint="eastAsia"/>
          <w:sz w:val="24"/>
          <w:szCs w:val="24"/>
        </w:rPr>
        <w:t xml:space="preserve"> with </w:t>
      </w:r>
      <w:r>
        <w:rPr>
          <w:sz w:val="24"/>
          <w:szCs w:val="24"/>
        </w:rPr>
        <w:t>a “</w:t>
      </w:r>
      <w:r>
        <w:rPr>
          <w:rFonts w:hint="eastAsia"/>
          <w:sz w:val="24"/>
          <w:szCs w:val="24"/>
        </w:rPr>
        <w:t>roasty</w:t>
      </w:r>
      <w:r>
        <w:rPr>
          <w:sz w:val="24"/>
          <w:szCs w:val="24"/>
        </w:rPr>
        <w:t>”</w:t>
      </w:r>
      <w:r>
        <w:rPr>
          <w:rFonts w:hint="eastAsia"/>
          <w:sz w:val="24"/>
          <w:szCs w:val="24"/>
        </w:rPr>
        <w:t xml:space="preserve"> aroma was </w:t>
      </w:r>
      <w:r>
        <w:rPr>
          <w:rFonts w:hint="eastAsia"/>
          <w:sz w:val="24"/>
          <w:szCs w:val="24"/>
          <w:lang w:val="en-GB"/>
        </w:rPr>
        <w:t xml:space="preserve">15.3 times higher than that </w:t>
      </w:r>
      <w:r>
        <w:rPr>
          <w:sz w:val="24"/>
          <w:szCs w:val="24"/>
          <w:lang w:val="en-GB"/>
        </w:rPr>
        <w:t>in</w:t>
      </w:r>
      <w:r>
        <w:rPr>
          <w:rFonts w:hint="eastAsia"/>
          <w:sz w:val="24"/>
          <w:szCs w:val="24"/>
          <w:lang w:val="en-GB"/>
        </w:rPr>
        <w:t xml:space="preserve"> </w:t>
      </w:r>
      <w:r>
        <w:rPr>
          <w:sz w:val="24"/>
          <w:szCs w:val="24"/>
          <w:lang w:val="en-GB"/>
        </w:rPr>
        <w:t xml:space="preserve">the </w:t>
      </w:r>
      <w:r>
        <w:rPr>
          <w:rFonts w:hint="eastAsia"/>
          <w:sz w:val="24"/>
          <w:szCs w:val="24"/>
          <w:lang w:val="en-GB"/>
        </w:rPr>
        <w:t>original red jujube</w:t>
      </w:r>
      <w:r>
        <w:rPr>
          <w:rFonts w:hint="eastAsia"/>
          <w:sz w:val="24"/>
          <w:szCs w:val="24"/>
        </w:rPr>
        <w:t xml:space="preserve"> when </w:t>
      </w:r>
      <w:r>
        <w:rPr>
          <w:rFonts w:hint="eastAsia"/>
          <w:sz w:val="24"/>
          <w:szCs w:val="24"/>
          <w:lang w:val="en-GB"/>
        </w:rPr>
        <w:t>glucose (5 g) and L-lysine (5 g)</w:t>
      </w:r>
      <w:r>
        <w:rPr>
          <w:rFonts w:hint="eastAsia"/>
          <w:sz w:val="24"/>
          <w:szCs w:val="24"/>
        </w:rPr>
        <w:t xml:space="preserve"> </w:t>
      </w:r>
      <w:r>
        <w:rPr>
          <w:sz w:val="24"/>
          <w:szCs w:val="24"/>
        </w:rPr>
        <w:t>were</w:t>
      </w:r>
      <w:r>
        <w:rPr>
          <w:rFonts w:hint="eastAsia"/>
          <w:sz w:val="24"/>
          <w:szCs w:val="24"/>
        </w:rPr>
        <w:t xml:space="preserve"> added. It was </w:t>
      </w:r>
      <w:r>
        <w:rPr>
          <w:sz w:val="24"/>
          <w:szCs w:val="24"/>
        </w:rPr>
        <w:t>demonstrating</w:t>
      </w:r>
      <w:r>
        <w:rPr>
          <w:rFonts w:hint="eastAsia"/>
          <w:sz w:val="24"/>
          <w:szCs w:val="24"/>
        </w:rPr>
        <w:t xml:space="preserve"> that </w:t>
      </w:r>
      <w:r>
        <w:rPr>
          <w:sz w:val="24"/>
          <w:szCs w:val="24"/>
          <w:lang w:val="en-GB"/>
        </w:rPr>
        <w:t xml:space="preserve">the aroma of red jujube products </w:t>
      </w:r>
      <w:r>
        <w:rPr>
          <w:rFonts w:hint="eastAsia"/>
          <w:sz w:val="24"/>
          <w:szCs w:val="24"/>
          <w:lang w:val="en-GB"/>
        </w:rPr>
        <w:t>can</w:t>
      </w:r>
      <w:r>
        <w:rPr>
          <w:sz w:val="24"/>
          <w:szCs w:val="24"/>
          <w:lang w:val="en-GB"/>
        </w:rPr>
        <w:t xml:space="preserve"> be modulated by adding relevant aroma precursors</w:t>
      </w:r>
      <w:r>
        <w:rPr>
          <w:rFonts w:hint="eastAsia"/>
          <w:sz w:val="24"/>
          <w:szCs w:val="24"/>
          <w:lang w:val="en-GB"/>
        </w:rPr>
        <w:t>.</w:t>
      </w:r>
    </w:p>
    <w:p w14:paraId="7B68876E" w14:textId="77777777" w:rsidR="005D4076" w:rsidRDefault="00000000">
      <w:pPr>
        <w:spacing w:line="480" w:lineRule="auto"/>
        <w:rPr>
          <w:sz w:val="24"/>
          <w:szCs w:val="24"/>
          <w:lang w:val="en-GB"/>
        </w:rPr>
      </w:pPr>
      <w:r>
        <w:rPr>
          <w:b/>
          <w:bCs/>
          <w:sz w:val="24"/>
          <w:szCs w:val="24"/>
          <w:lang w:val="en-GB"/>
        </w:rPr>
        <w:t>Keywords</w:t>
      </w:r>
      <w:r>
        <w:rPr>
          <w:sz w:val="24"/>
          <w:szCs w:val="24"/>
          <w:lang w:val="en-GB"/>
        </w:rPr>
        <w:t xml:space="preserve">: Maillard reaction, solid-state model, pH, red jujube matrix, </w:t>
      </w:r>
      <w:r>
        <w:rPr>
          <w:rFonts w:hint="eastAsia"/>
          <w:sz w:val="24"/>
          <w:szCs w:val="24"/>
          <w:lang w:val="en-GB"/>
        </w:rPr>
        <w:t>alkyl</w:t>
      </w:r>
      <w:r>
        <w:rPr>
          <w:sz w:val="24"/>
          <w:szCs w:val="24"/>
          <w:lang w:val="en-GB"/>
        </w:rPr>
        <w:t>pyrazine formation</w:t>
      </w:r>
    </w:p>
    <w:p w14:paraId="5F690C22" w14:textId="77777777" w:rsidR="005D4076" w:rsidRDefault="00000000">
      <w:pPr>
        <w:spacing w:line="480" w:lineRule="auto"/>
        <w:rPr>
          <w:b/>
          <w:sz w:val="24"/>
          <w:szCs w:val="24"/>
          <w:lang w:val="en-GB"/>
        </w:rPr>
      </w:pPr>
      <w:r>
        <w:rPr>
          <w:b/>
          <w:sz w:val="24"/>
          <w:szCs w:val="24"/>
          <w:lang w:val="en-GB"/>
        </w:rPr>
        <w:lastRenderedPageBreak/>
        <w:t>1. Introduction</w:t>
      </w:r>
    </w:p>
    <w:p w14:paraId="6F2E6A77" w14:textId="77777777" w:rsidR="005D4076" w:rsidRDefault="00000000">
      <w:pPr>
        <w:spacing w:line="480" w:lineRule="auto"/>
        <w:ind w:firstLineChars="200" w:firstLine="480"/>
        <w:rPr>
          <w:sz w:val="24"/>
          <w:szCs w:val="24"/>
          <w:lang w:val="en-GB"/>
        </w:rPr>
      </w:pPr>
      <w:r>
        <w:rPr>
          <w:sz w:val="24"/>
          <w:szCs w:val="24"/>
          <w:lang w:val="en-GB"/>
        </w:rPr>
        <w:t xml:space="preserve">Jujube (Ziziphus jujuba Mill.) belongs to the family Rhamnaceae, and red jujube can be used not only as a fruit but also </w:t>
      </w:r>
      <w:r>
        <w:rPr>
          <w:rFonts w:hint="eastAsia"/>
          <w:sz w:val="24"/>
          <w:szCs w:val="24"/>
          <w:lang w:val="en-GB"/>
        </w:rPr>
        <w:t xml:space="preserve">as </w:t>
      </w:r>
      <w:r>
        <w:rPr>
          <w:sz w:val="24"/>
          <w:szCs w:val="24"/>
          <w:lang w:val="en-GB"/>
        </w:rPr>
        <w:t xml:space="preserve">a Chinese folk medicine. Red jujube is rich in rich nutritional and functional ingredients, such as triterpenoid acids, flavonoids, and phenolic acids </w:t>
      </w:r>
      <w:r>
        <w:rPr>
          <w:sz w:val="24"/>
          <w:szCs w:val="24"/>
          <w:vertAlign w:val="superscript"/>
          <w:lang w:val="en-GB"/>
        </w:rPr>
        <w:fldChar w:fldCharType="begin" w:fldLock="1"/>
      </w:r>
      <w:r>
        <w:rPr>
          <w:sz w:val="24"/>
          <w:szCs w:val="24"/>
          <w:vertAlign w:val="superscript"/>
          <w:lang w:val="en-GB"/>
        </w:rPr>
        <w:instrText>ADDIN CSL_CITATION {"citationItems":[{"id":"ITEM-1","itemData":{"DOI":"10.1016/j.foodchem.2018.07.102","author":[{"dropping-particle":"","family":"Song","given":"Jianxin","non-dropping-particle":"","parse-names":false,"suffix":""},{"dropping-particle":"","family":"Bi","given":"Jinfeng","non-dropping-particle":"","parse-names":false,"suffix":""},{"dropping-particle":"","family":"Chen","given":"Qinqin","non-dropping-particle":"","parse-names":false,"suffix":""},{"dropping-particle":"","family":"Wu","given":"Xinye","non-dropping-particle":"","parse-names":false,"suffix":""},{"dropping-particle":"","family":"Lyu","given":"Ying","non-dropping-particle":"","parse-names":false,"suffix":""},{"dropping-particle":"","family":"Meng","given":"Xianjun","non-dropping-particle":"","parse-names":false,"suffix":""}],"container-title":"Food Chemistry","id":"ITEM-1","issued":{"date-parts":[["2019"]]},"page":"344-352","title":"Assessment of sugar content, fatty acids, free amino acids, and volatile profiles in jujube fruits at different ripening stages.","type":"article-journal","volume":"270"},"uris":["http://www.mendeley.com/documents/?uuid=1a6bbb3a-8462-44e1-ae63-2069e6203269"]}],"mendeley":{"formattedCitation":"&lt;sup&gt;[1]&lt;/sup&gt;","plainTextFormattedCitation":"[1]","previouslyFormattedCitation":"&lt;sup&gt;[1]&lt;/sup&gt;"},"properties":{"noteIndex":0},"schema":"https://github.com/citation-style-language/schema/raw/master/csl-citation.json"}</w:instrText>
      </w:r>
      <w:r>
        <w:rPr>
          <w:sz w:val="24"/>
          <w:szCs w:val="24"/>
          <w:vertAlign w:val="superscript"/>
          <w:lang w:val="en-GB"/>
        </w:rPr>
        <w:fldChar w:fldCharType="separate"/>
      </w:r>
      <w:r>
        <w:rPr>
          <w:sz w:val="24"/>
          <w:szCs w:val="24"/>
          <w:vertAlign w:val="superscript"/>
          <w:lang w:val="en-GB"/>
        </w:rPr>
        <w:t>[1]</w:t>
      </w:r>
      <w:r>
        <w:rPr>
          <w:sz w:val="24"/>
          <w:szCs w:val="24"/>
          <w:vertAlign w:val="superscript"/>
          <w:lang w:val="en-GB"/>
        </w:rPr>
        <w:fldChar w:fldCharType="end"/>
      </w:r>
      <w:r>
        <w:rPr>
          <w:sz w:val="24"/>
          <w:szCs w:val="24"/>
          <w:lang w:val="en-GB"/>
        </w:rPr>
        <w:t xml:space="preserve">. Aroma is another reason for the popularity of red jujube, which contains esters with fruity and sweet notes, acids with sour notes, ketones with creamy notes, aldehydes with green notes, and </w:t>
      </w:r>
      <w:r>
        <w:rPr>
          <w:rFonts w:hint="eastAsia"/>
          <w:sz w:val="24"/>
          <w:szCs w:val="24"/>
          <w:lang w:val="en-GB"/>
        </w:rPr>
        <w:t>alkyl</w:t>
      </w:r>
      <w:r>
        <w:rPr>
          <w:sz w:val="24"/>
          <w:szCs w:val="24"/>
          <w:lang w:val="en-GB"/>
        </w:rPr>
        <w:t xml:space="preserve">pyrazines with nutty notes. These compounds </w:t>
      </w:r>
      <w:r>
        <w:rPr>
          <w:rFonts w:hint="eastAsia"/>
          <w:sz w:val="24"/>
          <w:szCs w:val="24"/>
          <w:lang w:val="en-GB"/>
        </w:rPr>
        <w:t>contribute</w:t>
      </w:r>
      <w:r>
        <w:rPr>
          <w:sz w:val="24"/>
          <w:szCs w:val="24"/>
          <w:lang w:val="en-GB"/>
        </w:rPr>
        <w:t xml:space="preserve"> a unique aroma </w:t>
      </w:r>
      <w:r>
        <w:rPr>
          <w:rFonts w:hint="eastAsia"/>
          <w:sz w:val="24"/>
          <w:szCs w:val="24"/>
          <w:lang w:val="en-GB"/>
        </w:rPr>
        <w:t>to</w:t>
      </w:r>
      <w:r>
        <w:rPr>
          <w:sz w:val="24"/>
          <w:szCs w:val="24"/>
          <w:lang w:val="en-GB"/>
        </w:rPr>
        <w:t xml:space="preserve"> red jujube </w:t>
      </w:r>
      <w:r>
        <w:rPr>
          <w:sz w:val="24"/>
          <w:szCs w:val="24"/>
          <w:vertAlign w:val="superscript"/>
          <w:lang w:val="en-GB"/>
        </w:rPr>
        <w:fldChar w:fldCharType="begin" w:fldLock="1"/>
      </w:r>
      <w:r>
        <w:rPr>
          <w:sz w:val="24"/>
          <w:szCs w:val="24"/>
          <w:vertAlign w:val="superscript"/>
          <w:lang w:val="en-GB"/>
        </w:rPr>
        <w:instrText>ADDIN CSL_CITATION {"citationItems":[{"id":"ITEM-1","itemData":{"DOI":"10.1016/j.jfca.2022.104665","ISSN":"08891575","author":[{"dropping-particle":"","family":"Gou","given":"Min","non-dropping-particle":"","parse-names":false,"suffix":""},{"dropping-particle":"","family":"Chen","given":"Qinqin","non-dropping-particle":"","parse-names":false,"suffix":""},{"dropping-particle":"","family":"Qiao","given":"Yening","non-dropping-particle":"","parse-names":false,"suffix":""},{"dropping-particle":"","family":"Li","given":"Jiaxin","non-dropping-particle":"","parse-names":false,"suffix":""},{"dropping-particle":"","family":"Long","given":"Jie","non-dropping-particle":"","parse-names":false,"suffix":""},{"dropping-particle":"","family":"Wu","given":"Xinye","non-dropping-particle":"","parse-names":false,"suffix":""},{"dropping-particle":"","family":"Zhang","given":"Jingjian","non-dropping-particle":"","parse-names":false,"suffix":""},{"dropping-particle":"","family":"Fauconnier","given":"Marie-laure","non-dropping-particle":"","parse-names":false,"suffix":""},{"dropping-particle":"","family":"Jin","given":"Xinwen","non-dropping-particle":"","parse-names":false,"suffix":""},{"dropping-particle":"","family":"Lyu","given":"Jian","non-dropping-particle":"","parse-names":false,"suffix":""},{"dropping-particle":"","family":"Bi","given":"Jinfeng","non-dropping-particle":"","parse-names":false,"suffix":""}],"container-title":"Journal of Food Composition and Analysis","id":"ITEM-1","issue":"March","issued":{"date-parts":[["2022","9"]]},"page":"104665","publisher":"Elsevier Inc.","title":"Comprehensive investigation on free and glycosidically bound volatile compounds in Ziziphus jujube cv. Huizao","type":"article-journal","volume":"112"},"uris":["http://www.mendeley.com/documents/?uuid=856b0fa8-ba3a-40cd-b244-232721996553"]}],"mendeley":{"formattedCitation":"&lt;sup&gt;[2]&lt;/sup&gt;","plainTextFormattedCitation":"[2]","previouslyFormattedCitation":"&lt;sup&gt;[2]&lt;/sup&gt;"},"properties":{"noteIndex":0},"schema":"https://github.com/citation-style-language/schema/raw/master/csl-citation.json"}</w:instrText>
      </w:r>
      <w:r>
        <w:rPr>
          <w:sz w:val="24"/>
          <w:szCs w:val="24"/>
          <w:vertAlign w:val="superscript"/>
          <w:lang w:val="en-GB"/>
        </w:rPr>
        <w:fldChar w:fldCharType="separate"/>
      </w:r>
      <w:r>
        <w:rPr>
          <w:sz w:val="24"/>
          <w:szCs w:val="24"/>
          <w:vertAlign w:val="superscript"/>
          <w:lang w:val="en-GB"/>
        </w:rPr>
        <w:t>[2]</w:t>
      </w:r>
      <w:r>
        <w:rPr>
          <w:sz w:val="24"/>
          <w:szCs w:val="24"/>
          <w:vertAlign w:val="superscript"/>
          <w:lang w:val="en-GB"/>
        </w:rPr>
        <w:fldChar w:fldCharType="end"/>
      </w:r>
      <w:r>
        <w:rPr>
          <w:sz w:val="24"/>
          <w:szCs w:val="24"/>
          <w:lang w:val="en-GB"/>
        </w:rPr>
        <w:t>. Moreover, red jujube is abundant in aroma precursors, such as amino acids, fatty acids, and reducing sugars</w:t>
      </w:r>
      <w:r>
        <w:rPr>
          <w:rFonts w:hint="eastAsia"/>
          <w:sz w:val="24"/>
          <w:szCs w:val="24"/>
          <w:lang w:val="en-GB"/>
        </w:rPr>
        <w:t xml:space="preserve"> </w:t>
      </w:r>
      <w:r>
        <w:rPr>
          <w:sz w:val="24"/>
          <w:szCs w:val="24"/>
          <w:lang w:val="en-GB"/>
        </w:rPr>
        <w:fldChar w:fldCharType="begin" w:fldLock="1"/>
      </w:r>
      <w:r>
        <w:rPr>
          <w:sz w:val="24"/>
          <w:szCs w:val="24"/>
          <w:lang w:val="en-GB"/>
        </w:rPr>
        <w:instrText>ADDIN CSL_CITATION {"citationItems":[{"id":"ITEM-1","itemData":{"DOI":"10.1016/j.foodchem.2022.135368","ISSN":"0308-8146","author":[{"dropping-particle":"","family":"Gou","given":"Min","non-dropping-particle":"","parse-names":false,"suffix":""},{"dropping-particle":"","family":"Chen","given":"Qinqin","non-dropping-particle":"","parse-names":false,"suffix":""},{"dropping-particle":"","family":"Wu","given":"Xinye","non-dropping-particle":"","parse-names":false,"suffix":""},{"dropping-particle":"","family":"Liu","given":"Gege","non-dropping-particle":"","parse-names":false,"suffix":""},{"dropping-particle":"","family":"Fauconnier","given":"Marie-Laure","non-dropping-particle":"","parse-names":false,"suffix":""},{"dropping-particle":"","family":"Bi","given":"Jinfeng","non-dropping-particle":"","parse-names":false,"suffix":""}],"container-title":"Food Chemistry","id":"ITEM-1","issued":{"date-parts":[["2023"]]},"page":"135368","publisher":"Elsevier","title":"Novel insight into the evolution of volatile compounds during dynamic freeze-drying of Ziziphus jujuba cv. Huizao based on GC–MS combined with multivariate data analysis","type":"article-journal","volume":"410"},"uris":["http://www.mendeley.com/documents/?uuid=7231a43f-d6b6-4884-994d-3692fc9ce2c7"]}],"mendeley":{"formattedCitation":"&lt;sup&gt;[3]&lt;/sup&gt;","plainTextFormattedCitation":"[3]","previouslyFormattedCitation":"&lt;sup&gt;[3]&lt;/sup&gt;"},"properties":{"noteIndex":0},"schema":"https://github.com/citation-style-language/schema/raw/master/csl-citation.json"}</w:instrText>
      </w:r>
      <w:r>
        <w:rPr>
          <w:sz w:val="24"/>
          <w:szCs w:val="24"/>
          <w:lang w:val="en-GB"/>
        </w:rPr>
        <w:fldChar w:fldCharType="separate"/>
      </w:r>
      <w:r>
        <w:rPr>
          <w:sz w:val="24"/>
          <w:szCs w:val="24"/>
          <w:vertAlign w:val="superscript"/>
          <w:lang w:val="en-GB"/>
        </w:rPr>
        <w:t>[3]</w:t>
      </w:r>
      <w:r>
        <w:rPr>
          <w:sz w:val="24"/>
          <w:szCs w:val="24"/>
          <w:lang w:val="en-GB"/>
        </w:rPr>
        <w:fldChar w:fldCharType="end"/>
      </w:r>
      <w:r>
        <w:rPr>
          <w:sz w:val="24"/>
          <w:szCs w:val="24"/>
          <w:lang w:val="en-GB"/>
        </w:rPr>
        <w:t xml:space="preserve">, which serve as important substrates for the generation of aroma compounds of processed red jujube products. In addition to being eaten fresh, most red jujube </w:t>
      </w:r>
      <w:r>
        <w:rPr>
          <w:rFonts w:hint="eastAsia"/>
          <w:sz w:val="24"/>
          <w:szCs w:val="24"/>
          <w:lang w:val="en-GB"/>
        </w:rPr>
        <w:t>is</w:t>
      </w:r>
      <w:r>
        <w:rPr>
          <w:sz w:val="24"/>
          <w:szCs w:val="24"/>
          <w:lang w:val="en-GB"/>
        </w:rPr>
        <w:t xml:space="preserve"> processed via methods such as steaming, hot air drying, heat pump drying, freeze drying, baking, frying, and so on. Among these, freeze-dried red jujube has become a popular product, with an improved appearance, colour, and aroma. In a practical application, a multi-stage and variable-temperature procedure was applied in industry using a high-temperature heating plate (85~65 °C) in the freeze drying of red jujube</w:t>
      </w:r>
      <w:r>
        <w:rPr>
          <w:rFonts w:hint="eastAsia"/>
          <w:sz w:val="24"/>
          <w:szCs w:val="24"/>
          <w:vertAlign w:val="superscript"/>
          <w:lang w:val="en-GB"/>
        </w:rPr>
        <w:t xml:space="preserve"> </w:t>
      </w:r>
      <w:r>
        <w:rPr>
          <w:sz w:val="24"/>
          <w:szCs w:val="24"/>
          <w:vertAlign w:val="superscript"/>
          <w:lang w:val="en-GB"/>
        </w:rPr>
        <w:fldChar w:fldCharType="begin" w:fldLock="1"/>
      </w:r>
      <w:r>
        <w:rPr>
          <w:sz w:val="24"/>
          <w:szCs w:val="24"/>
          <w:vertAlign w:val="superscript"/>
          <w:lang w:val="en-GB"/>
        </w:rPr>
        <w:instrText>ADDIN CSL_CITATION {"citationItems":[{"id":"ITEM-1","itemData":{"DOI":"10.1016/j.jfca.2022.105072","ISSN":"08891575","abstract":"Aroma profile and key aroma-active of red jujube subjected to pilot scale freeze drying (FD) were investigated based on molecular sensory science. After FD, 41 aroma compounds were identified through gas chromatography-olfactometry-mass spectrometry (GC-O-MS) and quantified through calibration curves. The total aroma compounds content was decreased 26.71% compared with raw red jujube, of which ketones and acids contents were decreased 63.33% and 62.88%, while, the esters, lactones and alcohols contents were increased 34.10%, 8.52% and 480.17%, respectively. Through the GC-O-MS, odor active values combined with recombination and omission tests, 14 key aroma-active compounds were identification in freeze-dried red jujube. In which, 2-ethyl-3,5-dimethyl-pyrazine had the highest OAV (2687.00) and dominated the roast note of aroma profile. In addition, ethyl heptanoate, hexyl acetate, 2,3-butanediol, ethyl dodecanoate and 5-heptyloxolan-2-one were newly identified as the key aroma-active compounds in freeze-dried red jujube.","author":[{"dropping-particle":"","family":"Gou","given":"Min","non-dropping-particle":"","parse-names":false,"suffix":""},{"dropping-particle":"","family":"Chen","given":"Qinqin","non-dropping-particle":"","parse-names":false,"suffix":""},{"dropping-particle":"","family":"Qiao","given":"Yening","non-dropping-particle":"","parse-names":false,"suffix":""},{"dropping-particle":"","family":"Jin","given":"Xinwen","non-dropping-particle":"","parse-names":false,"suffix":""},{"dropping-particle":"","family":"Zhang","given":"Jingjian","non-dropping-particle":"","parse-names":false,"suffix":""},{"dropping-particle":"","family":"Yang","given":"Hui","non-dropping-particle":"","parse-names":false,"suffix":""},{"dropping-particle":"","family":"Fauconnier","given":"Marie Laure","non-dropping-particle":"","parse-names":false,"suffix":""},{"dropping-particle":"","family":"Bi","given":"Jinfeng","non-dropping-particle":"","parse-names":false,"suffix":""}],"container-title":"Journal of Food Composition and Analysis","id":"ITEM-1","issue":"November 2022","issued":{"date-parts":[["2023"]]},"page":"105072","publisher":"Elsevier Inc.","title":"Key aroma-active compounds identification of Ziziphus jujuba cv. Huizao: Effect of pilot scale freeze-drying","type":"article-journal","volume":"116"},"uris":["http://www.mendeley.com/documents/?uuid=bc01c18b-098b-4dc3-ab64-9b7ca9ce7d66"]}],"mendeley":{"formattedCitation":"&lt;sup&gt;[4]&lt;/sup&gt;","plainTextFormattedCitation":"[4]","previouslyFormattedCitation":"&lt;sup&gt;[4]&lt;/sup&gt;"},"properties":{"noteIndex":0},"schema":"https://github.com/citation-style-language/schema/raw/master/csl-citation.json"}</w:instrText>
      </w:r>
      <w:r>
        <w:rPr>
          <w:sz w:val="24"/>
          <w:szCs w:val="24"/>
          <w:vertAlign w:val="superscript"/>
          <w:lang w:val="en-GB"/>
        </w:rPr>
        <w:fldChar w:fldCharType="separate"/>
      </w:r>
      <w:r>
        <w:rPr>
          <w:sz w:val="24"/>
          <w:szCs w:val="24"/>
          <w:vertAlign w:val="superscript"/>
          <w:lang w:val="en-GB"/>
        </w:rPr>
        <w:t>[4]</w:t>
      </w:r>
      <w:r>
        <w:rPr>
          <w:sz w:val="24"/>
          <w:szCs w:val="24"/>
          <w:vertAlign w:val="superscript"/>
          <w:lang w:val="en-GB"/>
        </w:rPr>
        <w:fldChar w:fldCharType="end"/>
      </w:r>
      <w:r>
        <w:rPr>
          <w:sz w:val="24"/>
          <w:szCs w:val="24"/>
          <w:lang w:val="en-GB"/>
        </w:rPr>
        <w:t xml:space="preserve">. During this process, Maillard reactions are likely to occur, and </w:t>
      </w:r>
      <w:r>
        <w:rPr>
          <w:rFonts w:hint="eastAsia"/>
          <w:sz w:val="24"/>
          <w:szCs w:val="24"/>
          <w:lang w:val="en-GB"/>
        </w:rPr>
        <w:t>a</w:t>
      </w:r>
      <w:r>
        <w:rPr>
          <w:sz w:val="24"/>
          <w:szCs w:val="24"/>
          <w:lang w:val="en-GB"/>
        </w:rPr>
        <w:t xml:space="preserve">lkylpyrazines </w:t>
      </w:r>
      <w:r>
        <w:rPr>
          <w:rFonts w:hint="eastAsia"/>
          <w:sz w:val="24"/>
          <w:szCs w:val="24"/>
          <w:lang w:val="en-GB"/>
        </w:rPr>
        <w:t>have been</w:t>
      </w:r>
      <w:r>
        <w:rPr>
          <w:sz w:val="24"/>
          <w:szCs w:val="24"/>
          <w:lang w:val="en-GB"/>
        </w:rPr>
        <w:t xml:space="preserve"> identified as the </w:t>
      </w:r>
      <w:r>
        <w:rPr>
          <w:rFonts w:hint="eastAsia"/>
          <w:sz w:val="24"/>
          <w:szCs w:val="24"/>
          <w:lang w:val="en-GB"/>
        </w:rPr>
        <w:t>characteristic</w:t>
      </w:r>
      <w:r>
        <w:rPr>
          <w:sz w:val="24"/>
          <w:szCs w:val="24"/>
          <w:lang w:val="en-GB"/>
        </w:rPr>
        <w:t xml:space="preserve"> aroma compounds of freeze-dried red jujube</w:t>
      </w:r>
      <w:r>
        <w:rPr>
          <w:rFonts w:hint="eastAsia"/>
          <w:sz w:val="24"/>
          <w:szCs w:val="24"/>
          <w:vertAlign w:val="superscript"/>
          <w:lang w:val="en-GB"/>
        </w:rPr>
        <w:t xml:space="preserve"> </w:t>
      </w:r>
      <w:r>
        <w:rPr>
          <w:sz w:val="24"/>
          <w:szCs w:val="24"/>
          <w:vertAlign w:val="superscript"/>
          <w:lang w:val="en-GB"/>
        </w:rPr>
        <w:fldChar w:fldCharType="begin" w:fldLock="1"/>
      </w:r>
      <w:r>
        <w:rPr>
          <w:sz w:val="24"/>
          <w:szCs w:val="24"/>
          <w:vertAlign w:val="superscript"/>
          <w:lang w:val="en-GB"/>
        </w:rPr>
        <w:instrText>ADDIN CSL_CITATION {"citationItems":[{"id":"ITEM-1","itemData":{"DOI":"10.1016/j.jfca.2022.105072","ISSN":"08891575","abstract":"Aroma profile and key aroma-active of red jujube subjected to pilot scale freeze drying (FD) were investigated based on molecular sensory science. After FD, 41 aroma compounds were identified through gas chromatography-olfactometry-mass spectrometry (GC-O-MS) and quantified through calibration curves. The total aroma compounds content was decreased 26.71% compared with raw red jujube, of which ketones and acids contents were decreased 63.33% and 62.88%, while, the esters, lactones and alcohols contents were increased 34.10%, 8.52% and 480.17%, respectively. Through the GC-O-MS, odor active values combined with recombination and omission tests, 14 key aroma-active compounds were identification in freeze-dried red jujube. In which, 2-ethyl-3,5-dimethyl-pyrazine had the highest OAV (2687.00) and dominated the roast note of aroma profile. In addition, ethyl heptanoate, hexyl acetate, 2,3-butanediol, ethyl dodecanoate and 5-heptyloxolan-2-one were newly identified as the key aroma-active compounds in freeze-dried red jujube.","author":[{"dropping-particle":"","family":"Gou","given":"Min","non-dropping-particle":"","parse-names":false,"suffix":""},{"dropping-particle":"","family":"Chen","given":"Qinqin","non-dropping-particle":"","parse-names":false,"suffix":""},{"dropping-particle":"","family":"Qiao","given":"Yening","non-dropping-particle":"","parse-names":false,"suffix":""},{"dropping-particle":"","family":"Jin","given":"Xinwen","non-dropping-particle":"","parse-names":false,"suffix":""},{"dropping-particle":"","family":"Zhang","given":"Jingjian","non-dropping-particle":"","parse-names":false,"suffix":""},{"dropping-particle":"","family":"Yang","given":"Hui","non-dropping-particle":"","parse-names":false,"suffix":""},{"dropping-particle":"","family":"Fauconnier","given":"Marie Laure","non-dropping-particle":"","parse-names":false,"suffix":""},{"dropping-particle":"","family":"Bi","given":"Jinfeng","non-dropping-particle":"","parse-names":false,"suffix":""}],"container-title":"Journal of Food Composition and Analysis","id":"ITEM-1","issue":"November 2022","issued":{"date-parts":[["2023"]]},"page":"105072","publisher":"Elsevier Inc.","title":"Key aroma-active compounds identification of Ziziphus jujuba cv. Huizao: Effect of pilot scale freeze-drying","type":"article-journal","volume":"116"},"uris":["http://www.mendeley.com/documents/?uuid=bc01c18b-098b-4dc3-ab64-9b7ca9ce7d66"]}],"mendeley":{"formattedCitation":"&lt;sup&gt;[4]&lt;/sup&gt;","plainTextFormattedCitation":"[4]","previouslyFormattedCitation":"&lt;sup&gt;[4]&lt;/sup&gt;"},"properties":{"noteIndex":0},"schema":"https://github.com/citation-style-language/schema/raw/master/csl-citation.json"}</w:instrText>
      </w:r>
      <w:r>
        <w:rPr>
          <w:sz w:val="24"/>
          <w:szCs w:val="24"/>
          <w:vertAlign w:val="superscript"/>
          <w:lang w:val="en-GB"/>
        </w:rPr>
        <w:fldChar w:fldCharType="separate"/>
      </w:r>
      <w:r>
        <w:rPr>
          <w:sz w:val="24"/>
          <w:szCs w:val="24"/>
          <w:vertAlign w:val="superscript"/>
          <w:lang w:val="en-GB"/>
        </w:rPr>
        <w:t>[4]</w:t>
      </w:r>
      <w:r>
        <w:rPr>
          <w:sz w:val="24"/>
          <w:szCs w:val="24"/>
          <w:vertAlign w:val="superscript"/>
          <w:lang w:val="en-GB"/>
        </w:rPr>
        <w:fldChar w:fldCharType="end"/>
      </w:r>
      <w:r>
        <w:rPr>
          <w:sz w:val="24"/>
          <w:szCs w:val="24"/>
          <w:lang w:val="en-GB"/>
        </w:rPr>
        <w:t>.</w:t>
      </w:r>
    </w:p>
    <w:p w14:paraId="1148AB09" w14:textId="77777777" w:rsidR="005D4076" w:rsidRDefault="00000000">
      <w:pPr>
        <w:spacing w:line="480" w:lineRule="auto"/>
        <w:ind w:firstLineChars="200" w:firstLine="480"/>
        <w:rPr>
          <w:sz w:val="24"/>
          <w:szCs w:val="24"/>
          <w:lang w:val="en-GB"/>
        </w:rPr>
      </w:pPr>
      <w:r>
        <w:rPr>
          <w:sz w:val="24"/>
          <w:szCs w:val="24"/>
          <w:lang w:val="en-GB"/>
        </w:rPr>
        <w:t xml:space="preserve">Pyrazines are a class of six-membered heterocyclic compounds containing two nitrogen atoms at the 1 and 4 positions </w:t>
      </w:r>
      <w:r>
        <w:rPr>
          <w:sz w:val="24"/>
          <w:szCs w:val="24"/>
          <w:lang w:val="en-GB"/>
        </w:rPr>
        <w:fldChar w:fldCharType="begin" w:fldLock="1"/>
      </w:r>
      <w:r>
        <w:rPr>
          <w:sz w:val="24"/>
          <w:szCs w:val="24"/>
          <w:lang w:val="en-GB"/>
        </w:rPr>
        <w:instrText>ADDIN CSL_CITATION {"citationItems":[{"id":"ITEM-1","itemData":{"DOI":"10.1021/jf960067z","ISSN":"00218561","abstract":"Model studies using D-[13C]glucoses and a series of C2, C3, and C4 dicarbonyl compounds with labeled [15N/13C]glycines have indicated that methyl-substituted pyrazines and pyrazinones formed in these model systems have a common intermediate. The labeling studies have also helped to identify a new chemical transformation of α-dicarbonyls, affected by the amino acid, that lead to the addition of the C-2 atom of the amino acid to the α-dicarbonyl compounds, instead of the amino group as in the case of the Strecker-type interaction between the two reactants. Thus, glyoxal and pyruvaldehyde can be transformed into pyruvaldehyde and 2,3-butanedione, respectively, by the amino acid. Two pathways of formation of pyrazinones were distinguished on the basis of the labeling experiments, one involving the reaction of 3 mol of glycine and the other the interaction of the dipeptide glycylglycine with an α-dicarbonyl compound.","author":[{"dropping-particle":"","family":"Keyhani","given":"Anahita","non-dropping-particle":"","parse-names":false,"suffix":""},{"dropping-particle":"","family":"Yaylayan","given":"Varoujan A.","non-dropping-particle":"","parse-names":false,"suffix":""}],"container-title":"Journal of Agricultural and Food Chemistry","id":"ITEM-1","issue":"9","issued":{"date-parts":[["1996"]]},"page":"2511-2516","title":"Elucidation of the Mechanism of Pyrazinone Formation in Glycine Model Systems Using Labeled Sugars and Amino Acids","type":"article-journal","volume":"44"},"uris":["http://www.mendeley.com/documents/?uuid=db98ce45-11ca-4895-b589-883aa52f3915"]}],"mendeley":{"formattedCitation":"&lt;sup&gt;[5]&lt;/sup&gt;","plainTextFormattedCitation":"[5]","previouslyFormattedCitation":"&lt;sup&gt;[5]&lt;/sup&gt;"},"properties":{"noteIndex":0},"schema":"https://github.com/citation-style-language/schema/raw/master/csl-citation.json"}</w:instrText>
      </w:r>
      <w:r>
        <w:rPr>
          <w:sz w:val="24"/>
          <w:szCs w:val="24"/>
          <w:lang w:val="en-GB"/>
        </w:rPr>
        <w:fldChar w:fldCharType="separate"/>
      </w:r>
      <w:r>
        <w:rPr>
          <w:sz w:val="24"/>
          <w:szCs w:val="24"/>
          <w:vertAlign w:val="superscript"/>
          <w:lang w:val="en-GB"/>
        </w:rPr>
        <w:t>[5]</w:t>
      </w:r>
      <w:r>
        <w:rPr>
          <w:sz w:val="24"/>
          <w:szCs w:val="24"/>
          <w:lang w:val="en-GB"/>
        </w:rPr>
        <w:fldChar w:fldCharType="end"/>
      </w:r>
      <w:r>
        <w:rPr>
          <w:sz w:val="24"/>
          <w:szCs w:val="24"/>
          <w:lang w:val="en-GB"/>
        </w:rPr>
        <w:t xml:space="preserve">. They have the characteristics of low vapor pressure, high volatility, and low </w:t>
      </w:r>
      <w:r>
        <w:rPr>
          <w:rFonts w:hint="eastAsia"/>
          <w:sz w:val="24"/>
          <w:szCs w:val="24"/>
          <w:lang w:val="en-GB"/>
        </w:rPr>
        <w:t xml:space="preserve">odor </w:t>
      </w:r>
      <w:r>
        <w:rPr>
          <w:sz w:val="24"/>
          <w:szCs w:val="24"/>
          <w:lang w:val="en-GB"/>
        </w:rPr>
        <w:t>threshold value</w:t>
      </w:r>
      <w:r>
        <w:rPr>
          <w:rFonts w:hint="eastAsia"/>
          <w:sz w:val="24"/>
          <w:szCs w:val="24"/>
          <w:lang w:val="en-GB"/>
        </w:rPr>
        <w:t>s</w:t>
      </w:r>
      <w:r>
        <w:rPr>
          <w:sz w:val="24"/>
          <w:szCs w:val="24"/>
          <w:lang w:val="en-GB"/>
        </w:rPr>
        <w:t xml:space="preserve"> and are widely found in various natural foods, heat-processed foods, and fermented foods such as coffee, </w:t>
      </w:r>
      <w:r>
        <w:rPr>
          <w:sz w:val="24"/>
          <w:szCs w:val="24"/>
          <w:lang w:val="en-GB"/>
        </w:rPr>
        <w:lastRenderedPageBreak/>
        <w:t xml:space="preserve">cocoa, and cake </w:t>
      </w:r>
      <w:r>
        <w:rPr>
          <w:sz w:val="24"/>
          <w:szCs w:val="24"/>
          <w:lang w:val="en-GB"/>
        </w:rPr>
        <w:fldChar w:fldCharType="begin" w:fldLock="1"/>
      </w:r>
      <w:r>
        <w:rPr>
          <w:sz w:val="24"/>
          <w:szCs w:val="24"/>
          <w:lang w:val="en-GB"/>
        </w:rPr>
        <w:instrText>ADDIN CSL_CITATION {"citationItems":[{"id":"ITEM-1","itemData":{"DOI":"10.1007/S13197-021-05084-7/TABLES/4","ISSN":"09758402","abstract":"Interest in plant-based protein sources has grown rapidly. Rice bran contains excellent quality protein, but it is still rare in the market, due to its poor functional properties and undesirable odors. Therefore, we studied the Maillard reaction at different pHs on the formation of pyrazines and improved functional properties of rice bran protein hydrolysate. Protein from rice bran was extracted and hydrolyzed, using alcalase, at 55 °C for 4 h. Fructose was added, and the pH of the hydrolysate was adjusted to pHs between 7.0 and 10.0, before spray drying. Five pyrazines were detected in the hydrolysate powder, with the highest yield at pH 9 (p &lt; 0.05). The highest odor active value came from 2-ethyl-3,5-dimethylpyrazine (26.26), which contributed coffee, nutty and caramel aromas, followed by 2,5-dimethylpyrazine (9.2) and 2-ethyl-5-methylpyrazine (5.0). Increased pH led to a darker color (L* = 58.5) and redder (a* = 11.7) and yellower (b* = 13.8) powder. Key functional properties—solubility, water and oil binding capacity and emulsion stability index and foaming capacity—were increased with pH (p &lt; 0.05). The optimum pH for pyrazine formation and improved properties of enzymatic rice bran protein hydrolysate was pH 9.0.","author":[{"dropping-particle":"","family":"Arsa","given":"Supeeraya","non-dropping-particle":"","parse-names":false,"suffix":""},{"dropping-particle":"","family":"Puechkamutr","given":"Yuporn","non-dropping-particle":"","parse-names":false,"suffix":""}],"container-title":"Journal of Food Science and Technology","id":"ITEM-1","issue":"3","issued":{"date-parts":[["2022","3","1"]]},"page":"890-897","publisher":"Springer","title":"Pyrazine yield and functional properties of rice bran protein hydrolysate formed by the Maillard reaction at varying pH","type":"article-journal","volume":"59"},"uris":["http://www.mendeley.com/documents/?uuid=cc8bfd90-7317-30ed-8601-ba098c32bf3c"]},{"id":"ITEM-2","itemData":{"DOI":"10.1016/j.lwt.2023.114910","abstract":"The chocolate flavor determines the quality of cocoa. Efforts have been made to enhance chocolate flavor, apart from fermentation, by adding aroma precursor-forming ingredients such as amino acids and reducing sugars to cocoa nibs. This study aimed to determine the effect of protease from Aspergillus oryzae (Flavourzyme®) and glucose toward flavor precursor formation in non-fermented cocoa nibs. First, the highest Flavourzyme® concentration and the optimal incubation time to hydrolyze protein in non-fermented cocoa nibs were determined. Then, the non-fermented cocoa nibs were treated with Flavourzyme®, glucose, and the combination of both. Afterward, cocoa nibs were dried and tested for their pH, fermentation index, and the contents of reducing sugar and free amino acids. The present results suggested that the highest degree of hydrolysis was obtained from treatment with 50 U/g Flavourzyme® in 8 h of incubation time. Flavourzyme® could reduce the pH of non-fermented cocoa beans to pH 5.8. Cocoa nibs treated with Flavourzyme® and glucose showed higher fermentation index, and reducing sugar content than naturally fermented cocoa nibs. Furthermore, the free hydrophobic amino acids (Tyr, Phe, Leu) were in the highest level. Thus, Flavourzyme® and glucose treatment could enhance the precursor flavor in non-fermented cocoa nibs.","author":[{"dropping-particle":"","family":"Tamimi","given":"Kika","non-dropping-particle":"Al","parse-names":false,"suffix":""},{"dropping-particle":"","family":"Hidayat","given":"Chusnul","non-dropping-particle":"","parse-names":false,"suffix":""},{"dropping-particle":"","family":"Utami","given":"Tyas","non-dropping-particle":"","parse-names":false,"suffix":""},{"dropping-particle":"","family":"Dhiantika Witasari","given":"Lucia","non-dropping-particle":"","parse-names":false,"suffix":""}],"container-title":"LWT-Food Science and Technology","id":"ITEM-2","issued":{"date-parts":[["2023"]]},"page":"114910","title":"Flavor precursor formation of non-fermented forastero cocoa beans after flavourzyme® and glucose treatment","type":"article-journal","volume":"184"},"uris":["http://www.mendeley.com/documents/?uuid=9ceb0bb4-8f10-3356-ac9d-c69cae8f63be"]},{"id":"ITEM-3","itemData":{"DOI":"10.1002/apj.594","abstract":"The influence of different pHs, ranging from 5.0 to 9.0, on the formation of pyrazines in the Maillard reaction of L-ascorbic acid with acidic, basic and neutral amino acids was studied. The results clearly showed that pyrazine formation was favored at higher pH. These findings suggest that the formation of pyrazines is catalyzed by base. However, pH affects the formation of pyrazines at different degrees for neutral, acidic and basic amino acids. The pH has the greatest impact on acidic amino acids and the least impact on basic amino acids and the impact of pH on neutral amino acids is in between. L-Cysteine behaves similar to acidic amino acids because of its weakly acidic mercapto group. Another finding is that the formation of some pyrazines is independent of the amino acid structure, and the amino acids are solely a nitrogen source and do not provide carbon skeletons.","author":[{"dropping-particle":"","family":"Library","given":"Wiley Online","non-dropping-particle":"","parse-names":false,"suffix":""},{"dropping-particle":"","family":"Yu","given":"Ai-Nong","non-dropping-particle":"","parse-names":false,"suffix":""},{"dropping-particle":"","family":"Tan","given":"Zhi-Wei","non-dropping-particle":"","parse-names":false,"suffix":""},{"dropping-particle":"","family":"Shi","given":"Bo-An","non-dropping-particle":"","parse-names":false,"suffix":""}],"container-title":"JOURNAL OF CHEMICAL ENGINEERING Asia-Pac. J. Chem. Eng","id":"ITEM-3","issued":{"date-parts":[["2012"]]},"title":"Influence of the pH on the formation of pyrazine compounds by the Maillard reaction of L-ascorbic acid with acidic, basic and neutral amino acids","type":"article-journal"},"uris":["http://www.mendeley.com/documents/?uuid=66a997a1-0169-300c-8d59-da214b776b4f"]}],"mendeley":{"formattedCitation":"&lt;sup&gt;[6–8]&lt;/sup&gt;","plainTextFormattedCitation":"[6–8]","previouslyFormattedCitation":"&lt;sup&gt;[6–8]&lt;/sup&gt;"},"properties":{"noteIndex":0},"schema":"https://github.com/citation-style-language/schema/raw/master/csl-citation.json"}</w:instrText>
      </w:r>
      <w:r>
        <w:rPr>
          <w:sz w:val="24"/>
          <w:szCs w:val="24"/>
          <w:lang w:val="en-GB"/>
        </w:rPr>
        <w:fldChar w:fldCharType="separate"/>
      </w:r>
      <w:r>
        <w:rPr>
          <w:sz w:val="24"/>
          <w:szCs w:val="24"/>
          <w:vertAlign w:val="superscript"/>
        </w:rPr>
        <w:t>[6–8]</w:t>
      </w:r>
      <w:r>
        <w:rPr>
          <w:sz w:val="24"/>
          <w:szCs w:val="24"/>
          <w:lang w:val="en-GB"/>
        </w:rPr>
        <w:fldChar w:fldCharType="end"/>
      </w:r>
      <w:r>
        <w:rPr>
          <w:sz w:val="24"/>
          <w:szCs w:val="24"/>
        </w:rPr>
        <w:t xml:space="preserve">. </w:t>
      </w:r>
      <w:r>
        <w:rPr>
          <w:sz w:val="24"/>
          <w:szCs w:val="24"/>
          <w:lang w:val="en-GB"/>
        </w:rPr>
        <w:t xml:space="preserve">Pyrazines can be classified into many different compounds depending on the substituents attached to the four carbon atoms on the aromatic ring. The pyrazines detected in red jujube and its products </w:t>
      </w:r>
      <w:r>
        <w:rPr>
          <w:rFonts w:hint="eastAsia"/>
          <w:sz w:val="24"/>
          <w:szCs w:val="24"/>
          <w:lang w:val="en-GB"/>
        </w:rPr>
        <w:t>are</w:t>
      </w:r>
      <w:r>
        <w:rPr>
          <w:sz w:val="24"/>
          <w:szCs w:val="24"/>
          <w:lang w:val="en-GB"/>
        </w:rPr>
        <w:t xml:space="preserve"> mainly alkylpyrazines, including 2,5-dimethylpyrazine, 2,6-dimethylpyrazine, 2-ethyl-6-methylpyrazine, tetramethylpyrazine, and 2-ethyl-3,5-dimethyl-pyrazine. These compounds contribut</w:t>
      </w:r>
      <w:r>
        <w:rPr>
          <w:rFonts w:hint="eastAsia"/>
          <w:sz w:val="24"/>
          <w:szCs w:val="24"/>
          <w:lang w:val="en-GB"/>
        </w:rPr>
        <w:t>e</w:t>
      </w:r>
      <w:r>
        <w:rPr>
          <w:sz w:val="24"/>
          <w:szCs w:val="24"/>
          <w:lang w:val="en-GB"/>
        </w:rPr>
        <w:t xml:space="preserve"> the nutty or roasty note</w:t>
      </w:r>
      <w:r>
        <w:rPr>
          <w:rFonts w:hint="eastAsia"/>
          <w:sz w:val="24"/>
          <w:szCs w:val="24"/>
          <w:lang w:val="en-GB"/>
        </w:rPr>
        <w:t>s</w:t>
      </w:r>
      <w:r>
        <w:rPr>
          <w:sz w:val="24"/>
          <w:szCs w:val="24"/>
          <w:lang w:val="en-GB"/>
        </w:rPr>
        <w:t xml:space="preserve"> to red jujube, baked red jujube, and freeze-dried red jujube and play an important role in their overall aroma profiles</w:t>
      </w:r>
      <w:r>
        <w:rPr>
          <w:rFonts w:hint="eastAsia"/>
          <w:sz w:val="24"/>
          <w:szCs w:val="24"/>
          <w:lang w:val="en-GB"/>
        </w:rPr>
        <w:t xml:space="preserve"> </w:t>
      </w:r>
      <w:r>
        <w:rPr>
          <w:sz w:val="24"/>
          <w:szCs w:val="24"/>
          <w:vertAlign w:val="superscript"/>
          <w:lang w:val="en-GB"/>
        </w:rPr>
        <w:fldChar w:fldCharType="begin" w:fldLock="1"/>
      </w:r>
      <w:r>
        <w:rPr>
          <w:sz w:val="24"/>
          <w:szCs w:val="24"/>
          <w:vertAlign w:val="superscript"/>
          <w:lang w:val="en-GB"/>
        </w:rPr>
        <w:instrText>ADDIN CSL_CITATION {"citationItems":[{"id":"ITEM-1","itemData":{"DOI":"10.1016/j.jfca.2022.104665","ISSN":"08891575","author":[{"dropping-particle":"","family":"Gou","given":"Min","non-dropping-particle":"","parse-names":false,"suffix":""},{"dropping-particle":"","family":"Chen","given":"Qinqin","non-dropping-particle":"","parse-names":false,"suffix":""},{"dropping-particle":"","family":"Qiao","given":"Yening","non-dropping-particle":"","parse-names":false,"suffix":""},{"dropping-particle":"","family":"Li","given":"Jiaxin","non-dropping-particle":"","parse-names":false,"suffix":""},{"dropping-particle":"","family":"Long","given":"Jie","non-dropping-particle":"","parse-names":false,"suffix":""},{"dropping-particle":"","family":"Wu","given":"Xinye","non-dropping-particle":"","parse-names":false,"suffix":""},{"dropping-particle":"","family":"Zhang","given":"Jingjian","non-dropping-particle":"","parse-names":false,"suffix":""},{"dropping-particle":"","family":"Fauconnier","given":"Marie-laure","non-dropping-particle":"","parse-names":false,"suffix":""},{"dropping-particle":"","family":"Jin","given":"Xinwen","non-dropping-particle":"","parse-names":false,"suffix":""},{"dropping-particle":"","family":"Lyu","given":"Jian","non-dropping-particle":"","parse-names":false,"suffix":""},{"dropping-particle":"","family":"Bi","given":"Jinfeng","non-dropping-particle":"","parse-names":false,"suffix":""}],"container-title":"Journal of Food Composition and Analysis","id":"ITEM-1","issue":"March","issued":{"date-parts":[["2022","9"]]},"page":"104665","publisher":"Elsevier Inc.","title":"Comprehensive investigation on free and glycosidically bound volatile compounds in Ziziphus jujube cv. Huizao","type":"article-journal","volume":"112"},"uris":["http://www.mendeley.com/documents/?uuid=856b0fa8-ba3a-40cd-b244-232721996553"]}],"mendeley":{"formattedCitation":"&lt;sup&gt;[2]&lt;/sup&gt;","manualFormatting":"[2,4]","plainTextFormattedCitation":"[2]","previouslyFormattedCitation":"&lt;sup&gt;[2]&lt;/sup&gt;"},"properties":{"noteIndex":0},"schema":"https://github.com/citation-style-language/schema/raw/master/csl-citation.json"}</w:instrText>
      </w:r>
      <w:r>
        <w:rPr>
          <w:sz w:val="24"/>
          <w:szCs w:val="24"/>
          <w:vertAlign w:val="superscript"/>
          <w:lang w:val="en-GB"/>
        </w:rPr>
        <w:fldChar w:fldCharType="separate"/>
      </w:r>
      <w:r>
        <w:rPr>
          <w:sz w:val="24"/>
          <w:szCs w:val="24"/>
          <w:vertAlign w:val="superscript"/>
          <w:lang w:val="en-GB"/>
        </w:rPr>
        <w:t>[</w:t>
      </w:r>
      <w:r>
        <w:rPr>
          <w:rFonts w:hint="eastAsia"/>
          <w:sz w:val="24"/>
          <w:szCs w:val="24"/>
          <w:vertAlign w:val="superscript"/>
          <w:lang w:val="en-GB"/>
        </w:rPr>
        <w:t>2,4</w:t>
      </w:r>
      <w:r>
        <w:rPr>
          <w:sz w:val="24"/>
          <w:szCs w:val="24"/>
          <w:vertAlign w:val="superscript"/>
          <w:lang w:val="en-GB"/>
        </w:rPr>
        <w:t>]</w:t>
      </w:r>
      <w:r>
        <w:rPr>
          <w:sz w:val="24"/>
          <w:szCs w:val="24"/>
          <w:vertAlign w:val="superscript"/>
          <w:lang w:val="en-GB"/>
        </w:rPr>
        <w:fldChar w:fldCharType="end"/>
      </w:r>
      <w:r>
        <w:rPr>
          <w:sz w:val="24"/>
          <w:szCs w:val="24"/>
          <w:lang w:val="en-GB"/>
        </w:rPr>
        <w:t>.</w:t>
      </w:r>
      <w:r>
        <w:rPr>
          <w:rFonts w:hint="eastAsia"/>
          <w:sz w:val="24"/>
          <w:szCs w:val="24"/>
          <w:lang w:val="en-GB"/>
        </w:rPr>
        <w:t xml:space="preserve"> Among them,</w:t>
      </w:r>
      <w:r>
        <w:rPr>
          <w:sz w:val="24"/>
          <w:szCs w:val="24"/>
          <w:lang w:val="en-GB"/>
        </w:rPr>
        <w:t xml:space="preserve"> 2-ethyl-3,5-dimethyl-pyrazine has been identified as a key aroma-active compound by molecular sensory science in pilot scale multi-stage and variable-temperature freeze-dried red jujube</w:t>
      </w:r>
      <w:r>
        <w:rPr>
          <w:rFonts w:hint="eastAsia"/>
          <w:sz w:val="24"/>
          <w:szCs w:val="24"/>
          <w:lang w:val="en-GB"/>
        </w:rPr>
        <w:t xml:space="preserve"> </w:t>
      </w:r>
      <w:r>
        <w:rPr>
          <w:sz w:val="24"/>
          <w:szCs w:val="24"/>
          <w:vertAlign w:val="superscript"/>
          <w:lang w:val="en-GB"/>
        </w:rPr>
        <w:fldChar w:fldCharType="begin" w:fldLock="1"/>
      </w:r>
      <w:r>
        <w:rPr>
          <w:sz w:val="24"/>
          <w:szCs w:val="24"/>
          <w:vertAlign w:val="superscript"/>
          <w:lang w:val="en-GB"/>
        </w:rPr>
        <w:instrText>ADDIN CSL_CITATION {"citationItems":[{"id":"ITEM-1","itemData":{"DOI":"10.1016/j.jfca.2022.104665","ISSN":"08891575","author":[{"dropping-particle":"","family":"Gou","given":"Min","non-dropping-particle":"","parse-names":false,"suffix":""},{"dropping-particle":"","family":"Chen","given":"Qinqin","non-dropping-particle":"","parse-names":false,"suffix":""},{"dropping-particle":"","family":"Qiao","given":"Yening","non-dropping-particle":"","parse-names":false,"suffix":""},{"dropping-particle":"","family":"Li","given":"Jiaxin","non-dropping-particle":"","parse-names":false,"suffix":""},{"dropping-particle":"","family":"Long","given":"Jie","non-dropping-particle":"","parse-names":false,"suffix":""},{"dropping-particle":"","family":"Wu","given":"Xinye","non-dropping-particle":"","parse-names":false,"suffix":""},{"dropping-particle":"","family":"Zhang","given":"Jingjian","non-dropping-particle":"","parse-names":false,"suffix":""},{"dropping-particle":"","family":"Fauconnier","given":"Marie-laure","non-dropping-particle":"","parse-names":false,"suffix":""},{"dropping-particle":"","family":"Jin","given":"Xinwen","non-dropping-particle":"","parse-names":false,"suffix":""},{"dropping-particle":"","family":"Lyu","given":"Jian","non-dropping-particle":"","parse-names":false,"suffix":""},{"dropping-particle":"","family":"Bi","given":"Jinfeng","non-dropping-particle":"","parse-names":false,"suffix":""}],"container-title":"Journal of Food Composition and Analysis","id":"ITEM-1","issue":"March","issued":{"date-parts":[["2022","9"]]},"page":"104665","publisher":"Elsevier Inc.","title":"Comprehensive investigation on free and glycosidically bound volatile compounds in Ziziphus jujube cv. Huizao","type":"article-journal","volume":"112"},"uris":["http://www.mendeley.com/documents/?uuid=856b0fa8-ba3a-40cd-b244-232721996553"]}],"mendeley":{"formattedCitation":"&lt;sup&gt;[2]&lt;/sup&gt;","manualFormatting":"[2]","plainTextFormattedCitation":"[2]","previouslyFormattedCitation":"&lt;sup&gt;[2]&lt;/sup&gt;"},"properties":{"noteIndex":0},"schema":"https://github.com/citation-style-language/schema/raw/master/csl-citation.json"}</w:instrText>
      </w:r>
      <w:r>
        <w:rPr>
          <w:sz w:val="24"/>
          <w:szCs w:val="24"/>
          <w:vertAlign w:val="superscript"/>
          <w:lang w:val="en-GB"/>
        </w:rPr>
        <w:fldChar w:fldCharType="separate"/>
      </w:r>
      <w:r>
        <w:rPr>
          <w:sz w:val="24"/>
          <w:szCs w:val="24"/>
          <w:vertAlign w:val="superscript"/>
          <w:lang w:val="en-GB"/>
        </w:rPr>
        <w:t>[</w:t>
      </w:r>
      <w:r>
        <w:rPr>
          <w:rFonts w:hint="eastAsia"/>
          <w:sz w:val="24"/>
          <w:szCs w:val="24"/>
          <w:vertAlign w:val="superscript"/>
          <w:lang w:val="en-GB"/>
        </w:rPr>
        <w:t>2</w:t>
      </w:r>
      <w:r>
        <w:rPr>
          <w:sz w:val="24"/>
          <w:szCs w:val="24"/>
          <w:vertAlign w:val="superscript"/>
          <w:lang w:val="en-GB"/>
        </w:rPr>
        <w:t>]</w:t>
      </w:r>
      <w:r>
        <w:rPr>
          <w:sz w:val="24"/>
          <w:szCs w:val="24"/>
          <w:vertAlign w:val="superscript"/>
          <w:lang w:val="en-GB"/>
        </w:rPr>
        <w:fldChar w:fldCharType="end"/>
      </w:r>
      <w:r>
        <w:rPr>
          <w:rFonts w:hint="eastAsia"/>
          <w:sz w:val="24"/>
          <w:szCs w:val="24"/>
          <w:lang w:val="en-GB"/>
        </w:rPr>
        <w:t>.</w:t>
      </w:r>
    </w:p>
    <w:p w14:paraId="3C0403DE" w14:textId="77777777" w:rsidR="005D4076" w:rsidRDefault="00000000">
      <w:pPr>
        <w:spacing w:line="480" w:lineRule="auto"/>
        <w:ind w:firstLineChars="200" w:firstLine="480"/>
        <w:rPr>
          <w:sz w:val="24"/>
          <w:szCs w:val="24"/>
          <w:lang w:val="en-GB"/>
        </w:rPr>
      </w:pPr>
      <w:r>
        <w:rPr>
          <w:sz w:val="24"/>
          <w:szCs w:val="24"/>
          <w:lang w:val="en-GB"/>
        </w:rPr>
        <w:t xml:space="preserve">Studies have shown that </w:t>
      </w:r>
      <w:r>
        <w:rPr>
          <w:rFonts w:hint="eastAsia"/>
          <w:sz w:val="24"/>
          <w:szCs w:val="24"/>
          <w:lang w:val="en-GB"/>
        </w:rPr>
        <w:t>alkyl</w:t>
      </w:r>
      <w:r>
        <w:rPr>
          <w:sz w:val="24"/>
          <w:szCs w:val="24"/>
          <w:lang w:val="en-GB"/>
        </w:rPr>
        <w:t xml:space="preserve">pyrazines are mainly generated from Maillard reaction during food processing, with α-dicarbonyl compounds serving as key precursors, which are degradation products of reducing sugars </w:t>
      </w:r>
      <w:r>
        <w:rPr>
          <w:sz w:val="24"/>
          <w:szCs w:val="24"/>
          <w:lang w:val="en-GB"/>
        </w:rPr>
        <w:fldChar w:fldCharType="begin" w:fldLock="1"/>
      </w:r>
      <w:r>
        <w:rPr>
          <w:sz w:val="24"/>
          <w:szCs w:val="24"/>
          <w:lang w:val="en-GB"/>
        </w:rPr>
        <w:instrText xml:space="preserve">ADDIN CSL_CITATION {"citationItems":[{"id":"ITEM-1","itemData":{"DOI":"10.1021/jf970999i","ISSN":"00218561","abstract":"Because the reaction of acyloins with ammonia generates pyrazines and acyloins are not involved with Strecker degradation, this study uses acetoin (a simple acyloin, from sugar degradation) to react with amino acids to determine whether ammonia is released, leading to the formation of tetramethylpyrazine. The results show that all reactions between α-amino acids and acetoin generate not </w:instrText>
      </w:r>
      <w:r>
        <w:rPr>
          <w:rFonts w:hint="eastAsia"/>
          <w:sz w:val="24"/>
          <w:szCs w:val="24"/>
          <w:lang w:val="en-GB"/>
        </w:rPr>
        <w:instrText xml:space="preserve">only tetramethylpyrazine but also the corresponding Strecker aldehydes. However, the reactions between </w:instrText>
      </w:r>
      <w:r>
        <w:rPr>
          <w:rFonts w:hint="eastAsia"/>
          <w:sz w:val="24"/>
          <w:szCs w:val="24"/>
          <w:lang w:val="en-GB"/>
        </w:rPr>
        <w:instrText>β</w:instrText>
      </w:r>
      <w:r>
        <w:rPr>
          <w:rFonts w:hint="eastAsia"/>
          <w:sz w:val="24"/>
          <w:szCs w:val="24"/>
          <w:lang w:val="en-GB"/>
        </w:rPr>
        <w:instrText xml:space="preserve">-, </w:instrText>
      </w:r>
      <w:r>
        <w:rPr>
          <w:rFonts w:hint="eastAsia"/>
          <w:sz w:val="24"/>
          <w:szCs w:val="24"/>
          <w:lang w:val="en-GB"/>
        </w:rPr>
        <w:instrText>γ</w:instrText>
      </w:r>
      <w:r>
        <w:rPr>
          <w:rFonts w:hint="eastAsia"/>
          <w:sz w:val="24"/>
          <w:szCs w:val="24"/>
          <w:lang w:val="en-GB"/>
        </w:rPr>
        <w:instrText xml:space="preserve">-, or </w:instrText>
      </w:r>
      <w:r>
        <w:rPr>
          <w:rFonts w:hint="eastAsia"/>
          <w:sz w:val="24"/>
          <w:szCs w:val="24"/>
          <w:lang w:val="en-GB"/>
        </w:rPr>
        <w:instrText>∈</w:instrText>
      </w:r>
      <w:r>
        <w:rPr>
          <w:rFonts w:hint="eastAsia"/>
          <w:sz w:val="24"/>
          <w:szCs w:val="24"/>
          <w:lang w:val="en-GB"/>
        </w:rPr>
        <w:instrText xml:space="preserve">-amino acid and acetoin generate only tetramethylpyrazine. Quantitative analysis shows that among such reactions, both </w:instrText>
      </w:r>
      <w:r>
        <w:rPr>
          <w:rFonts w:hint="eastAsia"/>
          <w:sz w:val="24"/>
          <w:szCs w:val="24"/>
          <w:lang w:val="en-GB"/>
        </w:rPr>
        <w:instrText>α</w:instrText>
      </w:r>
      <w:r>
        <w:rPr>
          <w:rFonts w:hint="eastAsia"/>
          <w:sz w:val="24"/>
          <w:szCs w:val="24"/>
          <w:lang w:val="en-GB"/>
        </w:rPr>
        <w:instrText xml:space="preserve">- and </w:instrText>
      </w:r>
      <w:r>
        <w:rPr>
          <w:rFonts w:hint="eastAsia"/>
          <w:sz w:val="24"/>
          <w:szCs w:val="24"/>
          <w:lang w:val="en-GB"/>
        </w:rPr>
        <w:instrText>β</w:instrText>
      </w:r>
      <w:r>
        <w:rPr>
          <w:rFonts w:hint="eastAsia"/>
          <w:sz w:val="24"/>
          <w:szCs w:val="24"/>
          <w:lang w:val="en-GB"/>
        </w:rPr>
        <w:instrText xml:space="preserve">-amino acids generate significantly higher amounts of tetramethylpyrazine than </w:instrText>
      </w:r>
      <w:r>
        <w:rPr>
          <w:rFonts w:hint="eastAsia"/>
          <w:sz w:val="24"/>
          <w:szCs w:val="24"/>
          <w:lang w:val="en-GB"/>
        </w:rPr>
        <w:instrText>γ</w:instrText>
      </w:r>
      <w:r>
        <w:rPr>
          <w:rFonts w:hint="eastAsia"/>
          <w:sz w:val="24"/>
          <w:szCs w:val="24"/>
          <w:lang w:val="en-GB"/>
        </w:rPr>
        <w:instrText xml:space="preserve">- and </w:instrText>
      </w:r>
      <w:r>
        <w:rPr>
          <w:rFonts w:hint="eastAsia"/>
          <w:sz w:val="24"/>
          <w:szCs w:val="24"/>
          <w:lang w:val="en-GB"/>
        </w:rPr>
        <w:instrText>∈</w:instrText>
      </w:r>
      <w:r>
        <w:rPr>
          <w:rFonts w:hint="eastAsia"/>
          <w:sz w:val="24"/>
          <w:szCs w:val="24"/>
          <w:lang w:val="en-GB"/>
        </w:rPr>
        <w:instrText xml:space="preserve">-amino acids. On the basis of these data, it is proposed mechanistically that </w:instrText>
      </w:r>
      <w:r>
        <w:rPr>
          <w:rFonts w:hint="eastAsia"/>
          <w:sz w:val="24"/>
          <w:szCs w:val="24"/>
          <w:lang w:val="en-GB"/>
        </w:rPr>
        <w:instrText>α</w:instrText>
      </w:r>
      <w:r>
        <w:rPr>
          <w:rFonts w:hint="eastAsia"/>
          <w:sz w:val="24"/>
          <w:szCs w:val="24"/>
          <w:lang w:val="en-GB"/>
        </w:rPr>
        <w:instrText>-amino acids decarbonylate to generate the reactive intermediates, 1-hydroxyamines, deamination of whi</w:instrText>
      </w:r>
      <w:r>
        <w:rPr>
          <w:sz w:val="24"/>
          <w:szCs w:val="24"/>
          <w:lang w:val="en-GB"/>
        </w:rPr>
        <w:instrText>ch leads to the formation of the Strecker aldehydes. This study demonstrates that pyrazines and Strecker aldehydes are also formed from α-amino acids and reducing sugar via deamination in addition to their formation via the well-known Strecker degradation.","author":[{"dropping-particle":"","family":"Shu","given":"Chi Kuen","non-dropping-particle":"","parse-names":false,"suffix":""}],"container-title":"Journal of Agricultural and Food Chemistry","id":"ITEM-1","issue":"4","issued":{"date-parts":[["1998"]]},"page":"1515-1517","title":"Pyrazine Formation from Amino Acids and Reducing Sugars, a Pathway Other than Strecker Degradation","type":"article-journal","volume":"46"},"uris":["http://www.mendeley.com/documents/?uuid=6e77b80b-6941-4bc3-836b-9ea0f62e803b"]}],"mendeley":{"formattedCitation":"&lt;sup&gt;[9]&lt;/sup&gt;","plainTextFormattedCitation":"[9]","previouslyFormattedCitation":"&lt;sup&gt;[9]&lt;/sup&gt;"},"properties":{"noteIndex":0},"schema":"https://github.com/citation-style-language/schema/raw/master/csl-citation.json"}</w:instrText>
      </w:r>
      <w:r>
        <w:rPr>
          <w:sz w:val="24"/>
          <w:szCs w:val="24"/>
          <w:lang w:val="en-GB"/>
        </w:rPr>
        <w:fldChar w:fldCharType="separate"/>
      </w:r>
      <w:r>
        <w:rPr>
          <w:sz w:val="24"/>
          <w:szCs w:val="24"/>
          <w:vertAlign w:val="superscript"/>
          <w:lang w:val="en-GB"/>
        </w:rPr>
        <w:t>[9]</w:t>
      </w:r>
      <w:r>
        <w:rPr>
          <w:sz w:val="24"/>
          <w:szCs w:val="24"/>
          <w:lang w:val="en-GB"/>
        </w:rPr>
        <w:fldChar w:fldCharType="end"/>
      </w:r>
      <w:r>
        <w:rPr>
          <w:sz w:val="24"/>
          <w:szCs w:val="24"/>
          <w:lang w:val="en-GB"/>
        </w:rPr>
        <w:t>. They can react with amino acids to form α-aminocarbonyl compounds and Strecker aldehydes. Furthermore, dihydropyrazine formed by two α-aminocarbonyl intermediates condensed and were converted to the corresponding alkylpyrazine via oxidative pathways. Alternatively, deprotonated dihydropyrazine</w:t>
      </w:r>
      <w:r>
        <w:rPr>
          <w:rFonts w:hint="eastAsia"/>
          <w:sz w:val="24"/>
          <w:szCs w:val="24"/>
          <w:lang w:val="en-GB"/>
        </w:rPr>
        <w:t>s</w:t>
      </w:r>
      <w:r>
        <w:rPr>
          <w:sz w:val="24"/>
          <w:szCs w:val="24"/>
          <w:lang w:val="en-GB"/>
        </w:rPr>
        <w:t xml:space="preserve"> can react with carbonyl compounds to form the corresponding alkylpyrazine</w:t>
      </w:r>
      <w:r>
        <w:rPr>
          <w:rFonts w:hint="eastAsia"/>
          <w:sz w:val="24"/>
          <w:szCs w:val="24"/>
          <w:lang w:val="en-GB"/>
        </w:rPr>
        <w:t xml:space="preserve">s </w:t>
      </w:r>
      <w:r>
        <w:rPr>
          <w:sz w:val="24"/>
          <w:szCs w:val="24"/>
          <w:lang w:val="en-GB"/>
        </w:rPr>
        <w:fldChar w:fldCharType="begin" w:fldLock="1"/>
      </w:r>
      <w:r>
        <w:rPr>
          <w:sz w:val="24"/>
          <w:szCs w:val="24"/>
          <w:lang w:val="en-GB"/>
        </w:rPr>
        <w:instrText>ADDIN CSL_CITATION {"citationItems":[{"id":"ITEM-1","itemData":{"DOI":"10.1016/j.foodchem.2022.132500","ISBN":"1835253881","ISSN":"03088146","PMID":"35245757","abstract":"The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Chemistry","id":"ITEM-1","issue":"February","issued":{"date-parts":[["2022","7"]]},"page":"132500","publisher":"Elsevier Ltd","title":"Comparison of pyrazines formation in methionine/glucose and corresponding Amadori rearrangement product model","type":"article-journal","volume":"382"},"uris":["http://www.mendeley.com/documents/?uuid=b7479514-c9e5-4268-abcd-275506148b47"]},{"id":"ITEM-2","itemData":{"DOI":"10.1021/jf303658m","ISSN":"00218561","PMID":"23106172","abstract":"The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Chemistry","id":"ITEM-2","issue":"45","issued":{"date-parts":[["2012"]]},"page":"11440-11445","title":"Double schiff base adducts of 2,3-butanedione with glycine: Formation of pyrazine rings with the participation of amino acid carbon atoms","type":"article-journal","volume":"60"},"uris":["http://www.mendeley.com/documents/?uuid=5f0431d4-2fce-4879-bee4-8da5c2299e44"]},{"id":"ITEM-3","itemData":{"DOI":"10.1016/j.foodchem.2021.131652","ISSN":"18737072","PMID":"34883429","abstract":"Vinylpyrazine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Chemistry","id":"ITEM-3","issue":"November 2021","issued":{"date-parts":[["2022"]]},"page":"131652","publisher":"Elsevier Ltd","title":"Model studies on the formation of 2-vinylpyrazine and 2-vinyl-6-methylpyrazine in Maillard-type reactions","type":"article-journal","volume":"374"},"uris":["http://www.mendeley.com/documents/?uuid=e39d5443-78ca-45fc-824f-7d746baf3d45"]},{"id":"ITEM-4","itemData":{"DOI":"10.1021/jf070044s","ISSN":"00218561","PMID":"17447789","abstract":"The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Chemistry","id":"ITEM-4","issue":"10","issued":{"date-parts":[["2007"]]},"page":"4087-4094","title":"Mechanisms of alkylpyrazine formation in a potato model system containing added glycine","type":"article-journal","volume":"55"},"uris":["http://www.mendeley.com/documents/?uuid=e47a3bd3-1030-4950-8e66-fa8fb69a683e"]},{"id":"ITEM-5","itemData":{"DOI":"10.1021/acs.jafc.5b01129","ISSN":"15205118","PMID":"25971942","abstract":"Pyrazines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Chemistry","id":"ITEM-5","issue":"22","issued":{"date-parts":[["2015"]]},"page":"5364-5372","title":"Influence of Free Amino Acids, Oligopeptides, and Polypeptides on the Formation of Pyrazines in Maillard Model Systems","type":"article-journal","volume":"63"},"uris":["http://www.mendeley.com/documents/?uuid=34cfc010-c2e9-4331-b5cc-6b865fd13acd"]}],"mendeley":{"formattedCitation":"&lt;sup&gt;[10–14]&lt;/sup&gt;","plainTextFormattedCitation":"[10–14]","previouslyFormattedCitation":"&lt;sup&gt;[10–14]&lt;/sup&gt;"},"properties":{"noteIndex":0},"schema":"https://github.com/citation-style-language/schema/raw/master/csl-citation.json"}</w:instrText>
      </w:r>
      <w:r>
        <w:rPr>
          <w:sz w:val="24"/>
          <w:szCs w:val="24"/>
          <w:lang w:val="en-GB"/>
        </w:rPr>
        <w:fldChar w:fldCharType="separate"/>
      </w:r>
      <w:r>
        <w:rPr>
          <w:sz w:val="24"/>
          <w:szCs w:val="24"/>
          <w:vertAlign w:val="superscript"/>
          <w:lang w:val="en-GB"/>
        </w:rPr>
        <w:t>[10–14]</w:t>
      </w:r>
      <w:r>
        <w:rPr>
          <w:sz w:val="24"/>
          <w:szCs w:val="24"/>
          <w:lang w:val="en-GB"/>
        </w:rPr>
        <w:fldChar w:fldCharType="end"/>
      </w:r>
      <w:r>
        <w:rPr>
          <w:sz w:val="24"/>
          <w:szCs w:val="24"/>
        </w:rPr>
        <w:t xml:space="preserve">. </w:t>
      </w:r>
      <w:r>
        <w:rPr>
          <w:sz w:val="24"/>
          <w:szCs w:val="24"/>
          <w:lang w:val="en-GB"/>
        </w:rPr>
        <w:t xml:space="preserve">The formation of </w:t>
      </w:r>
      <w:r>
        <w:rPr>
          <w:rFonts w:hint="eastAsia"/>
          <w:sz w:val="24"/>
          <w:szCs w:val="24"/>
          <w:lang w:val="en-GB"/>
        </w:rPr>
        <w:t>alkyl</w:t>
      </w:r>
      <w:r>
        <w:rPr>
          <w:sz w:val="24"/>
          <w:szCs w:val="24"/>
          <w:lang w:val="en-GB"/>
        </w:rPr>
        <w:t xml:space="preserve">pyrazines is influenced by various factors, including types of substrate, water activity, temperature, time, and pH </w:t>
      </w:r>
      <w:r>
        <w:rPr>
          <w:sz w:val="24"/>
          <w:szCs w:val="24"/>
          <w:lang w:val="en-GB"/>
        </w:rPr>
        <w:fldChar w:fldCharType="begin" w:fldLock="1"/>
      </w:r>
      <w:r>
        <w:rPr>
          <w:sz w:val="24"/>
          <w:szCs w:val="24"/>
          <w:lang w:val="en-GB"/>
        </w:rPr>
        <w:instrText>ADDIN CSL_CITATION {"citationItems":[{"id":"ITEM-1","itemData":{"DOI":"10.1016/J.TIFS.2021.04.028","ISSN":"0924-2244","abstract":"Background: Pyrazines is a group of volatile heterocyclic nitrogen-containing compounds contributing to baking, roasted, and nutty flavors in food products. Maillard reaction (MR) is an important mean of synthesizing pyrazines. As welcomed volatile compounds, the generation of pyrazines from the MR are expected to be promoted during food processing. On some occasions, the MR needs to be suppressed for minimizing the formation of harmful MR products (MRPs), undesirable color, and off-flavors, but in turn, inhibiting the formation of pyrazines simultaneously. Scope and approach: Control strategies of pyrazines generation from the MR were emphasized in this review, including utilization of new reactants, modification of reaction conditions, and adoption of emerging techniques. Key findings and conclusions: Ammonia released from the pyrolysis of amino sources significantly promoted the generation of pyrazines. Peptides-involved MR systems generally synthesized more types and higher content of pyrazines, which depended on the structure of N-terminal amino acid in the peptide. The oil-in-water MR emulsions generated more pyrazines due to numerous lipid oxidation products imparted into the MR as intermediates. Emerging technologies, such as ultrasound promoted the pyrazines formation in MR model systems due to an extremely high temperature and pressure environment favored by the MR. Some other strategies suppressed the MR for minimizing the generation of harmful MRPs and meanwhile, inhibiting the formation of pyrazines, e.g. high-pressure processing, addition of phenolic compounds, and utilization of low reactive pentapeptide and ketohexoses. The strategies summarized in this review are applicable for achieving pyrazines control in the food industry.","author":[{"dropping-particle":"","family":"Yu","given":"Hang","non-dropping-particle":"","parse-names":false,"suffix":""},{"dropping-particle":"","family":"Zhang","given":"Ruyue","non-dropping-particle":"","parse-names":false,"suffix":""},{"dropping-particle":"","family":"Yang","given":"Fangwei","non-dropping-particle":"","parse-names":false,"suffix":""},{"dropping-particle":"","family":"Xie","given":"Yunfei","non-dropping-particle":"","parse-names":false,"suffix":""},{"dropping-particle":"","family":"Guo","given":"Yahui","non-dropping-particle":"","parse-names":false,"suffix":""},{"dropping-particle":"","family":"Yao","given":"Weirong","non-dropping-particle":"","parse-names":false,"suffix":""},{"dropping-particle":"","family":"Zhou","given":"Weibiao","non-dropping-particle":"","parse-names":false,"suffix":""}],"container-title":"Trends in Food Science &amp; Technology","id":"ITEM-1","issued":{"date-parts":[["2021","6","1"]]},"page":"795-807","publisher":"Elsevier","title":"Control strategies of pyrazines generation from Maillard reaction","type":"article-journal","volume":"112"},"uris":["http://www.mendeley.com/documents/?uuid=aa7cf8b0-456c-3370-accb-43415146d8c5"]},{"id":"ITEM-2","itemData":{"DOI":"10.1016/J.FOODCHEM.2019.02.060","ISSN":"0308-8146","PMID":"30857723","abstract":"The influence of pH-induced structural modifications of myofibrillar proteins (MPs) on their interaction mechanisms with pyrazine compounds was investigated. At a lower pH (4.9, 5.5), MPs aggregated to larger particle sizes due to enhanced the protein–protein interactions. The binding with pyrazine compounds was strongly affected by pH and the nature of flavor compounds. MPs exhibited flavor releasing behavior, probably due to protein–protein interactions and surface tension. Fluorescence analysis revealed that the interaction of pyrazine compounds with MPs followed a combination of static and dynamic quenching. The changes in quenching constant (K sv ) might be attributed to a dynamic quenching, probably due to protein aggregation. The percentages of free 2,5-Dimethylpyrazine (2,5-DMP) were similar to K sv . Thermodynamic parameters indicated that electrostatic interactions and hydrophobic interactions were the major acting forces in the binding of MPs to 2,5-DMP. The binding of 2,5-DMP increased the α-helix content of MPs.","author":[{"dropping-particle":"","family":"Shen","given":"Hui","non-dropping-particle":"","parse-names":false,"suffix":""},{"dropping-particle":"","family":"Zhao","given":"Mouming","non-dropping-particle":"","parse-names":false,"suffix":""},{"dropping-particle":"","family":"Sun","given":"Weizheng","non-dropping-particle":"","parse-names":false,"suffix":""}],"container-title":"Food Chemistry","id":"ITEM-2","issued":{"date-parts":[["2019","7","30"]]},"page":"93-99","publisher":"Elsevier","title":"Effect of pH on the interaction of porcine myofibrillar proteins with pyrazine compounds","type":"article-journal","volume":"287"},"uris":["http://www.mendeley.com/documents/?uuid=e5ee82f6-36a2-32f5-92c8-40c24d1654cc"]},{"id":"ITEM-3","itemData":{"DOI":"10.1016/J.FOODCHEM.2022.133144","ISSN":"0308-8146","PMID":"35594769","abstract":"The Amadori compound of glucose and L-alanyl-L-glutamine (Ala-Gln-ARP) was prepared and characterized by UPLC-MS/MS and NMR. There were no pyrazines produced by heated Ala-Gln-ARP alone due to the asynchronicity of regenerated L-alanyl-L-glutamine and α-dicarbonyl compounds. High temperature (130 °C) and long reaction time could facilitate the 2,5-dimethylpyrazine formation at a small concentration (33.4 ± 3.47 μg/L). The exogenous amino substrates would lower the formation temperature of pyrazines and make it to be generated effectively. Extra supplied L-alanyl-L-glutamine could generate 2,5-dimethylpyrazine at 110 °C, while higher temperature of 140 °C could strengthen the formation of 2,5-dimethylpyrazine (793 ± 119 μg/L) and stimulate the generation of other pyrazines, including methylpyrazine and 2,6-dimethylpyrazine. The exogenous alanine, glutamic acid, and glutamine was also beneficial to enhance the pyrazines formation, especially the glutamic acid. Furthermore, alkaline pH of thermal reaction made pyrazines increase significantly than in neutral medium and further enriched their species such as unsubstituted pyrazine and trimethylpyrazine.","author":[{"dropping-particle":"","family":"Xia","given":"Xue","non-dropping-particle":"","parse-names":false,"suffix":""},{"dropping-particle":"","family":"Zhai","given":"Yun","non-dropping-particle":"","parse-names":false,"suffix":""},{"dropping-particle":"","family":"Cui","given":"Heping","non-dropping-particle":"","parse-names":false,"suffix":""},{"dropping-particle":"","family":"Zhang","given":"Han","non-dropping-particle":"","parse-names":false,"suffix":""},{"dropping-particle":"","family":"Hayat","given":"Khizar","non-dropping-particle":"","parse-names":false,"suffix":""},{"dropping-particle":"","family":"Zhang","given":"Xiaoming","non-dropping-particle":"","parse-names":false,"suffix":""},{"dropping-particle":"","family":"Ho","given":"Chi Tang","non-dropping-particle":"","parse-names":false,"suffix":""}],"container-title":"Food Chemistry","id":"ITEM-3","issued":{"date-parts":[["2022","10","1"]]},"page":"133144","publisher":"Elsevier","title":"Structural diversity and concentration dependence of pyrazine formation: Exogenous amino substrates and reaction parameters during thermal processing of l-alanyl-l-glutamine Amadori compound","type":"article-journal","volume":"390"},"uris":["http://www.mendeley.com/documents/?uuid=a0155772-f8b3-35ed-b981-b1c617a6f17d"]},{"id":"ITEM-4","itemData":{"DOI":"10.1016/j.lwt.2021.111328","ISSN":"00236438","abstract":"The enzymatically hydrolyzed quinoa protein (E-HQP) was used as a main precursor of a wide range of thermal process flavours. Identification of the volatile compounds generated from the reaction of E-HQP-xylose model mixture at different initial pH values (5, 6, 7, 8 and 9) was performed using a solid phase microextraction - GC-MS technique. The content of free amino acids, colour intensity and radical scavenging activity of the Maillard reaction products (MRPs) formed at each pH were determined. The results revealed a great influence of the pH values on chemical composition and odour profile of the generated volatiles. The studies showed that low pH favoured formation of furans, furanones and cyclopentanones. In contrast, the pyrazines comprised the highest yield of the total volatiles at pH 9. A positive correlation was found between increasing the pH values and browning intensity of MRPs. The antioxidant activity of MRPs and total content of free amino groups showed a gradual decrease by increasing the pH. A correlation was found between the antioxidant activity of MRPs and the volatile compounds generated at each pH. Principle component analysis clearly elucidated a distinct separation among the investigated E-HQP-xylose model mixtures based on the volatile compounds generated at different pH.","author":[{"dropping-particle":"","family":"Lotfy","given":"Shereen N.","non-dropping-particle":"","parse-names":false,"suffix":""},{"dropping-particle":"","family":"Saad","given":"Rasha","non-dropping-particle":"","parse-names":false,"suffix":""},{"dropping-particle":"","family":"El-Massrey","given":"Khaled F.","non-dropping-particle":"","parse-names":false,"suffix":""},{"dropping-particle":"","family":"Fadel","given":"Hoda H.M.","non-dropping-particle":"","parse-names":false,"suffix":""}],"container-title":"LWT","id":"ITEM-4","issued":{"date-parts":[["2021","6","1"]]},"page":"111328","publisher":"Academic Press","title":"Effects of pH on headspace volatiles and properties of Maillard reaction products derived from enzymatically hydrolyzed quinoa protein-xylose model system","type":"article-journal","volume":"145"},"uris":["http://www.mendeley.com/documents/?uuid=92ef9695-af0f-37af-a547-a592059a6c00"]}],"mendeley":{"formattedCitation":"&lt;sup&gt;[15–18]&lt;/sup&gt;","plainTextFormattedCitation":"[15–18]","previouslyFormattedCitation":"&lt;sup&gt;[15–18]&lt;/sup&gt;"},"properties":{"noteIndex":0},"schema":"https://github.com/citation-style-language/schema/raw/master/csl-citation.json"}</w:instrText>
      </w:r>
      <w:r>
        <w:rPr>
          <w:sz w:val="24"/>
          <w:szCs w:val="24"/>
          <w:lang w:val="en-GB"/>
        </w:rPr>
        <w:fldChar w:fldCharType="separate"/>
      </w:r>
      <w:r>
        <w:rPr>
          <w:sz w:val="24"/>
          <w:szCs w:val="24"/>
          <w:vertAlign w:val="superscript"/>
        </w:rPr>
        <w:t>[15–18]</w:t>
      </w:r>
      <w:r>
        <w:rPr>
          <w:sz w:val="24"/>
          <w:szCs w:val="24"/>
          <w:lang w:val="en-GB"/>
        </w:rPr>
        <w:fldChar w:fldCharType="end"/>
      </w:r>
      <w:r>
        <w:rPr>
          <w:sz w:val="24"/>
          <w:szCs w:val="24"/>
        </w:rPr>
        <w:t xml:space="preserve">. </w:t>
      </w:r>
      <w:r>
        <w:rPr>
          <w:sz w:val="24"/>
          <w:szCs w:val="24"/>
          <w:lang w:val="en-GB"/>
        </w:rPr>
        <w:t>Notably, most of the existing studies on pyrazine formation have been conducted using liquid model systems at reaction temperatures exceeding 100 °C</w:t>
      </w:r>
      <w:r>
        <w:rPr>
          <w:rFonts w:hint="eastAsia"/>
          <w:sz w:val="24"/>
          <w:szCs w:val="24"/>
        </w:rPr>
        <w:t xml:space="preserve">, such as 2-vinylpyrazine, 2-vinyl-6-methylpyrazine, </w:t>
      </w:r>
      <w:r>
        <w:rPr>
          <w:rFonts w:hint="eastAsia"/>
          <w:sz w:val="24"/>
          <w:szCs w:val="24"/>
        </w:rPr>
        <w:lastRenderedPageBreak/>
        <w:t>and 2,5-dimethylpyrazine</w:t>
      </w:r>
      <w:r>
        <w:rPr>
          <w:sz w:val="24"/>
          <w:szCs w:val="24"/>
          <w:lang w:val="en-GB"/>
        </w:rPr>
        <w:t xml:space="preserve"> </w:t>
      </w:r>
      <w:r>
        <w:rPr>
          <w:sz w:val="24"/>
          <w:szCs w:val="24"/>
          <w:lang w:val="en-GB"/>
        </w:rPr>
        <w:fldChar w:fldCharType="begin" w:fldLock="1"/>
      </w:r>
      <w:r>
        <w:rPr>
          <w:sz w:val="24"/>
          <w:szCs w:val="24"/>
          <w:lang w:val="en-GB"/>
        </w:rPr>
        <w:instrText>ADDIN CSL_CITATION {"citationItems":[{"id":"ITEM-1","itemData":{"DOI":"10.1016/J.FOODCHEM.2021.131652","ISSN":"0308-8146","PMID":"34883429","abstract":"Vinylpyrazine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Chemistry","id":"ITEM-1","issued":{"date-parts":[["2022","4","16"]]},"page":"131652","publisher":"Elsevier","title":"Model studies on the formation of 2-vinylpyrazine and 2-vinyl-6-methylpyrazine in Maillard-type reactions","type":"article-journal","volume":"374"},"uris":["http://www.mendeley.com/documents/?uuid=9ffa2c47-2cfd-3ad2-862b-61fec2ceb88f"]},{"id":"ITEM-2","itemData":{"DOI":"10.1016/j.foodchem.2022.132500","ISBN":"1835253881","ISSN":"03088146","PMID":"35245757","abstract":"The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Chemistry","id":"ITEM-2","issue":"February","issued":{"date-parts":[["2022","7"]]},"page":"132500","publisher":"Elsevier Ltd","title":"Comparison of pyrazines formation in methionine/glucose and corresponding Amadori rearrangement product model","type":"article-journal","volume":"382"},"uris":["http://www.mendeley.com/documents/?uuid=b7479514-c9e5-4268-abcd-275506148b47"]},{"id":"ITEM-3","itemData":{"DOI":"10.1021/jf301315b","ISSN":"00218561","PMID":"22463717","abstract":"Only a minor part of Maillard reaction studies in the literature focused on the reaction between carbohydrates and peptides. Therefore, in continuation of a previous study in which the influence of the peptide C-terminal amino acid was investigated, this study focused on the influence of the peptide N-terminal amino acid on the production of pyrazines in model reactions of glucose, methylglyoxal, or glyoxal. Nine different dipeptides and three tripeptides were selected. It was shown that the structure of the N-terminal amino acid is determinative for the overall pyrazine production. Especially, the production of 2,5(6)-dimethylpyrazine and trimethylpyrazine was low in the case of proline, valine, or leucine at the N-terminus, whereas it was very high for glycine, alanine, or serine. In contrast to the alkyl-substituted pyrazines, unsubstituted pyrazine was always produced more in the case of experiments with free amino acids. It is clear that different mechanisms must be responsible for this observation. This study clearly illustrates the capability of peptides to produce flavor compounds such as pyrazines. © 2012 American Chemical Society.","author":[{"dropping-particle":"","family":"Lancker","given":"Fien","non-dropping-particle":"Van","parse-names":false,"suffix":""},{"dropping-particle":"","family":"Adams","given":"An","non-dropping-particle":"","parse-names":false,"suffix":""},{"dropping-particle":"","family":"Kimpe","given":"Norbert","non-dropping-particle":"De","parse-names":false,"suffix":""}],"container-title":"Journal of Agricultural and Food Chemistry","id":"ITEM-3","issue":"18","issued":{"date-parts":[["2012"]]},"page":"4697-4708","title":"Impact of the N-terminal amino acid on the formation of pyrazines from peptides in maillard model systems","type":"article-journal","volume":"60"},"uris":["http://www.mendeley.com/documents/?uuid=9c340faf-375d-4824-9e23-55797101cf0d"]},{"id":"ITEM-4","itemData":{"DOI":"10.1021/acs.jafc.5b01129","ISSN":"15205118","PMID":"25971942","abstract":"Pyrazines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Systems","type":"article-journal","volume":"63"},"uris":["http://www.mendeley.com/documents/?uuid=68064462-4e1e-4141-995d-975e8bdcf7ca"]},{"id":"ITEM-5","itemData":{"DOI":"10.1021/jf303658m","ISSN":"00218561","PMID":"23106172","abstract":"The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Chemistry","id":"ITEM-5","issue":"45","issued":{"date-parts":[["2012"]]},"page":"11440-11445","title":"Double schiff base adducts of 2,3-butanedione with glycine: Formation of pyrazine rings with the participation of amino acid carbon atoms","type":"article-journal","volume":"60"},"uris":["http://www.mendeley.com/documents/?uuid=e52ebe69-a25e-4e53-9536-ee9fa986447e"]},{"id":"ITEM-6","itemData":{"DOI":"10.3390/foods10020273","ISSN":"23048158","abstract":"At present, most investigations involving the Maillard reaction models have focused on free amino acids (FAAs), whereas the effects of peptides on volatile products are poorly understood. In our study, the formation mechanism of pyrazines, which were detected as characteristic volatiles in sunflower seed oil, from the reaction system of glucose and lysine-containing dipeptides and tripeptides was studied. The effect of the amino acid sequences of the dipeptides and tripeptides on pyrazine formation was further highlighted. Four different dipeptides and six tripeptides were selected. The results showed that the production of pyrazines in the lysine-containing dipeptide models was higher than that in the tripeptide and control models. Compounds 2,5(6)-Dimethylpyrazine and 2,3,5-trimethylpyrazine were the main pyrazine compounds in the dipeptide models. Furthermore, the C-or N-terminal amino acids of lysine-containing dipeptides can exert an important effect on the formation of pyrazines. In dipeptide models with lysine at the C-terminus, the content of total pyrazines followed the order of Arg−Lys &gt; His−Lys; the order of the total pyrazine content was Lys−His &gt; Lys−Arg in dipeptide models with N-terminal lysine. Additionally, for the tripeptide models with different amino acid sequences, more pyrazines and a greater variety of pyrazines were detected in the tripeptide models with N-terminal lysine/arginine than in the tripeptide models with N-terminal histidine. However, the total pyrazine content and the percentage of pyrazines in the total volatiles were similar in the tripeptide models with the same amino acids at the N-terminus. This study clearly illustrates the ability of dipeptides and tripeptides containing lysine, arginine and histidine to form pyrazines, improving volatile formation during sunflower seed oil processing.","author":[{"dropping-particle":"","family":"Wang","given":"Furong","non-dropping-particle":"","parse-names":false,"suffix":""},{"dropping-particle":"","family":"Shen","given":"Hailiang","non-dropping-particle":"","parse-names":false,"suffix":""},{"dropping-particle":"","family":"Liu","given":"Ting","non-dropping-particle":"","parse-names":false,"suffix":""},{"dropping-particle":"","family":"Yang","given":"Xi","non-dropping-particle":"","parse-names":false,"suffix":""},{"dropping-particle":"","family":"Yang","given":"Yali","non-dropping-particle":"","parse-names":false,"suffix":""},{"dropping-particle":"","family":"Guo","given":"Yurong","non-dropping-particle":"","parse-names":false,"suffix":""}],"container-title":"Foods","id":"ITEM-6","issue":"2","issued":{"date-parts":[["2021"]]},"page":"1-12","title":"Formation of pyrazines in maillard model systems: Effects of structures of lysine-containing dipeptides/tripeptides","type":"article-journal","volume":"10"},"uris":["http://www.mendeley.com/documents/?uuid=e436d4cc-b438-447c-84de-7c426f9c94b0"]},{"id":"ITEM-7","itemData":{"DOI":"10.1021/jf070044s","ISSN":"00218561","PMID":"17447789","abstract":"The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Chemistry","id":"ITEM-7","issue":"10","issued":{"date-parts":[["2007"]]},"page":"4087-4094","title":"Mechanisms of alkylpyrazine formation in a potato model system containing added glycine","type":"article-journal","volume":"55"},"uris":["http://www.mendeley.com/documents/?uuid=1edead9b-ba5f-49c8-b37f-5bc6e62c6cd4"]},{"id":"ITEM-8","itemData":{"DOI":"10.1016/j.foodchem.2018.04.117","ISSN":"18737072","PMID":"29784304","abstract":"L-Theanine,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Chemistry","id":"ITEM-8","issue":"April","issued":{"date-parts":[["2018"]]},"page":"18-28","publisher":"Elsevier","title":"Contribution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processes","type":"article-journal","volume":"263"},"uris":["http://www.mendeley.com/documents/?uuid=f62f81ba-d347-42b9-91f6-3a1ecaeb73b4"]}],"mendeley":{"formattedCitation":"&lt;sup&gt;[10, 11, 13, 14, 19–22]&lt;/sup&gt;","manualFormatting":"[17–20]","plainTextFormattedCitation":"[10, 11, 13, 14, 19–22]","previouslyFormattedCitation":"&lt;sup&gt;[10, 11, 13, 14, 19–22]&lt;/sup&gt;"},"properties":{"noteIndex":0},"schema":"https://github.com/citation-style-language/schema/raw/master/csl-citation.json"}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[17–20]</w:t>
      </w:r>
      <w:r>
        <w:rPr>
          <w:sz w:val="24"/>
          <w:szCs w:val="24"/>
          <w:lang w:val="en-GB"/>
        </w:rPr>
        <w:fldChar w:fldCharType="end"/>
      </w:r>
      <w:r>
        <w:rPr>
          <w:sz w:val="24"/>
          <w:szCs w:val="24"/>
          <w:lang w:val="en-GB"/>
        </w:rPr>
        <w:t>.</w:t>
      </w:r>
    </w:p>
    <w:p w14:paraId="16739836" w14:textId="77777777" w:rsidR="005D4076" w:rsidRDefault="00000000">
      <w:pPr>
        <w:spacing w:line="480" w:lineRule="auto"/>
        <w:ind w:firstLineChars="200" w:firstLine="480"/>
        <w:rPr>
          <w:sz w:val="24"/>
          <w:szCs w:val="24"/>
          <w:lang w:val="en-GB"/>
        </w:rPr>
      </w:pPr>
      <w:r>
        <w:rPr>
          <w:sz w:val="24"/>
          <w:szCs w:val="24"/>
          <w:lang w:val="en-GB"/>
        </w:rPr>
        <w:t xml:space="preserve">However, the liquid model system is not suitable </w:t>
      </w:r>
      <w:r>
        <w:rPr>
          <w:rFonts w:hint="eastAsia"/>
          <w:sz w:val="24"/>
          <w:szCs w:val="24"/>
          <w:lang w:val="en-GB"/>
        </w:rPr>
        <w:t xml:space="preserve">for </w:t>
      </w:r>
      <w:r>
        <w:rPr>
          <w:sz w:val="24"/>
          <w:szCs w:val="24"/>
          <w:lang w:val="en-GB"/>
        </w:rPr>
        <w:t xml:space="preserve">evaluating </w:t>
      </w:r>
      <w:r>
        <w:rPr>
          <w:rFonts w:hint="eastAsia"/>
          <w:sz w:val="24"/>
          <w:szCs w:val="24"/>
          <w:lang w:val="en-GB"/>
        </w:rPr>
        <w:t>alkyl</w:t>
      </w:r>
      <w:r>
        <w:rPr>
          <w:sz w:val="24"/>
          <w:szCs w:val="24"/>
          <w:lang w:val="en-GB"/>
        </w:rPr>
        <w:t>pyrazines formation</w:t>
      </w:r>
      <w:r>
        <w:rPr>
          <w:rFonts w:hint="eastAsia"/>
          <w:sz w:val="24"/>
          <w:szCs w:val="24"/>
          <w:lang w:val="en-GB"/>
        </w:rPr>
        <w:t xml:space="preserve"> during freeze drying process, as red jujubes </w:t>
      </w:r>
      <w:r>
        <w:rPr>
          <w:sz w:val="24"/>
          <w:szCs w:val="24"/>
          <w:lang w:val="en-GB"/>
        </w:rPr>
        <w:t>always remain</w:t>
      </w:r>
      <w:r>
        <w:rPr>
          <w:rFonts w:hint="eastAsia"/>
          <w:sz w:val="24"/>
          <w:szCs w:val="24"/>
          <w:lang w:val="en-GB"/>
        </w:rPr>
        <w:t xml:space="preserve"> in solid state. </w:t>
      </w:r>
      <w:r>
        <w:rPr>
          <w:sz w:val="24"/>
          <w:szCs w:val="24"/>
          <w:lang w:val="en-GB"/>
        </w:rPr>
        <w:t>In addition</w:t>
      </w:r>
      <w:r>
        <w:rPr>
          <w:rFonts w:hint="eastAsia"/>
          <w:sz w:val="24"/>
          <w:szCs w:val="24"/>
          <w:lang w:val="en-GB"/>
        </w:rPr>
        <w:t xml:space="preserve">, </w:t>
      </w:r>
      <w:r>
        <w:rPr>
          <w:sz w:val="24"/>
          <w:szCs w:val="24"/>
          <w:lang w:val="en-GB"/>
        </w:rPr>
        <w:t>the</w:t>
      </w:r>
      <w:r>
        <w:rPr>
          <w:rFonts w:hint="eastAsia"/>
          <w:sz w:val="24"/>
          <w:szCs w:val="24"/>
          <w:lang w:val="en-GB"/>
        </w:rPr>
        <w:t xml:space="preserve"> heating temperature during freeze drying was not above </w:t>
      </w:r>
      <w:r>
        <w:rPr>
          <w:sz w:val="24"/>
          <w:szCs w:val="24"/>
          <w:lang w:val="en-GB"/>
        </w:rPr>
        <w:t xml:space="preserve">85 </w:t>
      </w:r>
      <w:r>
        <w:rPr>
          <w:sz w:val="24"/>
          <w:szCs w:val="24"/>
          <w:vertAlign w:val="superscript"/>
          <w:lang w:val="en-GB"/>
        </w:rPr>
        <w:t>o</w:t>
      </w:r>
      <w:r>
        <w:rPr>
          <w:sz w:val="24"/>
          <w:szCs w:val="24"/>
          <w:lang w:val="en-GB"/>
        </w:rPr>
        <w:t>C</w:t>
      </w:r>
      <w:r>
        <w:rPr>
          <w:rFonts w:hint="eastAsia"/>
          <w:sz w:val="24"/>
          <w:szCs w:val="24"/>
          <w:lang w:val="en-GB"/>
        </w:rPr>
        <w:t xml:space="preserve">. </w:t>
      </w:r>
      <w:r>
        <w:rPr>
          <w:sz w:val="24"/>
          <w:szCs w:val="24"/>
          <w:lang w:val="en-GB"/>
        </w:rPr>
        <w:t>Furthermore,</w:t>
      </w:r>
      <w:r>
        <w:rPr>
          <w:rFonts w:hint="eastAsia"/>
          <w:sz w:val="24"/>
          <w:szCs w:val="24"/>
          <w:lang w:val="en-GB"/>
        </w:rPr>
        <w:t xml:space="preserve"> the </w:t>
      </w:r>
      <w:r>
        <w:rPr>
          <w:sz w:val="24"/>
          <w:szCs w:val="24"/>
          <w:lang w:val="en-GB"/>
        </w:rPr>
        <w:t>natural</w:t>
      </w:r>
      <w:r>
        <w:rPr>
          <w:rFonts w:hint="eastAsia"/>
          <w:sz w:val="24"/>
          <w:szCs w:val="24"/>
          <w:lang w:val="en-GB"/>
        </w:rPr>
        <w:t xml:space="preserve"> </w:t>
      </w:r>
      <w:r>
        <w:rPr>
          <w:sz w:val="24"/>
          <w:szCs w:val="24"/>
          <w:lang w:val="en-GB"/>
        </w:rPr>
        <w:t xml:space="preserve">pH </w:t>
      </w:r>
      <w:r>
        <w:rPr>
          <w:rFonts w:hint="eastAsia"/>
          <w:sz w:val="24"/>
          <w:szCs w:val="24"/>
          <w:lang w:val="en-GB"/>
        </w:rPr>
        <w:t>in</w:t>
      </w:r>
      <w:r>
        <w:rPr>
          <w:sz w:val="24"/>
          <w:szCs w:val="24"/>
          <w:lang w:val="en-GB"/>
        </w:rPr>
        <w:t xml:space="preserve"> red jujube is approximately</w:t>
      </w:r>
      <w:r>
        <w:rPr>
          <w:rFonts w:hint="eastAsia"/>
          <w:sz w:val="24"/>
          <w:szCs w:val="24"/>
          <w:lang w:val="en-GB"/>
        </w:rPr>
        <w:t xml:space="preserve"> </w:t>
      </w:r>
      <w:r>
        <w:rPr>
          <w:sz w:val="24"/>
          <w:szCs w:val="24"/>
          <w:lang w:val="en-GB"/>
        </w:rPr>
        <w:t>5.5, which is lower than that the optimal pH</w:t>
      </w:r>
      <w:r>
        <w:rPr>
          <w:rFonts w:hint="eastAsia"/>
          <w:sz w:val="24"/>
          <w:szCs w:val="24"/>
          <w:lang w:val="en-GB"/>
        </w:rPr>
        <w:t xml:space="preserve"> </w:t>
      </w:r>
      <w:r>
        <w:rPr>
          <w:sz w:val="24"/>
          <w:szCs w:val="24"/>
          <w:lang w:val="en-GB"/>
        </w:rPr>
        <w:t>(7.8)</w:t>
      </w:r>
      <w:r>
        <w:rPr>
          <w:rFonts w:hint="eastAsia"/>
          <w:sz w:val="24"/>
          <w:szCs w:val="24"/>
          <w:lang w:val="en-GB"/>
        </w:rPr>
        <w:t xml:space="preserve"> for</w:t>
      </w:r>
      <w:r>
        <w:rPr>
          <w:sz w:val="24"/>
          <w:szCs w:val="24"/>
          <w:lang w:val="en-GB"/>
        </w:rPr>
        <w:t xml:space="preserve"> </w:t>
      </w:r>
      <w:r>
        <w:rPr>
          <w:rFonts w:hint="eastAsia"/>
          <w:sz w:val="24"/>
          <w:szCs w:val="24"/>
          <w:lang w:val="en-GB"/>
        </w:rPr>
        <w:t>alkyl</w:t>
      </w:r>
      <w:r>
        <w:rPr>
          <w:sz w:val="24"/>
          <w:szCs w:val="24"/>
          <w:lang w:val="en-GB"/>
        </w:rPr>
        <w:t>pyrazine formation.</w:t>
      </w:r>
      <w:r>
        <w:rPr>
          <w:rFonts w:hint="eastAsia"/>
          <w:sz w:val="24"/>
          <w:szCs w:val="24"/>
          <w:lang w:val="en-GB"/>
        </w:rPr>
        <w:t xml:space="preserve"> </w:t>
      </w:r>
      <w:r>
        <w:rPr>
          <w:sz w:val="24"/>
          <w:szCs w:val="24"/>
          <w:lang w:val="en-GB"/>
        </w:rPr>
        <w:t>Considering the differences in temperature, pH, and matrix between the liquid model and actual red jujube processing conditions</w:t>
      </w:r>
      <w:r>
        <w:rPr>
          <w:rFonts w:hint="eastAsia"/>
          <w:sz w:val="24"/>
          <w:szCs w:val="24"/>
          <w:lang w:val="en-GB"/>
        </w:rPr>
        <w:t xml:space="preserve">, </w:t>
      </w:r>
      <w:r>
        <w:rPr>
          <w:sz w:val="24"/>
          <w:szCs w:val="24"/>
          <w:lang w:val="en-GB"/>
        </w:rPr>
        <w:t>a solid-state model based on the red jujube matrix was established for the first time in this study</w:t>
      </w:r>
      <w:r>
        <w:rPr>
          <w:rFonts w:hint="eastAsia"/>
          <w:sz w:val="24"/>
          <w:szCs w:val="24"/>
          <w:lang w:val="en-GB"/>
        </w:rPr>
        <w:t xml:space="preserve">. </w:t>
      </w:r>
      <w:r>
        <w:rPr>
          <w:rFonts w:hint="eastAsia"/>
          <w:sz w:val="24"/>
          <w:szCs w:val="24"/>
        </w:rPr>
        <w:t>T</w:t>
      </w:r>
      <w:r>
        <w:rPr>
          <w:sz w:val="24"/>
          <w:szCs w:val="24"/>
        </w:rPr>
        <w:t xml:space="preserve">he effects of amino acids and pH on the contribution of alkypyrazine production in red jujube processing based on </w:t>
      </w:r>
      <w:r>
        <w:rPr>
          <w:rFonts w:hint="eastAsia"/>
          <w:sz w:val="24"/>
          <w:szCs w:val="24"/>
          <w:lang w:val="en-GB"/>
        </w:rPr>
        <w:t>solid-state model</w:t>
      </w:r>
      <w:r>
        <w:rPr>
          <w:rFonts w:hint="eastAsia"/>
          <w:sz w:val="24"/>
          <w:szCs w:val="24"/>
        </w:rPr>
        <w:t>s</w:t>
      </w:r>
      <w:r>
        <w:rPr>
          <w:rFonts w:hint="eastAsia"/>
          <w:sz w:val="24"/>
          <w:szCs w:val="24"/>
          <w:lang w:val="en-GB"/>
        </w:rPr>
        <w:t xml:space="preserve"> </w:t>
      </w:r>
      <w:r>
        <w:rPr>
          <w:sz w:val="24"/>
          <w:szCs w:val="24"/>
        </w:rPr>
        <w:t xml:space="preserve">were further evaluated, and the </w:t>
      </w:r>
      <w:r>
        <w:rPr>
          <w:sz w:val="24"/>
          <w:szCs w:val="24"/>
          <w:lang w:val="en-GB"/>
        </w:rPr>
        <w:t>formation pathway of alkylpyrazine</w:t>
      </w:r>
      <w:r>
        <w:rPr>
          <w:rFonts w:hint="eastAsia"/>
          <w:sz w:val="24"/>
          <w:szCs w:val="24"/>
          <w:lang w:val="en-GB"/>
        </w:rPr>
        <w:t>s</w:t>
      </w:r>
      <w:r>
        <w:rPr>
          <w:sz w:val="24"/>
          <w:szCs w:val="24"/>
          <w:lang w:val="en-GB"/>
        </w:rPr>
        <w:t xml:space="preserve"> in freeze-dried red </w:t>
      </w:r>
      <w:r>
        <w:rPr>
          <w:rFonts w:hint="eastAsia"/>
          <w:sz w:val="24"/>
          <w:szCs w:val="24"/>
          <w:lang w:val="en-GB"/>
        </w:rPr>
        <w:t>jujube</w:t>
      </w:r>
      <w:r>
        <w:rPr>
          <w:sz w:val="24"/>
          <w:szCs w:val="24"/>
          <w:lang w:val="en-GB"/>
        </w:rPr>
        <w:t xml:space="preserve"> was further </w:t>
      </w:r>
      <w:r>
        <w:rPr>
          <w:rFonts w:hint="eastAsia"/>
          <w:sz w:val="24"/>
          <w:szCs w:val="24"/>
        </w:rPr>
        <w:t>clarified</w:t>
      </w:r>
      <w:r>
        <w:rPr>
          <w:rFonts w:hint="eastAsia"/>
          <w:sz w:val="24"/>
          <w:szCs w:val="24"/>
          <w:lang w:val="en-GB"/>
        </w:rPr>
        <w:t>.</w:t>
      </w:r>
    </w:p>
    <w:p w14:paraId="47FD2CF2" w14:textId="77777777" w:rsidR="005D4076" w:rsidRDefault="00000000">
      <w:pPr>
        <w:spacing w:line="480" w:lineRule="auto"/>
        <w:rPr>
          <w:b/>
          <w:sz w:val="24"/>
          <w:szCs w:val="24"/>
          <w:lang w:val="en-GB"/>
        </w:rPr>
      </w:pPr>
      <w:r>
        <w:rPr>
          <w:b/>
          <w:sz w:val="24"/>
          <w:szCs w:val="24"/>
          <w:lang w:val="en-GB"/>
        </w:rPr>
        <w:t>2. Materials and methods</w:t>
      </w:r>
    </w:p>
    <w:p w14:paraId="05358F06" w14:textId="77777777" w:rsidR="005D4076" w:rsidRDefault="00000000">
      <w:pPr>
        <w:spacing w:line="480" w:lineRule="auto"/>
        <w:rPr>
          <w:i/>
          <w:iCs/>
          <w:sz w:val="24"/>
          <w:szCs w:val="24"/>
          <w:lang w:val="en-GB"/>
        </w:rPr>
      </w:pPr>
      <w:r>
        <w:rPr>
          <w:i/>
          <w:iCs/>
          <w:sz w:val="24"/>
          <w:szCs w:val="24"/>
          <w:lang w:val="en-GB"/>
        </w:rPr>
        <w:t>2.1. Materials and chemicals</w:t>
      </w:r>
    </w:p>
    <w:p w14:paraId="0BDD6A03" w14:textId="77777777" w:rsidR="005D4076" w:rsidRDefault="00000000">
      <w:pPr>
        <w:spacing w:line="480" w:lineRule="auto"/>
        <w:ind w:firstLineChars="200" w:firstLine="480"/>
        <w:rPr>
          <w:sz w:val="24"/>
          <w:szCs w:val="24"/>
        </w:rPr>
      </w:pPr>
      <w:r>
        <w:rPr>
          <w:sz w:val="24"/>
          <w:szCs w:val="24"/>
          <w:lang w:val="en-GB"/>
        </w:rPr>
        <w:t>All red jujube (</w:t>
      </w:r>
      <w:r>
        <w:rPr>
          <w:i/>
          <w:iCs/>
          <w:sz w:val="24"/>
          <w:szCs w:val="24"/>
          <w:lang w:val="en-GB"/>
        </w:rPr>
        <w:t>Zizyphus jujuba</w:t>
      </w:r>
      <w:r>
        <w:rPr>
          <w:sz w:val="24"/>
          <w:szCs w:val="24"/>
          <w:lang w:val="en-GB"/>
        </w:rPr>
        <w:t xml:space="preserve"> cv. Huizao) were purchased from Akesu, the Xinjiang Uyghur Autonomous Region, China. Red jujubes without mechanical damage were stored immediately</w:t>
      </w:r>
      <w:r>
        <w:rPr>
          <w:rFonts w:hint="eastAsia"/>
          <w:sz w:val="24"/>
          <w:szCs w:val="24"/>
          <w:lang w:val="en-GB"/>
        </w:rPr>
        <w:t xml:space="preserve"> after harvest</w:t>
      </w:r>
      <w:r>
        <w:rPr>
          <w:sz w:val="24"/>
          <w:szCs w:val="24"/>
          <w:lang w:val="en-GB"/>
        </w:rPr>
        <w:t xml:space="preserve"> in the laboratory at 4 </w:t>
      </w:r>
      <w:r>
        <w:rPr>
          <w:sz w:val="24"/>
          <w:szCs w:val="24"/>
          <w:vertAlign w:val="superscript"/>
          <w:lang w:val="en-GB"/>
        </w:rPr>
        <w:t>o</w:t>
      </w:r>
      <w:r>
        <w:rPr>
          <w:sz w:val="24"/>
          <w:szCs w:val="24"/>
          <w:lang w:val="en-GB"/>
        </w:rPr>
        <w:t>C until use. The water content of “Huizao” was 25.57%</w:t>
      </w:r>
      <w:r>
        <w:rPr>
          <w:rFonts w:hint="eastAsia"/>
          <w:sz w:val="24"/>
          <w:szCs w:val="24"/>
        </w:rPr>
        <w:t xml:space="preserve">. </w:t>
      </w:r>
    </w:p>
    <w:p w14:paraId="3A3DDB24" w14:textId="77777777" w:rsidR="005D4076" w:rsidRDefault="00000000">
      <w:pPr>
        <w:spacing w:line="480" w:lineRule="auto"/>
        <w:ind w:firstLineChars="200" w:firstLine="480"/>
        <w:rPr>
          <w:sz w:val="24"/>
          <w:szCs w:val="24"/>
          <w:lang w:val="en-GB"/>
        </w:rPr>
      </w:pPr>
      <w:r>
        <w:rPr>
          <w:sz w:val="24"/>
          <w:szCs w:val="24"/>
          <w:lang w:val="en-GB"/>
        </w:rPr>
        <w:t xml:space="preserve">D-Glucose (99%), </w:t>
      </w:r>
      <w:r>
        <w:rPr>
          <w:i/>
          <w:sz w:val="24"/>
          <w:szCs w:val="24"/>
          <w:lang w:val="en-GB"/>
        </w:rPr>
        <w:t>L</w:t>
      </w:r>
      <w:r>
        <w:rPr>
          <w:sz w:val="24"/>
          <w:szCs w:val="24"/>
          <w:lang w:val="en-GB"/>
        </w:rPr>
        <w:t xml:space="preserve">-glycine (99%), </w:t>
      </w:r>
      <w:r>
        <w:rPr>
          <w:i/>
          <w:sz w:val="24"/>
          <w:szCs w:val="24"/>
          <w:lang w:val="en-GB"/>
        </w:rPr>
        <w:t>L</w:t>
      </w:r>
      <w:r>
        <w:rPr>
          <w:sz w:val="24"/>
          <w:szCs w:val="24"/>
          <w:lang w:val="en-GB"/>
        </w:rPr>
        <w:t xml:space="preserve">-arginine (99%), </w:t>
      </w:r>
      <w:r>
        <w:rPr>
          <w:i/>
          <w:sz w:val="24"/>
          <w:szCs w:val="24"/>
          <w:lang w:val="en-GB"/>
        </w:rPr>
        <w:t>L</w:t>
      </w:r>
      <w:r>
        <w:rPr>
          <w:sz w:val="24"/>
          <w:szCs w:val="24"/>
          <w:lang w:val="en-GB"/>
        </w:rPr>
        <w:t xml:space="preserve">-lysine (99%), </w:t>
      </w:r>
      <w:r>
        <w:rPr>
          <w:i/>
          <w:sz w:val="24"/>
          <w:szCs w:val="24"/>
          <w:lang w:val="en-GB"/>
        </w:rPr>
        <w:t>L</w:t>
      </w:r>
      <w:r>
        <w:rPr>
          <w:sz w:val="24"/>
          <w:szCs w:val="24"/>
          <w:lang w:val="en-GB"/>
        </w:rPr>
        <w:t xml:space="preserve">-serine (99%), </w:t>
      </w:r>
      <w:r>
        <w:rPr>
          <w:i/>
          <w:sz w:val="24"/>
          <w:szCs w:val="24"/>
          <w:lang w:val="en-GB"/>
        </w:rPr>
        <w:t>L</w:t>
      </w:r>
      <w:r>
        <w:rPr>
          <w:sz w:val="24"/>
          <w:szCs w:val="24"/>
          <w:lang w:val="en-GB"/>
        </w:rPr>
        <w:t>-proline (99%), butane-2,3-diol (</w:t>
      </w:r>
      <w:r>
        <w:rPr>
          <w:bCs/>
          <w:sz w:val="24"/>
          <w:szCs w:val="24"/>
          <w:lang w:val="en-GB"/>
        </w:rPr>
        <w:t>≥ 98%</w:t>
      </w:r>
      <w:r>
        <w:rPr>
          <w:sz w:val="24"/>
          <w:szCs w:val="24"/>
          <w:lang w:val="en-GB"/>
        </w:rPr>
        <w:t>), furfural (</w:t>
      </w:r>
      <w:r>
        <w:rPr>
          <w:bCs/>
          <w:sz w:val="24"/>
          <w:szCs w:val="24"/>
          <w:lang w:val="en-GB"/>
        </w:rPr>
        <w:t>≥ 98%</w:t>
      </w:r>
      <w:r>
        <w:rPr>
          <w:sz w:val="24"/>
          <w:szCs w:val="24"/>
          <w:lang w:val="en-GB"/>
        </w:rPr>
        <w:t>), butane-2,3-dione (</w:t>
      </w:r>
      <w:r>
        <w:rPr>
          <w:bCs/>
          <w:sz w:val="24"/>
          <w:szCs w:val="24"/>
          <w:lang w:val="en-GB"/>
        </w:rPr>
        <w:t>≥ 98%</w:t>
      </w:r>
      <w:r>
        <w:rPr>
          <w:sz w:val="24"/>
          <w:szCs w:val="24"/>
          <w:lang w:val="en-GB"/>
        </w:rPr>
        <w:t>), pentane-2,3-dione (</w:t>
      </w:r>
      <w:r>
        <w:rPr>
          <w:bCs/>
          <w:sz w:val="24"/>
          <w:szCs w:val="24"/>
          <w:lang w:val="en-GB"/>
        </w:rPr>
        <w:t>≥ 98%</w:t>
      </w:r>
      <w:r>
        <w:rPr>
          <w:sz w:val="24"/>
          <w:szCs w:val="24"/>
          <w:lang w:val="en-GB"/>
        </w:rPr>
        <w:t>), 3-hydroxybutan-2-one (</w:t>
      </w:r>
      <w:r>
        <w:rPr>
          <w:bCs/>
          <w:sz w:val="24"/>
          <w:szCs w:val="24"/>
          <w:lang w:val="en-GB"/>
        </w:rPr>
        <w:t>≥ 98%</w:t>
      </w:r>
      <w:r>
        <w:rPr>
          <w:sz w:val="24"/>
          <w:szCs w:val="24"/>
          <w:lang w:val="en-GB"/>
        </w:rPr>
        <w:t>), 6-methylhept-5-en-2-one (</w:t>
      </w:r>
      <w:r>
        <w:rPr>
          <w:bCs/>
          <w:sz w:val="24"/>
          <w:szCs w:val="24"/>
          <w:lang w:val="en-GB"/>
        </w:rPr>
        <w:t>≥ 98%</w:t>
      </w:r>
      <w:r>
        <w:rPr>
          <w:sz w:val="24"/>
          <w:szCs w:val="24"/>
          <w:lang w:val="en-GB"/>
        </w:rPr>
        <w:t>), acetic acid (</w:t>
      </w:r>
      <w:r>
        <w:rPr>
          <w:bCs/>
          <w:sz w:val="24"/>
          <w:szCs w:val="24"/>
          <w:lang w:val="en-GB"/>
        </w:rPr>
        <w:t>≥ 98%</w:t>
      </w:r>
      <w:r>
        <w:rPr>
          <w:sz w:val="24"/>
          <w:szCs w:val="24"/>
          <w:lang w:val="en-GB"/>
        </w:rPr>
        <w:t>), 2-ethyl-5-methylpyrazine (</w:t>
      </w:r>
      <w:r>
        <w:rPr>
          <w:bCs/>
          <w:sz w:val="24"/>
          <w:szCs w:val="24"/>
          <w:lang w:val="en-GB"/>
        </w:rPr>
        <w:t xml:space="preserve">≥ </w:t>
      </w:r>
      <w:r>
        <w:rPr>
          <w:bCs/>
          <w:sz w:val="24"/>
          <w:szCs w:val="24"/>
          <w:lang w:val="en-GB"/>
        </w:rPr>
        <w:lastRenderedPageBreak/>
        <w:t>98%</w:t>
      </w:r>
      <w:r>
        <w:rPr>
          <w:sz w:val="24"/>
          <w:szCs w:val="24"/>
          <w:lang w:val="en-GB"/>
        </w:rPr>
        <w:t>), 2-ethyl-6-methylpyrazine (</w:t>
      </w:r>
      <w:r>
        <w:rPr>
          <w:bCs/>
          <w:sz w:val="24"/>
          <w:szCs w:val="24"/>
          <w:lang w:val="en-GB"/>
        </w:rPr>
        <w:t>≥ 98%</w:t>
      </w:r>
      <w:r>
        <w:rPr>
          <w:sz w:val="24"/>
          <w:szCs w:val="24"/>
          <w:lang w:val="en-GB"/>
        </w:rPr>
        <w:t>), trimethylpyrazine (</w:t>
      </w:r>
      <w:r>
        <w:rPr>
          <w:bCs/>
          <w:sz w:val="24"/>
          <w:szCs w:val="24"/>
          <w:lang w:val="en-GB"/>
        </w:rPr>
        <w:t>≥ 98%</w:t>
      </w:r>
      <w:r>
        <w:rPr>
          <w:sz w:val="24"/>
          <w:szCs w:val="24"/>
          <w:lang w:val="en-GB"/>
        </w:rPr>
        <w:t>), 2,6-diethylpyrazine (</w:t>
      </w:r>
      <w:r>
        <w:rPr>
          <w:bCs/>
          <w:sz w:val="24"/>
          <w:szCs w:val="24"/>
          <w:lang w:val="en-GB"/>
        </w:rPr>
        <w:t>≥ 98%</w:t>
      </w:r>
      <w:r>
        <w:rPr>
          <w:sz w:val="24"/>
          <w:szCs w:val="24"/>
          <w:lang w:val="en-GB"/>
        </w:rPr>
        <w:t>), 2-methylpyrazine (</w:t>
      </w:r>
      <w:r>
        <w:rPr>
          <w:bCs/>
          <w:sz w:val="24"/>
          <w:szCs w:val="24"/>
          <w:lang w:val="en-GB"/>
        </w:rPr>
        <w:t>≥ 98%</w:t>
      </w:r>
      <w:r>
        <w:rPr>
          <w:sz w:val="24"/>
          <w:szCs w:val="24"/>
          <w:lang w:val="en-GB"/>
        </w:rPr>
        <w:t>), 2-ethyl-3,5-dimethylpyrazine (3,5-EDMP) (</w:t>
      </w:r>
      <w:r>
        <w:rPr>
          <w:bCs/>
          <w:sz w:val="24"/>
          <w:szCs w:val="24"/>
          <w:lang w:val="en-GB"/>
        </w:rPr>
        <w:t>≥ 98%</w:t>
      </w:r>
      <w:r>
        <w:rPr>
          <w:sz w:val="24"/>
          <w:szCs w:val="24"/>
          <w:lang w:val="en-GB"/>
        </w:rPr>
        <w:t>), styrene (</w:t>
      </w:r>
      <w:r>
        <w:rPr>
          <w:bCs/>
          <w:sz w:val="24"/>
          <w:szCs w:val="24"/>
          <w:lang w:val="en-GB"/>
        </w:rPr>
        <w:t>≥ 98%</w:t>
      </w:r>
      <w:r>
        <w:rPr>
          <w:sz w:val="24"/>
          <w:szCs w:val="24"/>
          <w:lang w:val="en-GB"/>
        </w:rPr>
        <w:t>), 2-cyclohexene-1-one (</w:t>
      </w:r>
      <w:r>
        <w:rPr>
          <w:bCs/>
          <w:sz w:val="24"/>
          <w:szCs w:val="24"/>
          <w:lang w:val="en-GB"/>
        </w:rPr>
        <w:t>≥ 98%</w:t>
      </w:r>
      <w:r>
        <w:rPr>
          <w:sz w:val="24"/>
          <w:szCs w:val="24"/>
          <w:lang w:val="en-GB"/>
        </w:rPr>
        <w:t xml:space="preserve">) and </w:t>
      </w:r>
      <w:r>
        <w:rPr>
          <w:i/>
          <w:iCs/>
          <w:sz w:val="24"/>
          <w:szCs w:val="24"/>
          <w:lang w:val="en-GB"/>
        </w:rPr>
        <w:t>n</w:t>
      </w:r>
      <w:r>
        <w:rPr>
          <w:sz w:val="24"/>
          <w:szCs w:val="24"/>
          <w:lang w:val="en-GB"/>
        </w:rPr>
        <w:t xml:space="preserve">-alkane (C5-C40) were purchased from Shanghai Yuanye (Shanghai Yuanye Bio-Technology Co., Ltd, Shanghai, China) and Macklin (Shanghai Macklin Biochemical Co., Ltd, Shanghai, China). </w:t>
      </w:r>
    </w:p>
    <w:p w14:paraId="652DEEE1" w14:textId="77777777" w:rsidR="005D4076" w:rsidRDefault="00000000">
      <w:pPr>
        <w:spacing w:line="480" w:lineRule="auto"/>
        <w:rPr>
          <w:i/>
          <w:iCs/>
          <w:sz w:val="24"/>
          <w:szCs w:val="24"/>
          <w:lang w:val="en-GB"/>
        </w:rPr>
      </w:pPr>
      <w:r>
        <w:rPr>
          <w:i/>
          <w:iCs/>
          <w:sz w:val="24"/>
          <w:szCs w:val="24"/>
          <w:lang w:val="en-GB"/>
        </w:rPr>
        <w:t xml:space="preserve">2.2. Preparation of </w:t>
      </w:r>
      <w:r>
        <w:rPr>
          <w:rFonts w:hint="eastAsia"/>
          <w:i/>
          <w:iCs/>
          <w:sz w:val="24"/>
          <w:szCs w:val="24"/>
        </w:rPr>
        <w:t xml:space="preserve">red jujube </w:t>
      </w:r>
      <w:r>
        <w:rPr>
          <w:i/>
          <w:iCs/>
          <w:sz w:val="24"/>
          <w:szCs w:val="24"/>
          <w:lang w:val="en-GB"/>
        </w:rPr>
        <w:t>odourless matrix</w:t>
      </w:r>
    </w:p>
    <w:p w14:paraId="2C96437B" w14:textId="77777777" w:rsidR="005D4076" w:rsidRDefault="00000000">
      <w:pPr>
        <w:spacing w:line="480" w:lineRule="auto"/>
        <w:ind w:firstLineChars="200" w:firstLine="480"/>
        <w:rPr>
          <w:sz w:val="24"/>
          <w:szCs w:val="24"/>
          <w:lang w:val="en-GB"/>
        </w:rPr>
      </w:pPr>
      <w:bookmarkStart w:id="3" w:name="_Hlk173006559"/>
      <w:r>
        <w:rPr>
          <w:rFonts w:hint="eastAsia"/>
          <w:sz w:val="24"/>
          <w:szCs w:val="24"/>
          <w:lang w:val="en-GB"/>
        </w:rPr>
        <w:t xml:space="preserve">After </w:t>
      </w:r>
      <w:r>
        <w:rPr>
          <w:sz w:val="24"/>
          <w:szCs w:val="24"/>
          <w:lang w:val="en-GB"/>
        </w:rPr>
        <w:t>removing</w:t>
      </w:r>
      <w:r>
        <w:rPr>
          <w:rFonts w:hint="eastAsia"/>
          <w:sz w:val="24"/>
          <w:szCs w:val="24"/>
          <w:lang w:val="en-GB"/>
        </w:rPr>
        <w:t xml:space="preserve"> the kernel, </w:t>
      </w:r>
      <w:r>
        <w:rPr>
          <w:sz w:val="24"/>
          <w:szCs w:val="24"/>
          <w:lang w:val="en-GB"/>
        </w:rPr>
        <w:t>red jujube was cut into 5 mm slices.</w:t>
      </w:r>
      <w:bookmarkEnd w:id="3"/>
      <w:r>
        <w:rPr>
          <w:sz w:val="24"/>
          <w:szCs w:val="24"/>
          <w:lang w:val="en-GB"/>
        </w:rPr>
        <w:t xml:space="preserve"> Then, 400 g of red jujube slices were mixed with 4 L of deionized water for ultrasonic treatment at 40 kHz for 1 h. The obtained extract was drained, and the above steps were repeated a total of 6 times to obtain red jujube slices without sugar or organic acid </w:t>
      </w:r>
      <w:r>
        <w:rPr>
          <w:sz w:val="24"/>
          <w:szCs w:val="24"/>
          <w:lang w:val="en-GB"/>
        </w:rPr>
        <w:fldChar w:fldCharType="begin" w:fldLock="1"/>
      </w:r>
      <w:r>
        <w:rPr>
          <w:sz w:val="24"/>
          <w:szCs w:val="24"/>
          <w:lang w:val="en-GB"/>
        </w:rPr>
        <w:instrText>ADDIN CSL_CITATION {"citationItems":[{"id":"ITEM-1","itemData":{"DOI":"10.1016/j.foodchem.2021.129935","ISSN":"18737072","PMID":"33934032","abstract":"To understand the specific contributions of amorphous sugars and organic acids to the quality of food matrix, the solid model system of jujube slice skeleton (JSS) was firstly established. Effects of fructose (F), glucose (G), malic acid (M) and citric acid (C) on the glass transition temperature (Tg) and crystallization of JSS were studied. JSS-F/G/M/C blends were prepared by osmosis in the solution at a range of 0 ~ 32 g/100 g. Sugars reduced the Tg in the system, structure of JSS-G/M blends was changed from “amorphous glassy” to “amorphous rubbery” by increasing the osmotic solute concentration. Tg was decreased from 50.8 to 14.0 °C when JSS was osmosed in a 4 g/100 g fructose solution. Organic acids induced their crystallization in JSS. The crystallinity of JSS-M immersed in 32 g/100 g osmotic solution concentration was increased from 2% to 75%. Fructose presented greater influence on the adverse quality of jujube slices.","author":[{"dropping-particle":"","family":"Hou","given":"Haonan","non-dropping-particle":"","parse-names":false,"suffix":""},{"dropping-particle":"","family":"Chen","given":"Qinqin","non-dropping-particle":"","parse-names":false,"suffix":""},{"dropping-particle":"","family":"Bi","given":"Jinfeng","non-dropping-particle":"","parse-names":false,"suffix":""},{"dropping-particle":"","family":"Bhandari","given":"Bhesh","non-dropping-particle":"","parse-names":false,"suffix":""},{"dropping-particle":"","family":"Wu","given":"Xinye","non-dropping-particle":"","parse-names":false,"suffix":""},{"dropping-particle":"","family":"Jin","given":"Xinwen","non-dropping-particle":"","parse-names":false,"suffix":""},{"dropping-particle":"","family":"Shi","given":"Yong","non-dropping-particle":"","parse-names":false,"suffix":""},{"dropping-particle":"","family":"Qiao","given":"Yening","non-dropping-particle":"","parse-names":false,"suffix":""},{"dropping-particle":"","family":"Gou","given":"Min","non-dropping-particle":"","parse-names":false,"suffix":""},{"dropping-particle":"","family":"Shi","given":"Juling","non-dropping-particle":"","parse-names":false,"suffix":""}],"container-title":"Food Chemistry","id":"ITEM-1","issue":"April","issued":{"date-parts":[["2021"]]},"page":"129935","publisher":"Elsevier Ltd","title":"Glass transition and crystallization of solid model system of jujube slice as influenced by sugars and organic acids","type":"article-journal","volume":"359"},"uris":["http://www.mendeley.com/documents/?uuid=45ee8a66-e3fb-4738-9f2a-bc6ad841ac97"]}],"mendeley":{"formattedCitation":"&lt;sup&gt;[23]&lt;/sup&gt;","plainTextFormattedCitation":"[23]","previouslyFormattedCitation":"&lt;sup&gt;[23]&lt;/sup&gt;"},"properties":{"noteIndex":0},"schema":"https://github.com/citation-style-language/schema/raw/master/csl-citation.json"}</w:instrText>
      </w:r>
      <w:r>
        <w:rPr>
          <w:sz w:val="24"/>
          <w:szCs w:val="24"/>
          <w:lang w:val="en-GB"/>
        </w:rPr>
        <w:fldChar w:fldCharType="separate"/>
      </w:r>
      <w:r>
        <w:rPr>
          <w:sz w:val="24"/>
          <w:szCs w:val="24"/>
          <w:vertAlign w:val="superscript"/>
          <w:lang w:val="en-GB"/>
        </w:rPr>
        <w:t>[23]</w:t>
      </w:r>
      <w:r>
        <w:rPr>
          <w:sz w:val="24"/>
          <w:szCs w:val="24"/>
          <w:lang w:val="en-GB"/>
        </w:rPr>
        <w:fldChar w:fldCharType="end"/>
      </w:r>
      <w:r>
        <w:rPr>
          <w:sz w:val="24"/>
          <w:szCs w:val="24"/>
          <w:lang w:val="en-GB"/>
        </w:rPr>
        <w:t xml:space="preserve">. The aroma compounds of red jujube slices were removed with a mixture of ether and pentane (v:v = 1:1). Subsequently, the samples were dried at 20 </w:t>
      </w:r>
      <w:r>
        <w:rPr>
          <w:sz w:val="24"/>
          <w:szCs w:val="24"/>
          <w:vertAlign w:val="superscript"/>
          <w:lang w:val="en-GB"/>
        </w:rPr>
        <w:t>o</w:t>
      </w:r>
      <w:r>
        <w:rPr>
          <w:sz w:val="24"/>
          <w:szCs w:val="24"/>
          <w:lang w:val="en-GB"/>
        </w:rPr>
        <w:t xml:space="preserve">C for 48 h using a freeze dryer (Alpha 1-4 LD plus, Marin Christ, Osterode, Germany) until nothing was detected by GC-MS. </w:t>
      </w:r>
    </w:p>
    <w:p w14:paraId="28FD2019" w14:textId="77777777" w:rsidR="005D4076" w:rsidRDefault="00000000">
      <w:pPr>
        <w:spacing w:line="480" w:lineRule="auto"/>
        <w:rPr>
          <w:i/>
          <w:iCs/>
          <w:sz w:val="24"/>
          <w:szCs w:val="24"/>
          <w:lang w:val="en-GB"/>
        </w:rPr>
      </w:pPr>
      <w:r>
        <w:rPr>
          <w:i/>
          <w:iCs/>
          <w:sz w:val="24"/>
          <w:szCs w:val="24"/>
          <w:lang w:val="en-GB"/>
        </w:rPr>
        <w:t>2.3. Amino acid selection</w:t>
      </w:r>
      <w:r>
        <w:rPr>
          <w:rFonts w:hint="eastAsia"/>
          <w:i/>
          <w:iCs/>
          <w:sz w:val="24"/>
          <w:szCs w:val="24"/>
          <w:lang w:val="en-GB"/>
        </w:rPr>
        <w:t xml:space="preserve"> experiment</w:t>
      </w:r>
    </w:p>
    <w:p w14:paraId="35C11BC3" w14:textId="77777777" w:rsidR="005D4076" w:rsidRDefault="00000000">
      <w:pPr>
        <w:spacing w:line="480" w:lineRule="auto"/>
        <w:ind w:firstLineChars="200" w:firstLine="480"/>
        <w:rPr>
          <w:sz w:val="24"/>
          <w:szCs w:val="24"/>
        </w:rPr>
      </w:pPr>
      <w:r>
        <w:rPr>
          <w:rFonts w:hint="eastAsia"/>
          <w:sz w:val="24"/>
          <w:szCs w:val="24"/>
        </w:rPr>
        <w:t>pH determination: Red jujube samples were ground with deionized water (1:1, w/v) using a Joyoung pulverizer (JYL-CO20, Joyoung Co., Ltd., Shandong, China) to obtain the red jujube pulp, then the pulp was measured by a pH meter to be 5.5</w:t>
      </w:r>
      <w:r>
        <w:rPr>
          <w:rFonts w:hint="eastAsia"/>
          <w:sz w:val="24"/>
          <w:szCs w:val="24"/>
          <w:lang w:val="en-GB"/>
        </w:rPr>
        <w:t xml:space="preserve"> </w:t>
      </w:r>
      <w:r>
        <w:rPr>
          <w:sz w:val="24"/>
          <w:szCs w:val="24"/>
          <w:lang w:val="en-GB"/>
        </w:rPr>
        <w:fldChar w:fldCharType="begin" w:fldLock="1"/>
      </w:r>
      <w:r>
        <w:rPr>
          <w:rFonts w:hint="eastAsia"/>
          <w:sz w:val="24"/>
          <w:szCs w:val="24"/>
          <w:lang w:val="en-GB"/>
        </w:rPr>
        <w:instrText>ADDIN CSL_CITATION {"citationItems":[{"id":"ITEM-1","itemData":{"id":"ITEM-1","issued":{"date-parts":[["1989"]]},"title":"</w:instrText>
      </w:r>
      <w:r>
        <w:rPr>
          <w:rFonts w:hint="eastAsia"/>
          <w:sz w:val="24"/>
          <w:szCs w:val="24"/>
          <w:lang w:val="en-GB"/>
        </w:rPr>
        <w:instrText>水果和蔬菜</w:instrText>
      </w:r>
      <w:r>
        <w:rPr>
          <w:rFonts w:hint="eastAsia"/>
          <w:sz w:val="24"/>
          <w:szCs w:val="24"/>
          <w:lang w:val="en-GB"/>
        </w:rPr>
        <w:instrText>pH</w:instrText>
      </w:r>
      <w:r>
        <w:rPr>
          <w:rFonts w:hint="eastAsia"/>
          <w:sz w:val="24"/>
          <w:szCs w:val="24"/>
          <w:lang w:val="en-GB"/>
        </w:rPr>
        <w:instrText>测定</w:instrText>
      </w:r>
      <w:r>
        <w:rPr>
          <w:rFonts w:hint="eastAsia"/>
          <w:sz w:val="24"/>
          <w:szCs w:val="24"/>
          <w:lang w:val="en-GB"/>
        </w:rPr>
        <w:instrText>-GB10468-1989dz.pdf","type":"article-journal"},"uris":["http://www.mendeley.com/documents/?uuid=11434d2f-5f35-4f18-a5fa-9222</w:instrText>
      </w:r>
      <w:r>
        <w:rPr>
          <w:sz w:val="24"/>
          <w:szCs w:val="24"/>
          <w:lang w:val="en-GB"/>
        </w:rPr>
        <w:instrText>da5999ce"]}],"mendeley":{"formattedCitation":"&lt;sup&gt;[24]&lt;/sup&gt;","manualFormatting":"[22]","plainTextFormattedCitation":"[24]","previouslyFormattedCitation":"&lt;sup&gt;[24]&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2</w:t>
      </w:r>
      <w:r>
        <w:rPr>
          <w:sz w:val="24"/>
          <w:szCs w:val="24"/>
          <w:vertAlign w:val="superscript"/>
          <w:lang w:val="en-GB"/>
        </w:rPr>
        <w:t>]</w:t>
      </w:r>
      <w:r>
        <w:rPr>
          <w:sz w:val="24"/>
          <w:szCs w:val="24"/>
          <w:lang w:val="en-GB"/>
        </w:rPr>
        <w:fldChar w:fldCharType="end"/>
      </w:r>
      <w:r>
        <w:rPr>
          <w:rFonts w:hint="eastAsia"/>
          <w:sz w:val="24"/>
          <w:szCs w:val="24"/>
        </w:rPr>
        <w:t>.</w:t>
      </w:r>
    </w:p>
    <w:p w14:paraId="103BE75E" w14:textId="77777777" w:rsidR="005D4076" w:rsidRDefault="00000000">
      <w:pPr>
        <w:spacing w:line="480" w:lineRule="auto"/>
        <w:ind w:firstLineChars="200" w:firstLine="480"/>
        <w:rPr>
          <w:sz w:val="24"/>
          <w:szCs w:val="24"/>
          <w:lang w:val="en-GB"/>
        </w:rPr>
      </w:pPr>
      <w:r>
        <w:rPr>
          <w:rFonts w:hint="eastAsia"/>
          <w:sz w:val="24"/>
          <w:szCs w:val="24"/>
          <w:lang w:val="en-GB"/>
        </w:rPr>
        <w:t>T</w:t>
      </w:r>
      <w:r>
        <w:rPr>
          <w:sz w:val="24"/>
          <w:szCs w:val="24"/>
          <w:lang w:val="en-GB"/>
        </w:rPr>
        <w:t>hrough preliminary experiments,</w:t>
      </w:r>
      <w:r>
        <w:rPr>
          <w:rFonts w:hint="eastAsia"/>
          <w:sz w:val="24"/>
          <w:szCs w:val="24"/>
        </w:rPr>
        <w:t xml:space="preserve"> </w:t>
      </w:r>
      <w:r>
        <w:rPr>
          <w:sz w:val="24"/>
          <w:szCs w:val="24"/>
          <w:lang w:val="en-GB"/>
        </w:rPr>
        <w:t>L-Ser, L-Gly, L-Pro, L-Arg and L-Lys</w:t>
      </w:r>
      <w:r>
        <w:rPr>
          <w:rFonts w:hint="eastAsia"/>
          <w:sz w:val="24"/>
          <w:szCs w:val="24"/>
          <w:lang w:val="en-GB"/>
        </w:rPr>
        <w:t xml:space="preserve"> </w:t>
      </w:r>
      <w:r>
        <w:rPr>
          <w:rFonts w:hint="eastAsia"/>
          <w:sz w:val="24"/>
          <w:szCs w:val="24"/>
        </w:rPr>
        <w:t xml:space="preserve">were </w:t>
      </w:r>
      <w:r>
        <w:rPr>
          <w:rFonts w:hint="eastAsia"/>
          <w:sz w:val="24"/>
          <w:szCs w:val="24"/>
          <w:lang w:val="en-GB"/>
        </w:rPr>
        <w:t xml:space="preserve">significantly </w:t>
      </w:r>
      <w:r>
        <w:rPr>
          <w:sz w:val="24"/>
          <w:szCs w:val="24"/>
          <w:lang w:val="en-GB"/>
        </w:rPr>
        <w:t xml:space="preserve">related to the formation of </w:t>
      </w:r>
      <w:r>
        <w:rPr>
          <w:rFonts w:hint="eastAsia"/>
          <w:sz w:val="24"/>
          <w:szCs w:val="24"/>
          <w:lang w:val="en-GB"/>
        </w:rPr>
        <w:t>alkyl</w:t>
      </w:r>
      <w:r>
        <w:rPr>
          <w:sz w:val="24"/>
          <w:szCs w:val="24"/>
          <w:lang w:val="en-GB"/>
        </w:rPr>
        <w:t>pyrazine</w:t>
      </w:r>
      <w:r>
        <w:rPr>
          <w:rFonts w:hint="eastAsia"/>
          <w:sz w:val="24"/>
          <w:szCs w:val="24"/>
          <w:lang w:val="en-GB"/>
        </w:rPr>
        <w:t>s</w:t>
      </w:r>
      <w:r>
        <w:rPr>
          <w:sz w:val="24"/>
          <w:szCs w:val="24"/>
          <w:lang w:val="en-GB"/>
        </w:rPr>
        <w:t xml:space="preserve"> during the freeze-drying process of red </w:t>
      </w:r>
      <w:r>
        <w:rPr>
          <w:rFonts w:hint="eastAsia"/>
          <w:sz w:val="24"/>
          <w:szCs w:val="24"/>
          <w:lang w:val="en-GB"/>
        </w:rPr>
        <w:t>jujube.</w:t>
      </w:r>
      <w:r>
        <w:rPr>
          <w:rFonts w:hint="eastAsia"/>
          <w:sz w:val="24"/>
          <w:szCs w:val="24"/>
        </w:rPr>
        <w:t xml:space="preserve"> Effect of amino acids on the production of alkylpyrazine was </w:t>
      </w:r>
      <w:r>
        <w:rPr>
          <w:rFonts w:hint="eastAsia"/>
          <w:sz w:val="24"/>
          <w:szCs w:val="24"/>
        </w:rPr>
        <w:lastRenderedPageBreak/>
        <w:t xml:space="preserve">evaluated, </w:t>
      </w:r>
      <w:r>
        <w:rPr>
          <w:sz w:val="24"/>
          <w:szCs w:val="24"/>
          <w:lang w:val="en-GB"/>
        </w:rPr>
        <w:t>phosphate buffer solution</w:t>
      </w:r>
      <w:r>
        <w:rPr>
          <w:rFonts w:hint="eastAsia"/>
          <w:sz w:val="24"/>
          <w:szCs w:val="24"/>
        </w:rPr>
        <w:t xml:space="preserve"> (</w:t>
      </w:r>
      <w:r>
        <w:rPr>
          <w:sz w:val="24"/>
          <w:szCs w:val="24"/>
          <w:lang w:val="en-GB"/>
        </w:rPr>
        <w:t>35 mL</w:t>
      </w:r>
      <w:r>
        <w:rPr>
          <w:rFonts w:hint="eastAsia"/>
          <w:sz w:val="24"/>
          <w:szCs w:val="24"/>
        </w:rPr>
        <w:t>)</w:t>
      </w:r>
      <w:r>
        <w:rPr>
          <w:sz w:val="24"/>
          <w:szCs w:val="24"/>
          <w:lang w:val="en-GB"/>
        </w:rPr>
        <w:t xml:space="preserve"> at pH 5.5 containing different amino acid-glucose combinations</w:t>
      </w:r>
      <w:r>
        <w:rPr>
          <w:rFonts w:hint="eastAsia"/>
          <w:sz w:val="24"/>
          <w:szCs w:val="24"/>
          <w:lang w:val="en-GB"/>
        </w:rPr>
        <w:t xml:space="preserve"> (</w:t>
      </w:r>
      <w:r>
        <w:rPr>
          <w:sz w:val="24"/>
          <w:szCs w:val="24"/>
          <w:lang w:val="en-GB"/>
        </w:rPr>
        <w:t>glucose (5 g) + L-glycine (5 g), glucose (5 g) + L-arginine (5 g), glucose (5 g) + L-lysine (5 g), glucose (5 g) + L-serine (5 g) and glucose (5 g) + L-proline (5 g)</w:t>
      </w:r>
      <w:r>
        <w:rPr>
          <w:rFonts w:hint="eastAsia"/>
          <w:sz w:val="24"/>
          <w:szCs w:val="24"/>
          <w:lang w:val="en-GB"/>
        </w:rPr>
        <w:t>)</w:t>
      </w:r>
      <w:r>
        <w:rPr>
          <w:sz w:val="24"/>
          <w:szCs w:val="24"/>
          <w:lang w:val="en-GB"/>
        </w:rPr>
        <w:t xml:space="preserve"> were </w:t>
      </w:r>
      <w:r>
        <w:rPr>
          <w:rFonts w:hint="eastAsia"/>
          <w:sz w:val="24"/>
          <w:szCs w:val="24"/>
        </w:rPr>
        <w:t xml:space="preserve">prepared and fully absored by </w:t>
      </w:r>
      <w:r>
        <w:rPr>
          <w:sz w:val="24"/>
          <w:szCs w:val="24"/>
          <w:lang w:val="en-GB"/>
        </w:rPr>
        <w:t>8</w:t>
      </w:r>
      <w:r>
        <w:rPr>
          <w:rFonts w:hint="eastAsia"/>
          <w:sz w:val="24"/>
          <w:szCs w:val="24"/>
          <w:lang w:val="en-GB"/>
        </w:rPr>
        <w:t xml:space="preserve"> </w:t>
      </w:r>
      <w:r>
        <w:rPr>
          <w:sz w:val="24"/>
          <w:szCs w:val="24"/>
          <w:lang w:val="en-GB"/>
        </w:rPr>
        <w:t>g of odo</w:t>
      </w:r>
      <w:r>
        <w:rPr>
          <w:rFonts w:hint="eastAsia"/>
          <w:sz w:val="24"/>
          <w:szCs w:val="24"/>
          <w:lang w:val="en-GB"/>
        </w:rPr>
        <w:t>u</w:t>
      </w:r>
      <w:r>
        <w:rPr>
          <w:sz w:val="24"/>
          <w:szCs w:val="24"/>
          <w:lang w:val="en-GB"/>
        </w:rPr>
        <w:t>rless matrix</w:t>
      </w:r>
      <w:r>
        <w:rPr>
          <w:rFonts w:hint="eastAsia"/>
          <w:sz w:val="24"/>
          <w:szCs w:val="24"/>
        </w:rPr>
        <w:t xml:space="preserve"> to obtain </w:t>
      </w:r>
      <w:r>
        <w:rPr>
          <w:sz w:val="24"/>
          <w:szCs w:val="24"/>
          <w:lang w:val="en-GB"/>
        </w:rPr>
        <w:t xml:space="preserve">the solid-state </w:t>
      </w:r>
      <w:r>
        <w:rPr>
          <w:rFonts w:hint="eastAsia"/>
          <w:sz w:val="24"/>
          <w:szCs w:val="24"/>
          <w:lang w:val="en-GB"/>
        </w:rPr>
        <w:t>model</w:t>
      </w:r>
      <w:r>
        <w:rPr>
          <w:rFonts w:hint="eastAsia"/>
          <w:sz w:val="24"/>
          <w:szCs w:val="24"/>
        </w:rPr>
        <w:t>s</w:t>
      </w:r>
      <w:r>
        <w:rPr>
          <w:sz w:val="24"/>
          <w:szCs w:val="24"/>
          <w:lang w:val="en-GB"/>
        </w:rPr>
        <w:t xml:space="preserve">. </w:t>
      </w:r>
      <w:r>
        <w:rPr>
          <w:rFonts w:hint="eastAsia"/>
          <w:sz w:val="24"/>
          <w:szCs w:val="24"/>
        </w:rPr>
        <w:t>T</w:t>
      </w:r>
      <w:r>
        <w:rPr>
          <w:sz w:val="24"/>
          <w:szCs w:val="24"/>
          <w:lang w:val="en-GB"/>
        </w:rPr>
        <w:t>he solid-state</w:t>
      </w:r>
      <w:r>
        <w:rPr>
          <w:rFonts w:hint="eastAsia"/>
          <w:sz w:val="24"/>
          <w:szCs w:val="24"/>
        </w:rPr>
        <w:t xml:space="preserve"> </w:t>
      </w:r>
      <w:r>
        <w:rPr>
          <w:sz w:val="24"/>
          <w:szCs w:val="24"/>
          <w:lang w:val="en-GB"/>
        </w:rPr>
        <w:t>model</w:t>
      </w:r>
      <w:r>
        <w:rPr>
          <w:rFonts w:hint="eastAsia"/>
          <w:sz w:val="24"/>
          <w:szCs w:val="24"/>
        </w:rPr>
        <w:t>s</w:t>
      </w:r>
      <w:r>
        <w:rPr>
          <w:sz w:val="24"/>
          <w:szCs w:val="24"/>
          <w:lang w:val="en-GB"/>
        </w:rPr>
        <w:t xml:space="preserve"> were </w:t>
      </w:r>
      <w:r>
        <w:rPr>
          <w:rFonts w:hint="eastAsia"/>
          <w:sz w:val="24"/>
          <w:szCs w:val="24"/>
        </w:rPr>
        <w:t xml:space="preserve">then </w:t>
      </w:r>
      <w:r>
        <w:rPr>
          <w:sz w:val="24"/>
          <w:szCs w:val="24"/>
          <w:lang w:val="en-GB"/>
        </w:rPr>
        <w:t xml:space="preserve">heated in an oven at 85 </w:t>
      </w:r>
      <w:r>
        <w:rPr>
          <w:sz w:val="24"/>
          <w:szCs w:val="24"/>
          <w:vertAlign w:val="superscript"/>
          <w:lang w:val="en-GB"/>
        </w:rPr>
        <w:t>o</w:t>
      </w:r>
      <w:r>
        <w:rPr>
          <w:sz w:val="24"/>
          <w:szCs w:val="24"/>
          <w:lang w:val="en-GB"/>
        </w:rPr>
        <w:t>C for 10 h.</w:t>
      </w:r>
      <w:r>
        <w:rPr>
          <w:rFonts w:hint="eastAsia"/>
          <w:sz w:val="24"/>
          <w:szCs w:val="24"/>
          <w:lang w:val="en-GB"/>
        </w:rPr>
        <w:t xml:space="preserve"> </w:t>
      </w:r>
      <w:r>
        <w:rPr>
          <w:sz w:val="24"/>
          <w:szCs w:val="24"/>
          <w:lang w:val="en-GB"/>
        </w:rPr>
        <w:t>The</w:t>
      </w:r>
      <w:r>
        <w:rPr>
          <w:rFonts w:hint="eastAsia"/>
          <w:sz w:val="24"/>
          <w:szCs w:val="24"/>
        </w:rPr>
        <w:t xml:space="preserve"> </w:t>
      </w:r>
      <w:r>
        <w:rPr>
          <w:rFonts w:hint="eastAsia"/>
          <w:sz w:val="24"/>
          <w:szCs w:val="24"/>
          <w:lang w:val="en-GB"/>
        </w:rPr>
        <w:t xml:space="preserve">volatile compounds </w:t>
      </w:r>
      <w:r>
        <w:rPr>
          <w:rFonts w:hint="eastAsia"/>
          <w:sz w:val="24"/>
          <w:szCs w:val="24"/>
        </w:rPr>
        <w:t xml:space="preserve">of different </w:t>
      </w:r>
      <w:r>
        <w:rPr>
          <w:sz w:val="24"/>
          <w:szCs w:val="24"/>
          <w:lang w:val="en-GB"/>
        </w:rPr>
        <w:t>solid-state</w:t>
      </w:r>
      <w:r>
        <w:rPr>
          <w:rFonts w:hint="eastAsia"/>
          <w:sz w:val="24"/>
          <w:szCs w:val="24"/>
        </w:rPr>
        <w:t xml:space="preserve"> </w:t>
      </w:r>
      <w:r>
        <w:rPr>
          <w:sz w:val="24"/>
          <w:szCs w:val="24"/>
          <w:lang w:val="en-GB"/>
        </w:rPr>
        <w:t>model</w:t>
      </w:r>
      <w:r>
        <w:rPr>
          <w:rFonts w:hint="eastAsia"/>
          <w:sz w:val="24"/>
          <w:szCs w:val="24"/>
        </w:rPr>
        <w:t xml:space="preserve">s were </w:t>
      </w:r>
      <w:r>
        <w:rPr>
          <w:sz w:val="24"/>
          <w:szCs w:val="24"/>
          <w:lang w:val="en-GB"/>
        </w:rPr>
        <w:t>analysed</w:t>
      </w:r>
      <w:r>
        <w:rPr>
          <w:rFonts w:hint="eastAsia"/>
          <w:sz w:val="24"/>
          <w:szCs w:val="24"/>
          <w:lang w:val="en-GB"/>
        </w:rPr>
        <w:t xml:space="preserve"> by GC-MS.</w:t>
      </w:r>
    </w:p>
    <w:p w14:paraId="2EE020B3" w14:textId="77777777" w:rsidR="005D4076" w:rsidRDefault="00000000">
      <w:pPr>
        <w:spacing w:line="480" w:lineRule="auto"/>
        <w:rPr>
          <w:i/>
          <w:iCs/>
          <w:sz w:val="24"/>
          <w:szCs w:val="24"/>
          <w:lang w:val="en-GB"/>
        </w:rPr>
      </w:pPr>
      <w:r>
        <w:rPr>
          <w:rFonts w:hint="eastAsia"/>
          <w:i/>
          <w:iCs/>
          <w:sz w:val="24"/>
          <w:szCs w:val="24"/>
          <w:lang w:val="en-GB"/>
        </w:rPr>
        <w:t xml:space="preserve">2.4. </w:t>
      </w:r>
      <w:r>
        <w:rPr>
          <w:rFonts w:hint="eastAsia"/>
          <w:i/>
          <w:iCs/>
          <w:sz w:val="24"/>
          <w:szCs w:val="24"/>
        </w:rPr>
        <w:t>D</w:t>
      </w:r>
      <w:r>
        <w:rPr>
          <w:rFonts w:hint="eastAsia"/>
          <w:i/>
          <w:iCs/>
          <w:sz w:val="24"/>
          <w:szCs w:val="24"/>
          <w:lang w:val="en-GB"/>
        </w:rPr>
        <w:t xml:space="preserve">ynamic variations </w:t>
      </w:r>
      <w:r>
        <w:rPr>
          <w:rFonts w:hint="eastAsia"/>
          <w:i/>
          <w:iCs/>
          <w:sz w:val="24"/>
          <w:szCs w:val="24"/>
        </w:rPr>
        <w:t xml:space="preserve">of </w:t>
      </w:r>
      <w:r>
        <w:rPr>
          <w:rFonts w:hint="eastAsia"/>
          <w:i/>
          <w:iCs/>
          <w:sz w:val="24"/>
          <w:szCs w:val="24"/>
          <w:lang w:val="en-GB"/>
        </w:rPr>
        <w:t>alkylpyrazine</w:t>
      </w:r>
      <w:r>
        <w:rPr>
          <w:rFonts w:hint="eastAsia"/>
          <w:i/>
          <w:iCs/>
          <w:sz w:val="24"/>
          <w:szCs w:val="24"/>
        </w:rPr>
        <w:t xml:space="preserve"> in </w:t>
      </w:r>
      <w:r>
        <w:rPr>
          <w:rFonts w:hint="eastAsia"/>
          <w:i/>
          <w:iCs/>
          <w:sz w:val="24"/>
          <w:szCs w:val="24"/>
          <w:lang w:val="en-GB"/>
        </w:rPr>
        <w:t>solid-state model systems at different pH</w:t>
      </w:r>
    </w:p>
    <w:p w14:paraId="48CC64AB" w14:textId="77777777" w:rsidR="005D4076" w:rsidRDefault="00000000">
      <w:pPr>
        <w:spacing w:line="480" w:lineRule="auto"/>
        <w:ind w:firstLineChars="200" w:firstLine="480"/>
        <w:rPr>
          <w:sz w:val="24"/>
          <w:szCs w:val="24"/>
          <w:lang w:val="en-GB"/>
        </w:rPr>
      </w:pPr>
      <w:r>
        <w:rPr>
          <w:sz w:val="24"/>
          <w:szCs w:val="24"/>
          <w:lang w:val="en-GB"/>
        </w:rPr>
        <w:t xml:space="preserve">To clarify the difference in the formation of </w:t>
      </w:r>
      <w:r>
        <w:rPr>
          <w:rFonts w:hint="eastAsia"/>
          <w:sz w:val="24"/>
          <w:szCs w:val="24"/>
          <w:lang w:val="en-GB"/>
        </w:rPr>
        <w:t>alkyl</w:t>
      </w:r>
      <w:r>
        <w:rPr>
          <w:sz w:val="24"/>
          <w:szCs w:val="24"/>
          <w:lang w:val="en-GB"/>
        </w:rPr>
        <w:t>pyrazine at the favourable pH</w:t>
      </w:r>
      <w:r>
        <w:rPr>
          <w:rFonts w:hint="eastAsia"/>
          <w:sz w:val="24"/>
          <w:szCs w:val="24"/>
          <w:lang w:val="en-GB"/>
        </w:rPr>
        <w:t xml:space="preserve"> (7.8)</w:t>
      </w:r>
      <w:r>
        <w:rPr>
          <w:sz w:val="24"/>
          <w:szCs w:val="24"/>
          <w:lang w:val="en-GB"/>
        </w:rPr>
        <w:t xml:space="preserve"> and </w:t>
      </w:r>
      <w:r>
        <w:rPr>
          <w:rFonts w:hint="eastAsia"/>
          <w:sz w:val="24"/>
          <w:szCs w:val="24"/>
          <w:lang w:val="en-GB"/>
        </w:rPr>
        <w:t xml:space="preserve">the original </w:t>
      </w:r>
      <w:r>
        <w:rPr>
          <w:sz w:val="24"/>
          <w:szCs w:val="24"/>
          <w:lang w:val="en-GB"/>
        </w:rPr>
        <w:t xml:space="preserve">pH </w:t>
      </w:r>
      <w:r>
        <w:rPr>
          <w:rFonts w:hint="eastAsia"/>
          <w:sz w:val="24"/>
          <w:szCs w:val="24"/>
          <w:lang w:val="en-GB"/>
        </w:rPr>
        <w:t>in</w:t>
      </w:r>
      <w:r>
        <w:rPr>
          <w:sz w:val="24"/>
          <w:szCs w:val="24"/>
          <w:lang w:val="en-GB"/>
        </w:rPr>
        <w:t xml:space="preserve"> red jujube</w:t>
      </w:r>
      <w:r>
        <w:rPr>
          <w:rFonts w:hint="eastAsia"/>
          <w:sz w:val="24"/>
          <w:szCs w:val="24"/>
          <w:lang w:val="en-GB"/>
        </w:rPr>
        <w:t xml:space="preserve"> (5.5)</w:t>
      </w:r>
      <w:r>
        <w:rPr>
          <w:sz w:val="24"/>
          <w:szCs w:val="24"/>
          <w:lang w:val="en-GB"/>
        </w:rPr>
        <w:t xml:space="preserve">, two solid-state </w:t>
      </w:r>
      <w:r>
        <w:rPr>
          <w:rFonts w:hint="eastAsia"/>
          <w:sz w:val="24"/>
          <w:szCs w:val="24"/>
          <w:lang w:val="en-GB"/>
        </w:rPr>
        <w:t>model</w:t>
      </w:r>
      <w:r>
        <w:rPr>
          <w:sz w:val="24"/>
          <w:szCs w:val="24"/>
          <w:lang w:val="en-GB"/>
        </w:rPr>
        <w:t xml:space="preserve"> systems were established</w:t>
      </w:r>
      <w:r>
        <w:rPr>
          <w:rFonts w:hint="eastAsia"/>
          <w:sz w:val="24"/>
          <w:szCs w:val="24"/>
        </w:rPr>
        <w:t xml:space="preserve"> including of 8 g of </w:t>
      </w:r>
      <w:r>
        <w:rPr>
          <w:sz w:val="24"/>
          <w:szCs w:val="24"/>
          <w:lang w:val="en-GB"/>
        </w:rPr>
        <w:t>odo</w:t>
      </w:r>
      <w:r>
        <w:rPr>
          <w:rFonts w:hint="eastAsia"/>
          <w:sz w:val="24"/>
          <w:szCs w:val="24"/>
          <w:lang w:val="en-GB"/>
        </w:rPr>
        <w:t>u</w:t>
      </w:r>
      <w:r>
        <w:rPr>
          <w:sz w:val="24"/>
          <w:szCs w:val="24"/>
          <w:lang w:val="en-GB"/>
        </w:rPr>
        <w:t>rless matrix</w:t>
      </w:r>
      <w:r>
        <w:rPr>
          <w:rFonts w:hint="eastAsia"/>
          <w:sz w:val="24"/>
          <w:szCs w:val="24"/>
        </w:rPr>
        <w:t>, p</w:t>
      </w:r>
      <w:r>
        <w:rPr>
          <w:sz w:val="24"/>
          <w:szCs w:val="24"/>
          <w:lang w:val="en-GB"/>
        </w:rPr>
        <w:t>hosphate buffer solution</w:t>
      </w:r>
      <w:r>
        <w:rPr>
          <w:rFonts w:hint="eastAsia"/>
          <w:sz w:val="24"/>
          <w:szCs w:val="24"/>
        </w:rPr>
        <w:t>s (</w:t>
      </w:r>
      <w:r>
        <w:rPr>
          <w:sz w:val="24"/>
          <w:szCs w:val="24"/>
          <w:lang w:val="en-GB"/>
        </w:rPr>
        <w:t>35 mL</w:t>
      </w:r>
      <w:r>
        <w:rPr>
          <w:rFonts w:hint="eastAsia"/>
          <w:sz w:val="24"/>
          <w:szCs w:val="24"/>
        </w:rPr>
        <w:t>)</w:t>
      </w:r>
      <w:r>
        <w:rPr>
          <w:sz w:val="24"/>
          <w:szCs w:val="24"/>
          <w:lang w:val="en-GB"/>
        </w:rPr>
        <w:t xml:space="preserve"> </w:t>
      </w:r>
      <w:r>
        <w:rPr>
          <w:rFonts w:hint="eastAsia"/>
          <w:sz w:val="24"/>
          <w:szCs w:val="24"/>
        </w:rPr>
        <w:t xml:space="preserve">containing of </w:t>
      </w:r>
      <w:r>
        <w:rPr>
          <w:sz w:val="24"/>
          <w:szCs w:val="24"/>
          <w:lang w:val="en-GB"/>
        </w:rPr>
        <w:t xml:space="preserve">glucose (5 g) </w:t>
      </w:r>
      <w:r>
        <w:rPr>
          <w:rFonts w:hint="eastAsia"/>
          <w:sz w:val="24"/>
          <w:szCs w:val="24"/>
        </w:rPr>
        <w:t>and</w:t>
      </w:r>
      <w:r>
        <w:rPr>
          <w:sz w:val="24"/>
          <w:szCs w:val="24"/>
          <w:lang w:val="en-GB"/>
        </w:rPr>
        <w:t xml:space="preserve"> L-lysine (5 g)</w:t>
      </w:r>
      <w:r>
        <w:rPr>
          <w:rFonts w:hint="eastAsia"/>
          <w:sz w:val="24"/>
          <w:szCs w:val="24"/>
        </w:rPr>
        <w:t xml:space="preserve"> at pH 5.5</w:t>
      </w:r>
      <w:r>
        <w:rPr>
          <w:rFonts w:hint="eastAsia"/>
          <w:sz w:val="24"/>
          <w:szCs w:val="24"/>
          <w:lang w:val="en-GB"/>
        </w:rPr>
        <w:t xml:space="preserve"> (Model 1)</w:t>
      </w:r>
      <w:r>
        <w:rPr>
          <w:rFonts w:hint="eastAsia"/>
          <w:sz w:val="24"/>
          <w:szCs w:val="24"/>
        </w:rPr>
        <w:t xml:space="preserve"> and pH 7.8</w:t>
      </w:r>
      <w:r>
        <w:rPr>
          <w:rFonts w:hint="eastAsia"/>
          <w:sz w:val="24"/>
          <w:szCs w:val="24"/>
          <w:lang w:val="en-GB"/>
        </w:rPr>
        <w:t xml:space="preserve"> (Model 2)</w:t>
      </w:r>
      <w:r>
        <w:rPr>
          <w:rFonts w:hint="eastAsia"/>
          <w:sz w:val="24"/>
          <w:szCs w:val="24"/>
        </w:rPr>
        <w:t>. Then</w:t>
      </w:r>
      <w:r>
        <w:rPr>
          <w:sz w:val="24"/>
          <w:szCs w:val="24"/>
          <w:lang w:val="en-GB"/>
        </w:rPr>
        <w:t xml:space="preserve">, </w:t>
      </w:r>
      <w:r>
        <w:rPr>
          <w:rFonts w:hint="eastAsia"/>
          <w:sz w:val="24"/>
          <w:szCs w:val="24"/>
          <w:lang w:val="en-GB"/>
        </w:rPr>
        <w:t>Model 1 and Model 2 were</w:t>
      </w:r>
      <w:r>
        <w:rPr>
          <w:sz w:val="24"/>
          <w:szCs w:val="24"/>
          <w:lang w:val="en-GB"/>
        </w:rPr>
        <w:t xml:space="preserve"> heated for 2, 4, 6, 8 and 10 h</w:t>
      </w:r>
      <w:r>
        <w:rPr>
          <w:rFonts w:hint="eastAsia"/>
          <w:sz w:val="24"/>
          <w:szCs w:val="24"/>
        </w:rPr>
        <w:t xml:space="preserve"> at </w:t>
      </w:r>
      <w:r>
        <w:rPr>
          <w:sz w:val="24"/>
          <w:szCs w:val="24"/>
          <w:lang w:val="en-GB"/>
        </w:rPr>
        <w:t xml:space="preserve">85 </w:t>
      </w:r>
      <w:r>
        <w:rPr>
          <w:sz w:val="24"/>
          <w:szCs w:val="24"/>
          <w:vertAlign w:val="superscript"/>
          <w:lang w:val="en-GB"/>
        </w:rPr>
        <w:t>o</w:t>
      </w:r>
      <w:r>
        <w:rPr>
          <w:sz w:val="24"/>
          <w:szCs w:val="24"/>
          <w:lang w:val="en-GB"/>
        </w:rPr>
        <w:t>C</w:t>
      </w:r>
      <w:r>
        <w:rPr>
          <w:rFonts w:hint="eastAsia"/>
          <w:sz w:val="24"/>
          <w:szCs w:val="24"/>
        </w:rPr>
        <w:t xml:space="preserve">, </w:t>
      </w:r>
      <w:r>
        <w:rPr>
          <w:sz w:val="24"/>
          <w:szCs w:val="24"/>
        </w:rPr>
        <w:t xml:space="preserve">and </w:t>
      </w:r>
      <w:r>
        <w:rPr>
          <w:rFonts w:hint="eastAsia"/>
          <w:sz w:val="24"/>
          <w:szCs w:val="24"/>
        </w:rPr>
        <w:t>the dynamic variations of volatile compounds of two models were determined as well.</w:t>
      </w:r>
    </w:p>
    <w:p w14:paraId="0C85AB8F" w14:textId="77777777" w:rsidR="005D4076" w:rsidRDefault="00000000">
      <w:pPr>
        <w:spacing w:line="480" w:lineRule="auto"/>
        <w:rPr>
          <w:i/>
          <w:iCs/>
          <w:sz w:val="24"/>
          <w:szCs w:val="24"/>
          <w:lang w:val="en-GB"/>
        </w:rPr>
      </w:pPr>
      <w:r>
        <w:rPr>
          <w:i/>
          <w:iCs/>
          <w:sz w:val="24"/>
          <w:szCs w:val="24"/>
          <w:lang w:val="en-GB"/>
        </w:rPr>
        <w:t>2.</w:t>
      </w:r>
      <w:r>
        <w:rPr>
          <w:rFonts w:hint="eastAsia"/>
          <w:i/>
          <w:iCs/>
          <w:sz w:val="24"/>
          <w:szCs w:val="24"/>
          <w:lang w:val="en-GB"/>
        </w:rPr>
        <w:t>5</w:t>
      </w:r>
      <w:r>
        <w:rPr>
          <w:i/>
          <w:iCs/>
          <w:sz w:val="24"/>
          <w:szCs w:val="24"/>
          <w:lang w:val="en-GB"/>
        </w:rPr>
        <w:t>. Verification experiment on the real system</w:t>
      </w:r>
    </w:p>
    <w:p w14:paraId="442D0309" w14:textId="3D8A13F9" w:rsidR="005D4076" w:rsidRDefault="00000000">
      <w:pPr>
        <w:spacing w:line="480" w:lineRule="auto"/>
        <w:ind w:firstLineChars="200" w:firstLine="480"/>
        <w:rPr>
          <w:color w:val="C00000"/>
          <w:sz w:val="24"/>
          <w:szCs w:val="24"/>
        </w:rPr>
      </w:pPr>
      <w:r>
        <w:rPr>
          <w:sz w:val="24"/>
          <w:szCs w:val="24"/>
          <w:lang w:val="en-GB"/>
        </w:rPr>
        <w:t xml:space="preserve">To validate the formation of </w:t>
      </w:r>
      <w:r>
        <w:rPr>
          <w:rFonts w:hint="eastAsia"/>
          <w:sz w:val="24"/>
          <w:szCs w:val="24"/>
          <w:lang w:val="en-GB"/>
        </w:rPr>
        <w:t>alkyl</w:t>
      </w:r>
      <w:r>
        <w:rPr>
          <w:sz w:val="24"/>
          <w:szCs w:val="24"/>
          <w:lang w:val="en-GB"/>
        </w:rPr>
        <w:t>pyrazine during freeze drying of red jujube</w:t>
      </w:r>
      <w:r>
        <w:rPr>
          <w:rFonts w:hint="eastAsia"/>
          <w:sz w:val="24"/>
          <w:szCs w:val="24"/>
          <w:lang w:val="en-GB"/>
        </w:rPr>
        <w:t xml:space="preserve">, </w:t>
      </w:r>
      <w:r>
        <w:rPr>
          <w:rFonts w:hint="eastAsia"/>
          <w:sz w:val="24"/>
          <w:szCs w:val="24"/>
        </w:rPr>
        <w:t>two validation models</w:t>
      </w:r>
      <w:r>
        <w:rPr>
          <w:rFonts w:hint="eastAsia"/>
          <w:sz w:val="24"/>
          <w:szCs w:val="24"/>
          <w:lang w:val="en-GB"/>
        </w:rPr>
        <w:t xml:space="preserve"> (Model 3</w:t>
      </w:r>
      <w:r>
        <w:rPr>
          <w:rFonts w:hint="eastAsia"/>
          <w:sz w:val="24"/>
          <w:szCs w:val="24"/>
        </w:rPr>
        <w:t xml:space="preserve"> and </w:t>
      </w:r>
      <w:r>
        <w:rPr>
          <w:rFonts w:hint="eastAsia"/>
          <w:sz w:val="24"/>
          <w:szCs w:val="24"/>
          <w:lang w:val="en-GB"/>
        </w:rPr>
        <w:t xml:space="preserve">4) were </w:t>
      </w:r>
      <w:r>
        <w:rPr>
          <w:sz w:val="24"/>
          <w:szCs w:val="24"/>
          <w:lang w:val="en-GB"/>
        </w:rPr>
        <w:t>established</w:t>
      </w:r>
      <w:r>
        <w:rPr>
          <w:rFonts w:hint="eastAsia"/>
          <w:sz w:val="24"/>
          <w:szCs w:val="24"/>
          <w:lang w:val="en-GB"/>
        </w:rPr>
        <w:t>. S</w:t>
      </w:r>
      <w:r>
        <w:rPr>
          <w:sz w:val="24"/>
          <w:szCs w:val="24"/>
          <w:lang w:val="en-GB"/>
        </w:rPr>
        <w:t>pecifically</w:t>
      </w:r>
      <w:r>
        <w:rPr>
          <w:rFonts w:hint="eastAsia"/>
          <w:sz w:val="24"/>
          <w:szCs w:val="24"/>
          <w:lang w:val="en-GB"/>
        </w:rPr>
        <w:t>,</w:t>
      </w:r>
      <w:r>
        <w:rPr>
          <w:sz w:val="24"/>
          <w:szCs w:val="24"/>
          <w:lang w:val="en-GB"/>
        </w:rPr>
        <w:t xml:space="preserve"> phosphate buffer solution </w:t>
      </w:r>
      <w:r>
        <w:rPr>
          <w:rFonts w:hint="eastAsia"/>
          <w:sz w:val="24"/>
          <w:szCs w:val="24"/>
        </w:rPr>
        <w:t>at</w:t>
      </w:r>
      <w:r>
        <w:rPr>
          <w:sz w:val="24"/>
          <w:szCs w:val="24"/>
          <w:lang w:val="en-GB"/>
        </w:rPr>
        <w:t xml:space="preserve"> pH 5.5 </w:t>
      </w:r>
      <w:r>
        <w:rPr>
          <w:rFonts w:hint="eastAsia"/>
          <w:sz w:val="24"/>
          <w:szCs w:val="24"/>
        </w:rPr>
        <w:t>(</w:t>
      </w:r>
      <w:r>
        <w:rPr>
          <w:sz w:val="24"/>
          <w:szCs w:val="24"/>
          <w:lang w:val="en-GB"/>
        </w:rPr>
        <w:t>35 mL</w:t>
      </w:r>
      <w:r>
        <w:rPr>
          <w:rFonts w:hint="eastAsia"/>
          <w:sz w:val="24"/>
          <w:szCs w:val="24"/>
        </w:rPr>
        <w:t>)</w:t>
      </w:r>
      <w:r>
        <w:rPr>
          <w:sz w:val="24"/>
          <w:szCs w:val="24"/>
          <w:lang w:val="en-GB"/>
        </w:rPr>
        <w:t xml:space="preserve"> containing glucose</w:t>
      </w:r>
      <w:r>
        <w:rPr>
          <w:rFonts w:hint="eastAsia"/>
          <w:sz w:val="24"/>
          <w:szCs w:val="24"/>
          <w:lang w:val="en-GB"/>
        </w:rPr>
        <w:t xml:space="preserve"> </w:t>
      </w:r>
      <w:r>
        <w:rPr>
          <w:sz w:val="24"/>
          <w:szCs w:val="24"/>
          <w:lang w:val="en-GB"/>
        </w:rPr>
        <w:t>(5 g) and L-lysine (5 g)</w:t>
      </w:r>
      <w:r>
        <w:rPr>
          <w:sz w:val="24"/>
          <w:szCs w:val="24"/>
        </w:rPr>
        <w:t xml:space="preserve"> was</w:t>
      </w:r>
      <w:r>
        <w:rPr>
          <w:rFonts w:hint="eastAsia"/>
          <w:sz w:val="24"/>
          <w:szCs w:val="24"/>
        </w:rPr>
        <w:t xml:space="preserve"> absorbed by </w:t>
      </w:r>
      <w:r>
        <w:rPr>
          <w:sz w:val="24"/>
          <w:szCs w:val="24"/>
          <w:lang w:val="en-GB"/>
        </w:rPr>
        <w:t>8</w:t>
      </w:r>
      <w:r>
        <w:rPr>
          <w:rFonts w:hint="eastAsia"/>
          <w:sz w:val="24"/>
          <w:szCs w:val="24"/>
          <w:lang w:val="en-GB"/>
        </w:rPr>
        <w:t xml:space="preserve"> </w:t>
      </w:r>
      <w:r>
        <w:rPr>
          <w:sz w:val="24"/>
          <w:szCs w:val="24"/>
          <w:lang w:val="en-GB"/>
        </w:rPr>
        <w:t>g of odo</w:t>
      </w:r>
      <w:r>
        <w:rPr>
          <w:rFonts w:hint="eastAsia"/>
          <w:sz w:val="24"/>
          <w:szCs w:val="24"/>
          <w:lang w:val="en-GB"/>
        </w:rPr>
        <w:t>u</w:t>
      </w:r>
      <w:r>
        <w:rPr>
          <w:sz w:val="24"/>
          <w:szCs w:val="24"/>
          <w:lang w:val="en-GB"/>
        </w:rPr>
        <w:t>rless matrix</w:t>
      </w:r>
      <w:r>
        <w:rPr>
          <w:rFonts w:hint="eastAsia"/>
          <w:sz w:val="24"/>
          <w:szCs w:val="24"/>
        </w:rPr>
        <w:t xml:space="preserve"> of red jujube and then </w:t>
      </w:r>
      <w:r>
        <w:rPr>
          <w:sz w:val="24"/>
          <w:szCs w:val="24"/>
        </w:rPr>
        <w:t>freeze-dried</w:t>
      </w:r>
      <w:r>
        <w:rPr>
          <w:rFonts w:hint="eastAsia"/>
          <w:sz w:val="24"/>
          <w:szCs w:val="24"/>
        </w:rPr>
        <w:t xml:space="preserve"> to obtain Model 3</w:t>
      </w:r>
      <w:r>
        <w:rPr>
          <w:sz w:val="24"/>
          <w:szCs w:val="24"/>
          <w:lang w:val="en-GB"/>
        </w:rPr>
        <w:t>.</w:t>
      </w:r>
      <w:r>
        <w:rPr>
          <w:rFonts w:hint="eastAsia"/>
          <w:sz w:val="24"/>
          <w:szCs w:val="24"/>
          <w:lang w:val="en-GB"/>
        </w:rPr>
        <w:t xml:space="preserve"> </w:t>
      </w:r>
      <w:r>
        <w:rPr>
          <w:rFonts w:hint="eastAsia"/>
          <w:sz w:val="24"/>
          <w:szCs w:val="24"/>
        </w:rPr>
        <w:t xml:space="preserve">Accurate </w:t>
      </w:r>
      <w:r>
        <w:rPr>
          <w:sz w:val="24"/>
          <w:szCs w:val="24"/>
          <w:lang w:val="en-GB"/>
        </w:rPr>
        <w:t>20 ml of water containing glucose</w:t>
      </w:r>
      <w:r>
        <w:rPr>
          <w:rFonts w:hint="eastAsia"/>
          <w:sz w:val="24"/>
          <w:szCs w:val="24"/>
          <w:lang w:val="en-GB"/>
        </w:rPr>
        <w:t xml:space="preserve"> </w:t>
      </w:r>
      <w:r>
        <w:rPr>
          <w:sz w:val="24"/>
          <w:szCs w:val="24"/>
          <w:lang w:val="en-GB"/>
        </w:rPr>
        <w:t xml:space="preserve">(5 g) and L-lysine (5 g) </w:t>
      </w:r>
      <w:r>
        <w:rPr>
          <w:rFonts w:hint="eastAsia"/>
          <w:sz w:val="24"/>
          <w:szCs w:val="24"/>
        </w:rPr>
        <w:t xml:space="preserve">was </w:t>
      </w:r>
      <w:r>
        <w:rPr>
          <w:sz w:val="24"/>
          <w:szCs w:val="24"/>
          <w:lang w:val="en-GB"/>
        </w:rPr>
        <w:t>fully absorb</w:t>
      </w:r>
      <w:r>
        <w:rPr>
          <w:rFonts w:hint="eastAsia"/>
          <w:sz w:val="24"/>
          <w:szCs w:val="24"/>
          <w:lang w:val="en-GB"/>
        </w:rPr>
        <w:t>ed</w:t>
      </w:r>
      <w:r>
        <w:rPr>
          <w:rFonts w:hint="eastAsia"/>
          <w:sz w:val="24"/>
          <w:szCs w:val="24"/>
        </w:rPr>
        <w:t xml:space="preserve"> by </w:t>
      </w:r>
      <w:r>
        <w:rPr>
          <w:sz w:val="24"/>
          <w:szCs w:val="24"/>
          <w:lang w:val="en-GB"/>
        </w:rPr>
        <w:t>30</w:t>
      </w:r>
      <w:r>
        <w:rPr>
          <w:rFonts w:hint="eastAsia"/>
          <w:sz w:val="24"/>
          <w:szCs w:val="24"/>
          <w:lang w:val="en-GB"/>
        </w:rPr>
        <w:t xml:space="preserve"> </w:t>
      </w:r>
      <w:r>
        <w:rPr>
          <w:sz w:val="24"/>
          <w:szCs w:val="24"/>
          <w:lang w:val="en-GB"/>
        </w:rPr>
        <w:t xml:space="preserve">g of </w:t>
      </w:r>
      <w:r>
        <w:rPr>
          <w:rFonts w:hint="eastAsia"/>
          <w:sz w:val="24"/>
          <w:szCs w:val="24"/>
          <w:lang w:val="en-GB"/>
        </w:rPr>
        <w:t>original</w:t>
      </w:r>
      <w:r>
        <w:rPr>
          <w:sz w:val="24"/>
          <w:szCs w:val="24"/>
          <w:lang w:val="en-GB"/>
        </w:rPr>
        <w:t xml:space="preserve"> red </w:t>
      </w:r>
      <w:r>
        <w:rPr>
          <w:rFonts w:hint="eastAsia"/>
          <w:sz w:val="24"/>
          <w:szCs w:val="24"/>
          <w:lang w:val="en-GB"/>
        </w:rPr>
        <w:t>jujube</w:t>
      </w:r>
      <w:r>
        <w:rPr>
          <w:sz w:val="24"/>
          <w:szCs w:val="24"/>
          <w:lang w:val="en-GB"/>
        </w:rPr>
        <w:t xml:space="preserve"> slices </w:t>
      </w:r>
      <w:r>
        <w:rPr>
          <w:rFonts w:hint="eastAsia"/>
          <w:sz w:val="24"/>
          <w:szCs w:val="24"/>
        </w:rPr>
        <w:t xml:space="preserve">and then </w:t>
      </w:r>
      <w:r>
        <w:rPr>
          <w:sz w:val="24"/>
          <w:szCs w:val="24"/>
        </w:rPr>
        <w:t>obtained</w:t>
      </w:r>
      <w:r>
        <w:rPr>
          <w:rFonts w:hint="eastAsia"/>
          <w:sz w:val="24"/>
          <w:szCs w:val="24"/>
        </w:rPr>
        <w:t xml:space="preserve"> Model 4 after freeze drying</w:t>
      </w:r>
      <w:r>
        <w:rPr>
          <w:rFonts w:hint="eastAsia"/>
          <w:sz w:val="24"/>
          <w:szCs w:val="24"/>
          <w:lang w:val="en-GB"/>
        </w:rPr>
        <w:t xml:space="preserve">. In addition, to avoid </w:t>
      </w:r>
      <w:r>
        <w:rPr>
          <w:sz w:val="24"/>
          <w:szCs w:val="24"/>
          <w:lang w:val="en-GB"/>
        </w:rPr>
        <w:t>the volatile compounds produced by the odo</w:t>
      </w:r>
      <w:r>
        <w:rPr>
          <w:rFonts w:hint="eastAsia"/>
          <w:sz w:val="24"/>
          <w:szCs w:val="24"/>
          <w:lang w:val="en-GB"/>
        </w:rPr>
        <w:t>u</w:t>
      </w:r>
      <w:r>
        <w:rPr>
          <w:sz w:val="24"/>
          <w:szCs w:val="24"/>
          <w:lang w:val="en-GB"/>
        </w:rPr>
        <w:t xml:space="preserve">rless </w:t>
      </w:r>
      <w:r>
        <w:rPr>
          <w:sz w:val="24"/>
          <w:szCs w:val="24"/>
          <w:lang w:val="en-GB"/>
        </w:rPr>
        <w:lastRenderedPageBreak/>
        <w:t>matrix during the freeze</w:t>
      </w:r>
      <w:r>
        <w:rPr>
          <w:rFonts w:hint="eastAsia"/>
          <w:sz w:val="24"/>
          <w:szCs w:val="24"/>
          <w:lang w:val="en-GB"/>
        </w:rPr>
        <w:t xml:space="preserve"> </w:t>
      </w:r>
      <w:r>
        <w:rPr>
          <w:sz w:val="24"/>
          <w:szCs w:val="24"/>
          <w:lang w:val="en-GB"/>
        </w:rPr>
        <w:t>drying that may affect the results, the odo</w:t>
      </w:r>
      <w:r>
        <w:rPr>
          <w:rFonts w:hint="eastAsia"/>
          <w:sz w:val="24"/>
          <w:szCs w:val="24"/>
          <w:lang w:val="en-GB"/>
        </w:rPr>
        <w:t>u</w:t>
      </w:r>
      <w:r>
        <w:rPr>
          <w:sz w:val="24"/>
          <w:szCs w:val="24"/>
          <w:lang w:val="en-GB"/>
        </w:rPr>
        <w:t xml:space="preserve">rless matrix will be used as a control </w:t>
      </w:r>
      <w:r>
        <w:rPr>
          <w:rFonts w:hint="eastAsia"/>
          <w:sz w:val="24"/>
          <w:szCs w:val="24"/>
          <w:lang w:val="en-GB"/>
        </w:rPr>
        <w:t>sample</w:t>
      </w:r>
      <w:r>
        <w:rPr>
          <w:sz w:val="24"/>
          <w:szCs w:val="24"/>
          <w:lang w:val="en-GB"/>
        </w:rPr>
        <w:t xml:space="preserve"> for the experiment.</w:t>
      </w:r>
      <w:r>
        <w:rPr>
          <w:rFonts w:hint="eastAsia"/>
          <w:sz w:val="24"/>
          <w:szCs w:val="24"/>
          <w:lang w:val="en-GB"/>
        </w:rPr>
        <w:t xml:space="preserve"> Similarly, </w:t>
      </w:r>
      <w:r>
        <w:rPr>
          <w:sz w:val="24"/>
          <w:szCs w:val="24"/>
          <w:lang w:val="en-GB"/>
        </w:rPr>
        <w:t>to illustrate the change</w:t>
      </w:r>
      <w:r>
        <w:rPr>
          <w:rFonts w:hint="eastAsia"/>
          <w:sz w:val="24"/>
          <w:szCs w:val="24"/>
          <w:lang w:val="en-GB"/>
        </w:rPr>
        <w:t>s</w:t>
      </w:r>
      <w:r>
        <w:rPr>
          <w:sz w:val="24"/>
          <w:szCs w:val="24"/>
          <w:lang w:val="en-GB"/>
        </w:rPr>
        <w:t xml:space="preserve"> of the </w:t>
      </w:r>
      <w:r>
        <w:rPr>
          <w:rFonts w:hint="eastAsia"/>
          <w:sz w:val="24"/>
          <w:szCs w:val="24"/>
          <w:lang w:val="en-GB"/>
        </w:rPr>
        <w:t>aroma</w:t>
      </w:r>
      <w:r>
        <w:rPr>
          <w:sz w:val="24"/>
          <w:szCs w:val="24"/>
          <w:lang w:val="en-GB"/>
        </w:rPr>
        <w:t xml:space="preserve"> of freeze-dried red </w:t>
      </w:r>
      <w:r>
        <w:rPr>
          <w:rFonts w:hint="eastAsia"/>
          <w:sz w:val="24"/>
          <w:szCs w:val="24"/>
          <w:lang w:val="en-GB"/>
        </w:rPr>
        <w:t>jujube</w:t>
      </w:r>
      <w:r>
        <w:rPr>
          <w:sz w:val="24"/>
          <w:szCs w:val="24"/>
          <w:lang w:val="en-GB"/>
        </w:rPr>
        <w:t xml:space="preserve"> by the real system,</w:t>
      </w:r>
      <w:r>
        <w:rPr>
          <w:rFonts w:hint="eastAsia"/>
          <w:sz w:val="24"/>
          <w:szCs w:val="24"/>
          <w:lang w:val="en-GB"/>
        </w:rPr>
        <w:t xml:space="preserve"> </w:t>
      </w:r>
      <w:r>
        <w:rPr>
          <w:sz w:val="24"/>
          <w:szCs w:val="24"/>
          <w:lang w:val="en-GB"/>
        </w:rPr>
        <w:t xml:space="preserve">the original red jujube slices without added glucose and amino acid served as </w:t>
      </w:r>
      <w:r>
        <w:rPr>
          <w:rFonts w:hint="eastAsia"/>
          <w:sz w:val="24"/>
          <w:szCs w:val="24"/>
          <w:lang w:val="en-GB"/>
        </w:rPr>
        <w:t>another</w:t>
      </w:r>
      <w:r>
        <w:rPr>
          <w:sz w:val="24"/>
          <w:szCs w:val="24"/>
          <w:lang w:val="en-GB"/>
        </w:rPr>
        <w:t xml:space="preserve"> control sample</w:t>
      </w:r>
      <w:r>
        <w:rPr>
          <w:rFonts w:hint="eastAsia"/>
          <w:sz w:val="24"/>
          <w:szCs w:val="24"/>
        </w:rPr>
        <w:t>. The</w:t>
      </w:r>
      <w:r>
        <w:rPr>
          <w:rFonts w:hint="eastAsia"/>
          <w:sz w:val="24"/>
          <w:szCs w:val="24"/>
          <w:lang w:val="en-GB"/>
        </w:rPr>
        <w:t xml:space="preserve"> </w:t>
      </w:r>
      <w:r>
        <w:rPr>
          <w:sz w:val="24"/>
          <w:szCs w:val="24"/>
          <w:lang w:val="en-GB"/>
        </w:rPr>
        <w:t>industrial freeze-drying condition</w:t>
      </w:r>
      <w:r>
        <w:rPr>
          <w:rFonts w:hint="eastAsia"/>
          <w:sz w:val="24"/>
          <w:szCs w:val="24"/>
          <w:lang w:val="en-GB"/>
        </w:rPr>
        <w:t xml:space="preserve"> </w:t>
      </w:r>
      <w:r>
        <w:rPr>
          <w:rFonts w:hint="eastAsia"/>
          <w:sz w:val="24"/>
          <w:szCs w:val="24"/>
        </w:rPr>
        <w:t>was adopted, which was</w:t>
      </w:r>
      <w:r>
        <w:rPr>
          <w:color w:val="C00000"/>
          <w:sz w:val="24"/>
          <w:szCs w:val="24"/>
        </w:rPr>
        <w:t xml:space="preserve"> as follows</w:t>
      </w:r>
      <w:r>
        <w:rPr>
          <w:rFonts w:hint="eastAsia"/>
          <w:color w:val="C00000"/>
          <w:sz w:val="24"/>
          <w:szCs w:val="24"/>
        </w:rPr>
        <w:t>: t</w:t>
      </w:r>
      <w:r>
        <w:rPr>
          <w:color w:val="C00000"/>
          <w:sz w:val="24"/>
          <w:szCs w:val="24"/>
        </w:rPr>
        <w:t xml:space="preserve">he cold trap temperature and vacuum pressure were -30 </w:t>
      </w:r>
      <w:r>
        <w:rPr>
          <w:color w:val="C00000"/>
          <w:sz w:val="24"/>
          <w:szCs w:val="24"/>
          <w:vertAlign w:val="superscript"/>
          <w:lang w:val="en-GB"/>
        </w:rPr>
        <w:t>o</w:t>
      </w:r>
      <w:r>
        <w:rPr>
          <w:color w:val="C00000"/>
          <w:sz w:val="24"/>
          <w:szCs w:val="24"/>
          <w:lang w:val="en-GB"/>
        </w:rPr>
        <w:t>C</w:t>
      </w:r>
      <w:r>
        <w:rPr>
          <w:color w:val="C00000"/>
          <w:sz w:val="24"/>
          <w:szCs w:val="24"/>
        </w:rPr>
        <w:t xml:space="preserve"> and 60 Pa, respectively; the drying temperature of the heating plate was from room temperature to 85 </w:t>
      </w:r>
      <w:r>
        <w:rPr>
          <w:color w:val="C00000"/>
          <w:sz w:val="24"/>
          <w:szCs w:val="24"/>
          <w:vertAlign w:val="superscript"/>
          <w:lang w:val="en-GB"/>
        </w:rPr>
        <w:t>o</w:t>
      </w:r>
      <w:r>
        <w:rPr>
          <w:color w:val="C00000"/>
          <w:sz w:val="24"/>
          <w:szCs w:val="24"/>
          <w:lang w:val="en-GB"/>
        </w:rPr>
        <w:t>C</w:t>
      </w:r>
      <w:r>
        <w:rPr>
          <w:color w:val="C00000"/>
          <w:sz w:val="24"/>
          <w:szCs w:val="24"/>
        </w:rPr>
        <w:t xml:space="preserve"> within 45 min and kept for 3 h, then decreased to 70 </w:t>
      </w:r>
      <w:r>
        <w:rPr>
          <w:color w:val="C00000"/>
          <w:sz w:val="24"/>
          <w:szCs w:val="24"/>
          <w:vertAlign w:val="superscript"/>
          <w:lang w:val="en-GB"/>
        </w:rPr>
        <w:t>o</w:t>
      </w:r>
      <w:r>
        <w:rPr>
          <w:color w:val="C00000"/>
          <w:sz w:val="24"/>
          <w:szCs w:val="24"/>
          <w:lang w:val="en-GB"/>
        </w:rPr>
        <w:t>C</w:t>
      </w:r>
      <w:r>
        <w:rPr>
          <w:color w:val="C00000"/>
          <w:sz w:val="24"/>
          <w:szCs w:val="24"/>
        </w:rPr>
        <w:t xml:space="preserve"> within 30 min and maintained for 5 h, and finally decrease to 65 </w:t>
      </w:r>
      <w:r>
        <w:rPr>
          <w:color w:val="C00000"/>
          <w:sz w:val="24"/>
          <w:szCs w:val="24"/>
          <w:vertAlign w:val="superscript"/>
          <w:lang w:val="en-GB"/>
        </w:rPr>
        <w:t>o</w:t>
      </w:r>
      <w:r>
        <w:rPr>
          <w:color w:val="C00000"/>
          <w:sz w:val="24"/>
          <w:szCs w:val="24"/>
          <w:lang w:val="en-GB"/>
        </w:rPr>
        <w:t>C</w:t>
      </w:r>
      <w:r>
        <w:rPr>
          <w:color w:val="C00000"/>
          <w:sz w:val="24"/>
          <w:szCs w:val="24"/>
        </w:rPr>
        <w:t xml:space="preserve"> within 30 min and kept for 1 h</w:t>
      </w:r>
      <w:r>
        <w:rPr>
          <w:rFonts w:hint="eastAsia"/>
          <w:color w:val="C00000"/>
          <w:sz w:val="24"/>
          <w:szCs w:val="24"/>
        </w:rPr>
        <w:t xml:space="preserve"> </w:t>
      </w:r>
      <w:r>
        <w:rPr>
          <w:sz w:val="24"/>
          <w:szCs w:val="24"/>
          <w:lang w:val="en-GB"/>
        </w:rPr>
        <w:fldChar w:fldCharType="begin" w:fldLock="1"/>
      </w:r>
      <w:r>
        <w:rPr>
          <w:sz w:val="24"/>
          <w:szCs w:val="24"/>
          <w:lang w:val="en-GB"/>
        </w:rPr>
        <w:instrText>ADDIN CSL_CITATION {"citationItems":[{"id":"ITEM-1","itemData":{"DOI":"10.1016/J.FOODCHEM.2021.131652","ISSN":"0308-8146","PMID":"34883429","abstract":"Vinylpyrazine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Chemistry","id":"ITEM-1","issued":{"date-parts":[["2022","4","16"]]},"page":"131652","publisher":"Elsevier","title":"Model studies on the formation of 2-vinylpyrazine and 2-vinyl-6-methylpyrazine in Maillard-type reactions","type":"article-journal","volume":"374"},"uris":["http://www.mendeley.com/documents/?uuid=9ffa2c47-2cfd-3ad2-862b-61fec2ceb88f"]},{"id":"ITEM-2","itemData":{"DOI":"10.1016/j.foodchem.2022.132500","ISBN":"1835253881","ISSN":"03088146","PMID":"35245757","abstract":"The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Chemistry","id":"ITEM-2","issue":"February","issued":{"date-parts":[["2022","7"]]},"page":"132500","publisher":"Elsevier Ltd","title":"Comparison of pyrazines formation in methionine/glucose and corresponding Amadori rearrangement product model","type":"article-journal","volume":"382"},"uris":["http://www.mendeley.com/documents/?uuid=b7479514-c9e5-4268-abcd-275506148b47"]},{"id":"ITEM-3","itemData":{"DOI":"10.1021/jf301315b","ISSN":"00218561","PMID":"22463717","abstract":"Only a minor part of Maillard reaction studies in the literature focused on the reaction between carbohydrates and peptides. Therefore, in continuation of a previous study in which the influence of the peptide C-terminal amino acid was investigated, this study focused on the influence of the peptide N-terminal amino acid on the production of pyrazines in model reactions of glucose, methylglyoxal, or glyoxal. Nine different dipeptides and three tripeptides were selected. It was shown that the structure of the N-terminal amino acid is determinative for the overall pyrazine production. Especially, the production of 2,5(6)-dimethylpyrazine and trimethylpyrazine was low in the case of proline, valine, or leucine at the N-terminus, whereas it was very high for glycine, alanine, or serine. In contrast to the alkyl-substituted pyrazines, unsubstituted pyrazine was always produced more in the case of experiments with free amino acids. It is clear that different mechanisms must be responsible for this observation. This study clearly illustrates the capability of peptides to produce flavor compounds such as pyrazines. © 2012 American Chemical Society.","author":[{"dropping-particle":"","family":"Lancker","given":"Fien","non-dropping-particle":"Van","parse-names":false,"suffix":""},{"dropping-particle":"","family":"Adams","given":"An","non-dropping-particle":"","parse-names":false,"suffix":""},{"dropping-particle":"","family":"Kimpe","given":"Norbert","non-dropping-particle":"De","parse-names":false,"suffix":""}],"container-title":"Journal of Agricultural and Food Chemistry","id":"ITEM-3","issue":"18","issued":{"date-parts":[["2012"]]},"page":"4697-4708","title":"Impact of the N-terminal amino acid on the formation of pyrazines from peptides in maillard model systems","type":"article-journal","volume":"60"},"uris":["http://www.mendeley.com/documents/?uuid=9c340faf-375d-4824-9e23-55797101cf0d"]},{"id":"ITEM-4","itemData":{"DOI":"10.1021/acs.jafc.5b01129","ISSN":"15205118","PMID":"25971942","abstract":"Pyrazines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Systems","type":"article-journal","volume":"63"},"uris":["http://www.mendeley.com/documents/?uuid=68064462-4e1e-4141-995d-975e8bdcf7ca"]},{"id":"ITEM-5","itemData":{"DOI":"10.1021/jf303658m","ISSN":"00218561","PMID":"23106172","abstract":"The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Chemistry","id":"ITEM-5","issue":"45","issued":{"date-parts":[["2012"]]},"page":"11440-11445","title":"Double schiff base adducts of 2,3-butanedione with glycine: Formation of pyrazine rings with the participation of amino acid carbon atoms","type":"article-journal","volume":"60"},"uris":["http://www.mendeley.com/documents/?uuid=e52ebe69-a25e-4e53-9536-ee9fa986447e"]},{"id":"ITEM-6","itemData":{"DOI":"10.3390/foods10020273","ISSN":"23048158","abstract":"At present, most investigations involving the Maillard reaction models have focused on free amino acids (FAAs), whereas the effects of peptides on volatile products are poorly understood. In our study, the formation mechanism of pyrazines, which were detected as characteristic volatiles in sunflower seed oil, from the reaction system of glucose and lysine-containing dipeptides and tripeptides was studied. The effect of the amino acid sequences of the dipeptides and tripeptides on pyrazine formation was further highlighted. Four different dipeptides and six tripeptides were selected. The results showed that the production of pyrazines in the lysine-containing dipeptide models was higher than that in the tripeptide and control models. Compounds 2,5(6)-Dimethylpyrazine and 2,3,5-trimethylpyrazine were the main pyrazine compounds in the dipeptide models. Furthermore, the C-or N-terminal amino acids of lysine-containing dipeptides can exert an important effect on the formation of pyrazines. In dipeptide models with lysine at the C-terminus, the content of total pyrazines followed the order of Arg−Lys &gt; His−Lys; the order of the total pyrazine content was Lys−His &gt; Lys−Arg in dipeptide models with N-terminal lysine. Additionally, for the tripeptide models with different amino acid sequences, more pyrazines and a greater variety of pyrazines were detected in the tripeptide models with N-terminal lysine/arginine than in the tripeptide models with N-terminal histidine. However, the total pyrazine content and the percentage of pyrazines in the total volatiles were similar in the tripeptide models with the same amino acids at the N-terminus. This study clearly illustrates the ability of dipeptides and tripeptides containing lysine, arginine and histidine to form pyrazines, improving volatile formation during sunflower seed oil processing.","author":[{"dropping-particle":"","family":"Wang","given":"Furong","non-dropping-particle":"","parse-names":false,"suffix":""},{"dropping-particle":"","family":"Shen","given":"Hailiang","non-dropping-particle":"","parse-names":false,"suffix":""},{"dropping-particle":"","family":"Liu","given":"Ting","non-dropping-particle":"","parse-names":false,"suffix":""},{"dropping-particle":"","family":"Yang","given":"Xi","non-dropping-particle":"","parse-names":false,"suffix":""},{"dropping-particle":"","family":"Yang","given":"Yali","non-dropping-particle":"","parse-names":false,"suffix":""},{"dropping-particle":"","family":"Guo","given":"Yurong","non-dropping-particle":"","parse-names":false,"suffix":""}],"container-title":"Foods","id":"ITEM-6","issue":"2","issued":{"date-parts":[["2021"]]},"page":"1-12","title":"Formation of pyrazines in maillard model systems: Effects of structures of lysine-containing dipeptides/tripeptides","type":"article-journal","volume":"10"},"uris":["http://www.mendeley.com/documents/?uuid=e436d4cc-b438-447c-84de-7c426f9c94b0"]},{"id":"ITEM-7","itemData":{"DOI":"10.1021/jf070044s","ISSN":"00218561","PMID":"17447789","abstract":"The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Chemistry","id":"ITEM-7","issue":"10","issued":{"date-parts":[["2007"]]},"page":"4087-4094","title":"Mechanisms of alkylpyrazine formation in a potato model system containing added glycine","type":"article-journal","volume":"55"},"uris":["http://www.mendeley.com/documents/?uuid=1edead9b-ba5f-49c8-b37f-5bc6e62c6cd4"]},{"id":"ITEM-8","itemData":{"DOI":"10.1016/j.foodchem.2018.04.117","ISSN":"18737072","PMID":"29784304","abstract":"L-Theanine,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Chemistry","id":"ITEM-8","issue":"April","issued":{"date-parts":[["2018"]]},"page":"18-28","publisher":"Elsevier","title":"Contribution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processes","type":"article-journal","volume":"263"},"uris":["http://www.mendeley.com/documents/?uuid=f62f81ba-d347-42b9-91f6-3a1ecaeb73b4"]}],"mendeley":{"formattedCitation":"&lt;sup&gt;[10, 11, 13, 14, 19–22]&lt;/sup&gt;","manualFormatting":"[4]","plainTextFormattedCitation":"[10, 11, 13, 14, 19–22]","previouslyFormattedCitation":"&lt;sup&gt;[10, 11, 13, 14, 19–22]&lt;/sup&gt;"},"properties":{"noteIndex":0},"schema":"https://github.com/citation-style-language/schema/raw/master/csl-citation.json"}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4</w:t>
      </w:r>
      <w:r>
        <w:rPr>
          <w:sz w:val="24"/>
          <w:szCs w:val="24"/>
          <w:vertAlign w:val="superscript"/>
          <w:lang w:val="en-GB"/>
        </w:rPr>
        <w:t>]</w:t>
      </w:r>
      <w:r>
        <w:rPr>
          <w:sz w:val="24"/>
          <w:szCs w:val="24"/>
          <w:lang w:val="en-GB"/>
        </w:rPr>
        <w:fldChar w:fldCharType="end"/>
      </w:r>
      <w:r>
        <w:rPr>
          <w:color w:val="C00000"/>
          <w:sz w:val="24"/>
          <w:szCs w:val="24"/>
        </w:rPr>
        <w:t xml:space="preserve">. </w:t>
      </w:r>
    </w:p>
    <w:p w14:paraId="52AF078E" w14:textId="77777777" w:rsidR="005D4076" w:rsidRDefault="00000000">
      <w:pPr>
        <w:spacing w:line="480" w:lineRule="auto"/>
        <w:rPr>
          <w:sz w:val="24"/>
          <w:szCs w:val="24"/>
          <w:lang w:val="en-GB"/>
        </w:rPr>
      </w:pPr>
      <w:r>
        <w:rPr>
          <w:i/>
          <w:iCs/>
          <w:sz w:val="24"/>
          <w:szCs w:val="24"/>
          <w:lang w:val="en-GB"/>
        </w:rPr>
        <w:t>2.</w:t>
      </w:r>
      <w:r>
        <w:rPr>
          <w:rFonts w:hint="eastAsia"/>
          <w:i/>
          <w:iCs/>
          <w:sz w:val="24"/>
          <w:szCs w:val="24"/>
          <w:lang w:val="en-GB"/>
        </w:rPr>
        <w:t>6</w:t>
      </w:r>
      <w:r>
        <w:rPr>
          <w:i/>
          <w:iCs/>
          <w:sz w:val="24"/>
          <w:szCs w:val="24"/>
          <w:lang w:val="en-GB"/>
        </w:rPr>
        <w:t xml:space="preserve">. </w:t>
      </w:r>
      <w:r>
        <w:rPr>
          <w:rFonts w:hint="eastAsia"/>
          <w:i/>
          <w:iCs/>
          <w:sz w:val="24"/>
          <w:szCs w:val="24"/>
          <w:lang w:val="en-GB"/>
        </w:rPr>
        <w:t>Extraction and analysis of volatile compounds</w:t>
      </w:r>
    </w:p>
    <w:p w14:paraId="5449B4F0" w14:textId="77777777" w:rsidR="005D4076" w:rsidRDefault="00000000">
      <w:pPr>
        <w:spacing w:line="480" w:lineRule="auto"/>
        <w:ind w:firstLineChars="200" w:firstLine="480"/>
        <w:rPr>
          <w:sz w:val="24"/>
          <w:szCs w:val="24"/>
          <w:lang w:val="en-GB"/>
        </w:rPr>
      </w:pPr>
      <w:r>
        <w:rPr>
          <w:sz w:val="24"/>
          <w:szCs w:val="24"/>
          <w:lang w:val="en-GB"/>
        </w:rPr>
        <w:t xml:space="preserve">The DVB/CAR/PDMS fibre (65 µm) was applied to extract the volatile compounds according to the method of </w:t>
      </w:r>
      <w:r>
        <w:rPr>
          <w:sz w:val="24"/>
          <w:szCs w:val="24"/>
          <w:lang w:val="en-GB"/>
        </w:rPr>
        <w:fldChar w:fldCharType="begin" w:fldLock="1"/>
      </w:r>
      <w:r>
        <w:rPr>
          <w:sz w:val="24"/>
          <w:szCs w:val="24"/>
          <w:lang w:val="en-GB"/>
        </w:rPr>
        <w:instrText>ADDIN CSL_CITATION {"citationItems":[{"id":"ITEM-1","itemData":{"DOI":"10.1155/2021/9958414","ISSN":"1745-4557","abstract":"A combined untargeted and targeted approach was established for fingerprinting volatile organic compounds in winter jujubes from eight regions of China. Volatiles, including alcohols, aldehydes, acids, esters, and alkenes, were identified by gas chromatography-ion mobility spectrometry (GC-IMS). Benzyl alcohol, octanoic acid, 2-hexenal, linalool, 2-nonenal, and ethyl decanoate were the most common compounds present in all jujubes. Principal component analysis (PCA) from GC-IMS and untargeted E-nose showed that the main volatile organic compounds (VOCs) of most jujubes were similar. The volatile organic compounds of winter jujubes from Yuncheng city, Shanxi province, and Aksu region, Xinjiang province, were significantly different from those from other regions. 1-Penten-3-ol, ethyl hexanoate, methyl laurate, and 2-formyltoluene were the markers of XJAKS with green and fruity aroma, and SXYC could be labeled by acetone and 2-methoxyphenol with woody and pungent aroma. GC-IMS was an effective method for volatile fingerprinting of jujubes with high sensitivity and accuracy.","author":[{"dropping-particle":"","family":"Qiao","given":"Yening","non-dropping-particle":"","parse-names":false,"suffix":""},{"dropping-particle":"","family":"Bi","given":"Jinfeng","non-dropping-particle":"","parse-names":false,"suffix":""},{"dropping-particle":"","family":"Chen","given":"Qinqin","non-dropping-particle":"","parse-names":false,"suffix":""},{"dropping-particle":"","family":"Wu","given":"Xinye","non-dropping-particle":"","parse-names":false,"suffix":""},{"dropping-particle":"","family":"Gou","given":"Min","non-dropping-particle":"","parse-names":false,"suffix":""},{"dropping-particle":"","family":"Hou","given":"Haonan","non-dropping-particle":"","parse-names":false,"suffix":""},{"dropping-particle":"","family":"Jin","given":"Xinwen","non-dropping-particle":"","parse-names":false,"suffix":""},{"dropping-particle":"","family":"Purcaro","given":"Giorgia","non-dropping-particle":"","parse-names":false,"suffix":""}],"container-title":"Journal of Food Quality","editor":[{"dropping-particle":"","family":"Campone","given":"Luca","non-dropping-particle":"","parse-names":false,"suffix":""}],"id":"ITEM-1","issued":{"date-parts":[["2021","8","30"]]},"page":"1-15","title":"Volatile profile characterization of winter jujube from different regions via HS-SPME-GC/MS and GC-IMS","type":"article-journal","volume":"2021"},"uris":["http://www.mendeley.com/documents/?uuid=db1e6307-63cd-4e4f-8855-18c9286ffd79"]},{"id":"ITEM-2","itemData":{"DOI":"10.1016/j.jfca.2022.104665","ISSN":"08891575","author":[{"dropping-particle":"","family":"Gou","given":"Min","non-dropping-particle":"","parse-names":false,"suffix":""},{"dropping-particle":"","family":"Chen","given":"Qinqin","non-dropping-particle":"","parse-names":false,"suffix":""},{"dropping-particle":"","family":"Qiao","given":"Yening","non-dropping-particle":"","parse-names":false,"suffix":""},{"dropping-particle":"","family":"Li","given":"Jiaxin","non-dropping-particle":"","parse-names":false,"suffix":""},{"dropping-particle":"","family":"Long","given":"Jie","non-dropping-particle":"","parse-names":false,"suffix":""},{"dropping-particle":"","family":"Wu","given":"Xinye","non-dropping-particle":"","parse-names":false,"suffix":""},{"dropping-particle":"","family":"Zhang","given":"Jingjian","non-dropping-particle":"","parse-names":false,"suffix":""},{"dropping-particle":"","family":"Fauconnier","given":"Marie-laure","non-dropping-particle":"","parse-names":false,"suffix":""},{"dropping-particle":"","family":"Jin","given":"Xinwen","non-dropping-particle":"","parse-names":false,"suffix":""},{"dropping-particle":"","family":"Lyu","given":"Jian","non-dropping-particle":"","parse-names":false,"suffix":""},{"dropping-particle":"","family":"Bi","given":"Jinfeng","non-dropping-particle":"","parse-names":false,"suffix":""}],"container-title":"Journal of Food Composition and Analysis","id":"ITEM-2","issue":"March","issued":{"date-parts":[["2022","9"]]},"page":"104665","publisher":"Elsevier Inc.","title":"Comprehensive investigation on free and glycosidically bound volatile compounds in Ziziphus jujube cv. Huizao","type":"article-journal","volume":"112"},"uris":["http://www.mendeley.com/documents/?uuid=856b0fa8-ba3a-40cd-b244-232721996553"]}],"mendeley":{"formattedCitation":"&lt;sup&gt;[2, 25]&lt;/sup&gt;","manualFormatting":"Gou et al [2]","plainTextFormattedCitation":"[2, 25]","previouslyFormattedCitation":"&lt;sup&gt;[2, 25]&lt;/sup&gt;"},"properties":{"noteIndex":0},"schema":"https://github.com/citation-style-language/schema/raw/master/csl-citation.json"}</w:instrText>
      </w:r>
      <w:r>
        <w:rPr>
          <w:sz w:val="24"/>
          <w:szCs w:val="24"/>
          <w:lang w:val="en-GB"/>
        </w:rPr>
        <w:fldChar w:fldCharType="separate"/>
      </w:r>
      <w:r>
        <w:rPr>
          <w:sz w:val="24"/>
          <w:szCs w:val="24"/>
          <w:lang w:val="en-GB"/>
        </w:rPr>
        <w:t xml:space="preserve">Gou et al </w:t>
      </w:r>
      <w:r>
        <w:rPr>
          <w:sz w:val="24"/>
          <w:szCs w:val="24"/>
          <w:lang w:val="en-GB"/>
        </w:rPr>
        <w:fldChar w:fldCharType="begin" w:fldLock="1"/>
      </w:r>
      <w:r>
        <w:rPr>
          <w:sz w:val="24"/>
          <w:szCs w:val="24"/>
          <w:lang w:val="en-GB"/>
        </w:rPr>
        <w:instrText>ADDIN CSL_CITATION {"citationItems":[{"id":"ITEM-1","itemData":{"DOI":"10.1016/J.FOODCHEM.2021.131652","ISSN":"0308-8146","PMID":"34883429","abstract":"Vinylpyrazine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Chemistry","id":"ITEM-1","issued":{"date-parts":[["2022","4","16"]]},"page":"131652","publisher":"Elsevier","title":"Model studies on the formation of 2-vinylpyrazine and 2-vinyl-6-methylpyrazine in Maillard-type reactions","type":"article-journal","volume":"374"},"uris":["http://www.mendeley.com/documents/?uuid=9ffa2c47-2cfd-3ad2-862b-61fec2ceb88f"]},{"id":"ITEM-2","itemData":{"DOI":"10.1016/j.foodchem.2022.132500","ISBN":"1835253881","ISSN":"03088146","PMID":"35245757","abstract":"The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Chemistry","id":"ITEM-2","issue":"February","issued":{"date-parts":[["2022","7"]]},"page":"132500","publisher":"Elsevier Ltd","title":"Comparison of pyrazines formation in methionine/glucose and corresponding Amadori rearrangement product model","type":"article-journal","volume":"382"},"uris":["http://www.mendeley.com/documents/?uuid=b7479514-c9e5-4268-abcd-275506148b47"]},{"id":"ITEM-3","itemData":{"DOI":"10.1021/jf301315b","ISSN":"00218561","PMID":"22463717","abstract":"Only a minor part of Maillard reaction studies in the literature focused on the reaction between carbohydrates and peptides. Therefore, in continuation of a previous study in which the influence of the peptide C-terminal amino acid was investigated, this study focused on the influence of the peptide N-terminal amino acid on the production of pyrazines in model reactions of glucose, methylglyoxal, or glyoxal. Nine different dipeptides and three tripeptides were selected. It was shown that the structure of the N-terminal amino acid is determinative for the overall pyrazine production. Especially, the production of 2,5(6)-dimethylpyrazine and trimethylpyrazine was low in the case of proline, valine, or leucine at the N-terminus, whereas it was very high for glycine, alanine, or serine. In contrast to the alkyl-substituted pyrazines, unsubstituted pyrazine was always produced more in the case of experiments with free amino acids. It is clear that different mechanisms must be responsible for this observation. This study clearly illustrates the capability of peptides to produce flavor compounds such as pyrazines. © 2012 American Chemical Society.","author":[{"dropping-particle":"","family":"Lancker","given":"Fien","non-dropping-particle":"Van","parse-names":false,"suffix":""},{"dropping-particle":"","family":"Adams","given":"An","non-dropping-particle":"","parse-names":false,"suffix":""},{"dropping-particle":"","family":"Kimpe","given":"Norbert","non-dropping-particle":"De","parse-names":false,"suffix":""}],"container-title":"Journal of Agricultural and Food Chemistry","id":"ITEM-3","issue":"18","issued":{"date-parts":[["2012"]]},"page":"4697-4708","title":"Impact of the N-terminal amino acid on the formation of pyrazines from peptides in maillard model systems","type":"article-journal","volume":"60"},"uris":["http://www.mendeley.com/documents/?uuid=9c340faf-375d-4824-9e23-55797101cf0d"]},{"id":"ITEM-4","itemData":{"DOI":"10.1021/acs.jafc.5b01129","ISSN":"15205118","PMID":"25971942","abstract":"Pyrazines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Systems","type":"article-journal","volume":"63"},"uris":["http://www.mendeley.com/documents/?uuid=68064462-4e1e-4141-995d-975e8bdcf7ca"]},{"id":"ITEM-5","itemData":{"DOI":"10.1021/jf303658m","ISSN":"00218561","PMID":"23106172","abstract":"The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Chemistry","id":"ITEM-5","issue":"45","issued":{"date-parts":[["2012"]]},"page":"11440-11445","title":"Double schiff base adducts of 2,3-butanedione with glycine: Formation of pyrazine rings with the participation of amino acid carbon atoms","type":"article-journal","volume":"60"},"uris":["http://www.mendeley.com/documents/?uuid=e52ebe69-a25e-4e53-9536-ee9fa986447e"]},{"id":"ITEM-6","itemData":{"DOI":"10.3390/foods10020273","ISSN":"23048158","abstract":"At present, most investigations involving the Maillard reaction models have focused on free amino acids (FAAs), whereas the effects of peptides on volatile products are poorly understood. In our study, the formation mechanism of pyrazines, which were detected as characteristic volatiles in sunflower seed oil, from the reaction system of glucose and lysine-containing dipeptides and tripeptides was studied. The effect of the amino acid sequences of the dipeptides and tripeptides on pyrazine formation was further highlighted. Four different dipeptides and six tripeptides were selected. The results showed that the production of pyrazines in the lysine-containing dipeptide models was higher than that in the tripeptide and control models. Compounds 2,5(6)-Dimethylpyrazine and 2,3,5-trimethylpyrazine were the main pyrazine compounds in the dipeptide models. Furthermore, the C-or N-terminal amino acids of lysine-containing dipeptides can exert an important effect on the formation of pyrazines. In dipeptide models with lysine at the C-terminus, the content of total pyrazines followed the order of Arg−Lys &gt; His−Lys; the order of the total pyrazine content was Lys−His &gt; Lys−Arg in dipeptide models with N-terminal lysine. Additionally, for the tripeptide models with different amino acid sequences, more pyrazines and a greater variety of pyrazines were detected in the tripeptide models with N-terminal lysine/arginine than in the tripeptide models with N-terminal histidine. However, the total pyrazine content and the percentage of pyrazines in the total volatiles were similar in the tripeptide models with the same amino acids at the N-terminus. This study clearly illustrates the ability of dipeptides and tripeptides containing lysine, arginine and histidine to form pyrazines, improving volatile formation during sunflower seed oil processing.","author":[{"dropping-particle":"","family":"Wang","given":"Furong","non-dropping-particle":"","parse-names":false,"suffix":""},{"dropping-particle":"","family":"Shen","given":"Hailiang","non-dropping-particle":"","parse-names":false,"suffix":""},{"dropping-particle":"","family":"Liu","given":"Ting","non-dropping-particle":"","parse-names":false,"suffix":""},{"dropping-particle":"","family":"Yang","given":"Xi","non-dropping-particle":"","parse-names":false,"suffix":""},{"dropping-particle":"","family":"Yang","given":"Yali","non-dropping-particle":"","parse-names":false,"suffix":""},{"dropping-particle":"","family":"Guo","given":"Yurong","non-dropping-particle":"","parse-names":false,"suffix":""}],"container-title":"Foods","id":"ITEM-6","issue":"2","issued":{"date-parts":[["2021"]]},"page":"1-12","title":"Formation of pyrazines in maillard model systems: Effects of structures of lysine-containing dipeptides/tripeptides","type":"article-journal","volume":"10"},"uris":["http://www.mendeley.com/documents/?uuid=e436d4cc-b438-447c-84de-7c426f9c94b0"]},{"id":"ITEM-7","itemData":{"DOI":"10.1021/jf070044s","ISSN":"00218561","PMID":"17447789","abstract":"The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Chemistry","id":"ITEM-7","issue":"10","issued":{"date-parts":[["2007"]]},"page":"4087-4094","title":"Mechanisms of alkylpyrazine formation in a potato model system containing added glycine","type":"article-journal","volume":"55"},"uris":["http://www.mendeley.com/documents/?uuid=1edead9b-ba5f-49c8-b37f-5bc6e62c6cd4"]},{"id":"ITEM-8","itemData":{"DOI":"10.1016/j.foodchem.2018.04.117","ISSN":"18737072","PMID":"29784304","abstract":"L-Theanine,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Chemistry","id":"ITEM-8","issue":"April","issued":{"date-parts":[["2018"]]},"page":"18-28","publisher":"Elsevier","title":"Contribution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processes","type":"article-journal","volume":"263"},"uris":["http://www.mendeley.com/documents/?uuid=f62f81ba-d347-42b9-91f6-3a1ecaeb73b4"]}],"mendeley":{"formattedCitation":"&lt;sup&gt;[10, 11, 13, 14, 19–22]&lt;/sup&gt;","manualFormatting":"[4]","plainTextFormattedCitation":"[10, 11, 13, 14, 19–22]","previouslyFormattedCitation":"&lt;sup&gt;[10, 11, 13, 14, 19–22]&lt;/sup&gt;"},"properties":{"noteIndex":0},"schema":"https://github.com/citation-style-language/schema/raw/master/csl-citation.json"}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4</w:t>
      </w:r>
      <w:r>
        <w:rPr>
          <w:sz w:val="24"/>
          <w:szCs w:val="24"/>
          <w:vertAlign w:val="superscript"/>
          <w:lang w:val="en-GB"/>
        </w:rPr>
        <w:t>]</w:t>
      </w:r>
      <w:r>
        <w:rPr>
          <w:sz w:val="24"/>
          <w:szCs w:val="24"/>
          <w:lang w:val="en-GB"/>
        </w:rPr>
        <w:fldChar w:fldCharType="end"/>
      </w:r>
      <w:r>
        <w:rPr>
          <w:sz w:val="24"/>
          <w:szCs w:val="24"/>
          <w:lang w:val="en-GB"/>
        </w:rPr>
        <w:fldChar w:fldCharType="end"/>
      </w:r>
      <w:r>
        <w:rPr>
          <w:sz w:val="24"/>
          <w:szCs w:val="24"/>
          <w:lang w:val="en-GB"/>
        </w:rPr>
        <w:t>.</w:t>
      </w:r>
      <w:r>
        <w:rPr>
          <w:rFonts w:hint="eastAsia"/>
          <w:sz w:val="24"/>
          <w:szCs w:val="24"/>
        </w:rPr>
        <w:t xml:space="preserve"> In the extraction experiment, 2 g of the sample and 0.1 g NaCl in 0.5 mL of distilled water were placed in 20-mL headspace vials.</w:t>
      </w:r>
      <w:r>
        <w:rPr>
          <w:sz w:val="24"/>
          <w:szCs w:val="24"/>
          <w:lang w:val="en-GB"/>
        </w:rPr>
        <w:t xml:space="preserve"> The volatile compounds in the sample were identified by GC-MS using an 8890 GC System (5977B MSD) equipped with a DB-Wax column (60 m × 0.25 mm, 0.25 μm). The oven parameters were as follows: the initial temperature was held at 40 </w:t>
      </w:r>
      <w:r>
        <w:rPr>
          <w:sz w:val="24"/>
          <w:szCs w:val="24"/>
          <w:vertAlign w:val="superscript"/>
          <w:lang w:val="en-GB"/>
        </w:rPr>
        <w:t>o</w:t>
      </w:r>
      <w:r>
        <w:rPr>
          <w:sz w:val="24"/>
          <w:szCs w:val="24"/>
          <w:lang w:val="en-GB"/>
        </w:rPr>
        <w:t xml:space="preserve">C for 3 min, heated to 120 </w:t>
      </w:r>
      <w:r>
        <w:rPr>
          <w:sz w:val="24"/>
          <w:szCs w:val="24"/>
          <w:vertAlign w:val="superscript"/>
          <w:lang w:val="en-GB"/>
        </w:rPr>
        <w:t>o</w:t>
      </w:r>
      <w:r>
        <w:rPr>
          <w:sz w:val="24"/>
          <w:szCs w:val="24"/>
          <w:lang w:val="en-GB"/>
        </w:rPr>
        <w:t xml:space="preserve">C at 4 </w:t>
      </w:r>
      <w:r>
        <w:rPr>
          <w:sz w:val="24"/>
          <w:szCs w:val="24"/>
          <w:vertAlign w:val="superscript"/>
          <w:lang w:val="en-GB"/>
        </w:rPr>
        <w:t>o</w:t>
      </w:r>
      <w:r>
        <w:rPr>
          <w:sz w:val="24"/>
          <w:szCs w:val="24"/>
          <w:lang w:val="en-GB"/>
        </w:rPr>
        <w:t xml:space="preserve">C /min, then rose to 200 </w:t>
      </w:r>
      <w:r>
        <w:rPr>
          <w:sz w:val="24"/>
          <w:szCs w:val="24"/>
          <w:vertAlign w:val="superscript"/>
          <w:lang w:val="en-GB"/>
        </w:rPr>
        <w:t>o</w:t>
      </w:r>
      <w:r>
        <w:rPr>
          <w:sz w:val="24"/>
          <w:szCs w:val="24"/>
          <w:lang w:val="en-GB"/>
        </w:rPr>
        <w:t xml:space="preserve">C at 10 </w:t>
      </w:r>
      <w:r>
        <w:rPr>
          <w:sz w:val="24"/>
          <w:szCs w:val="24"/>
          <w:vertAlign w:val="superscript"/>
          <w:lang w:val="en-GB"/>
        </w:rPr>
        <w:t>o</w:t>
      </w:r>
      <w:r>
        <w:rPr>
          <w:sz w:val="24"/>
          <w:szCs w:val="24"/>
          <w:lang w:val="en-GB"/>
        </w:rPr>
        <w:t>C /min, and held for 5 min. The helium (purity = 99.99%) was used as the carrier gas at 1.0 mL/min. The ionization method was electron impact (EI), and the fragments created by EI were scanned from 35 to 550 m/z.</w:t>
      </w:r>
    </w:p>
    <w:p w14:paraId="4913C7F2" w14:textId="77777777" w:rsidR="005D4076" w:rsidRDefault="00000000">
      <w:pPr>
        <w:spacing w:line="480" w:lineRule="auto"/>
        <w:ind w:firstLineChars="200" w:firstLine="480"/>
        <w:rPr>
          <w:bCs/>
          <w:sz w:val="24"/>
          <w:szCs w:val="24"/>
        </w:rPr>
      </w:pPr>
      <w:r>
        <w:rPr>
          <w:sz w:val="24"/>
          <w:szCs w:val="24"/>
          <w:lang w:val="en-GB"/>
        </w:rPr>
        <w:t xml:space="preserve">The </w:t>
      </w:r>
      <w:r>
        <w:rPr>
          <w:rFonts w:hint="eastAsia"/>
          <w:sz w:val="24"/>
          <w:szCs w:val="24"/>
          <w:lang w:val="en-GB"/>
        </w:rPr>
        <w:t>volatile</w:t>
      </w:r>
      <w:r>
        <w:rPr>
          <w:sz w:val="24"/>
          <w:szCs w:val="24"/>
          <w:lang w:val="en-GB"/>
        </w:rPr>
        <w:t xml:space="preserve"> compounds were identified by comparing them </w:t>
      </w:r>
      <w:r>
        <w:rPr>
          <w:rFonts w:hint="eastAsia"/>
          <w:sz w:val="24"/>
          <w:szCs w:val="24"/>
          <w:lang w:val="en-GB"/>
        </w:rPr>
        <w:t xml:space="preserve">to </w:t>
      </w:r>
      <w:r>
        <w:rPr>
          <w:sz w:val="24"/>
          <w:szCs w:val="24"/>
          <w:lang w:val="en-GB"/>
        </w:rPr>
        <w:t>the NIST</w:t>
      </w:r>
      <w:r>
        <w:rPr>
          <w:rFonts w:hint="eastAsia"/>
          <w:sz w:val="24"/>
          <w:szCs w:val="24"/>
          <w:lang w:val="en-GB"/>
        </w:rPr>
        <w:t>14</w:t>
      </w:r>
      <w:r>
        <w:rPr>
          <w:sz w:val="24"/>
          <w:szCs w:val="24"/>
          <w:lang w:val="en-GB"/>
        </w:rPr>
        <w:t xml:space="preserve"> library of MS</w:t>
      </w:r>
      <w:r>
        <w:rPr>
          <w:rFonts w:hint="eastAsia"/>
          <w:sz w:val="24"/>
          <w:szCs w:val="24"/>
          <w:lang w:val="en-GB"/>
        </w:rPr>
        <w:t xml:space="preserve">, </w:t>
      </w:r>
      <w:r>
        <w:rPr>
          <w:sz w:val="24"/>
          <w:szCs w:val="24"/>
          <w:lang w:val="en-GB"/>
        </w:rPr>
        <w:t xml:space="preserve">retention indices (RI) and authentic aroma standards. The RI was </w:t>
      </w:r>
      <w:r>
        <w:rPr>
          <w:sz w:val="24"/>
          <w:szCs w:val="24"/>
          <w:lang w:val="en-GB"/>
        </w:rPr>
        <w:lastRenderedPageBreak/>
        <w:t xml:space="preserve">calculated on the basis of </w:t>
      </w:r>
      <w:r>
        <w:rPr>
          <w:i/>
          <w:iCs/>
          <w:sz w:val="24"/>
          <w:szCs w:val="24"/>
          <w:lang w:val="en-GB"/>
        </w:rPr>
        <w:t>n</w:t>
      </w:r>
      <w:r>
        <w:rPr>
          <w:sz w:val="24"/>
          <w:szCs w:val="24"/>
          <w:lang w:val="en-GB"/>
        </w:rPr>
        <w:t>-alkanes</w:t>
      </w:r>
      <w:r>
        <w:rPr>
          <w:rFonts w:hint="eastAsia"/>
          <w:sz w:val="24"/>
          <w:szCs w:val="24"/>
          <w:lang w:val="en-GB"/>
        </w:rPr>
        <w:t xml:space="preserve"> and compared with that in the literature</w:t>
      </w:r>
      <w:r>
        <w:rPr>
          <w:sz w:val="24"/>
          <w:szCs w:val="24"/>
          <w:lang w:val="en-GB"/>
        </w:rPr>
        <w:t>.</w:t>
      </w:r>
      <w:r>
        <w:rPr>
          <w:rFonts w:hint="eastAsia"/>
          <w:sz w:val="24"/>
          <w:szCs w:val="24"/>
          <w:lang w:val="en-GB"/>
        </w:rPr>
        <w:t xml:space="preserve"> </w:t>
      </w:r>
      <w:r>
        <w:rPr>
          <w:bCs/>
          <w:sz w:val="24"/>
          <w:szCs w:val="24"/>
        </w:rPr>
        <w:t>The quantitative analysis</w:t>
      </w:r>
      <w:r>
        <w:rPr>
          <w:rFonts w:hint="eastAsia"/>
          <w:bCs/>
          <w:sz w:val="24"/>
          <w:szCs w:val="24"/>
        </w:rPr>
        <w:t xml:space="preserve"> of volatile compounds</w:t>
      </w:r>
      <w:r>
        <w:rPr>
          <w:bCs/>
          <w:sz w:val="24"/>
          <w:szCs w:val="24"/>
        </w:rPr>
        <w:t xml:space="preserve"> using internal standard (2 μL 2-cyclohexene-1-one, </w:t>
      </w:r>
      <w:r>
        <w:rPr>
          <w:rFonts w:hint="eastAsia"/>
          <w:bCs/>
          <w:sz w:val="24"/>
          <w:szCs w:val="24"/>
        </w:rPr>
        <w:t>10</w:t>
      </w:r>
      <w:r>
        <w:rPr>
          <w:bCs/>
          <w:sz w:val="24"/>
          <w:szCs w:val="24"/>
        </w:rPr>
        <w:t xml:space="preserve"> mg/L).</w:t>
      </w:r>
      <w:r>
        <w:rPr>
          <w:rFonts w:hint="eastAsia"/>
          <w:bCs/>
          <w:sz w:val="24"/>
          <w:szCs w:val="24"/>
        </w:rPr>
        <w:t xml:space="preserve"> </w:t>
      </w:r>
      <w:r>
        <w:rPr>
          <w:bCs/>
          <w:sz w:val="24"/>
          <w:szCs w:val="24"/>
        </w:rPr>
        <w:t>The results were expressed as μg/kg of 2-cyclohexene-1-one equivalents.</w:t>
      </w:r>
    </w:p>
    <w:p w14:paraId="2EEF6A44" w14:textId="77777777" w:rsidR="005D4076" w:rsidRDefault="00000000">
      <w:pPr>
        <w:spacing w:line="480" w:lineRule="auto"/>
        <w:ind w:firstLineChars="200" w:firstLine="480"/>
        <w:rPr>
          <w:sz w:val="24"/>
          <w:szCs w:val="24"/>
          <w:lang w:val="en-GB"/>
        </w:rPr>
      </w:pPr>
      <w:r>
        <w:rPr>
          <w:sz w:val="24"/>
          <w:szCs w:val="24"/>
          <w:lang w:val="en-GB"/>
        </w:rPr>
        <w:t>The key aroma-active compound of 2-ethyl-3,5-dimethylpyrazine was quantified using the calibration curve method with the equation of y = 1.46</w:t>
      </w:r>
      <w:r>
        <w:rPr>
          <w:rFonts w:hint="eastAsia"/>
          <w:sz w:val="24"/>
          <w:szCs w:val="24"/>
          <w:lang w:val="en-GB"/>
        </w:rPr>
        <w:t>7</w:t>
      </w:r>
      <w:r>
        <w:rPr>
          <w:sz w:val="24"/>
          <w:szCs w:val="24"/>
          <w:lang w:val="en-GB"/>
        </w:rPr>
        <w:t>x - 0.01</w:t>
      </w:r>
      <w:r>
        <w:rPr>
          <w:rFonts w:hint="eastAsia"/>
          <w:sz w:val="24"/>
          <w:szCs w:val="24"/>
          <w:lang w:val="en-GB"/>
        </w:rPr>
        <w:t>4</w:t>
      </w:r>
      <w:r>
        <w:rPr>
          <w:sz w:val="24"/>
          <w:szCs w:val="24"/>
          <w:lang w:val="en-GB"/>
        </w:rPr>
        <w:t xml:space="preserve"> (</w:t>
      </w:r>
      <w:r>
        <w:rPr>
          <w:rFonts w:hint="eastAsia"/>
          <w:sz w:val="24"/>
          <w:szCs w:val="24"/>
          <w:lang w:val="en-GB"/>
        </w:rPr>
        <w:t>R</w:t>
      </w:r>
      <w:r>
        <w:rPr>
          <w:rFonts w:hint="eastAsia"/>
          <w:sz w:val="24"/>
          <w:szCs w:val="24"/>
          <w:vertAlign w:val="superscript"/>
          <w:lang w:val="en-GB"/>
        </w:rPr>
        <w:t>2</w:t>
      </w:r>
      <w:r>
        <w:rPr>
          <w:rFonts w:hint="eastAsia"/>
          <w:sz w:val="24"/>
          <w:szCs w:val="24"/>
          <w:lang w:val="en-GB"/>
        </w:rPr>
        <w:t xml:space="preserve">=0.998, </w:t>
      </w:r>
      <w:r>
        <w:rPr>
          <w:sz w:val="24"/>
          <w:szCs w:val="24"/>
          <w:lang w:val="en-GB"/>
        </w:rPr>
        <w:t>y is the peak area relative to that of the internal standard, 2-cyclohexen-1-one, and x is the concentration (μg kg−1) in the jujube sample relative to that of the internal standard, 2-cyclohexen-1-one (250 μg/kg))</w:t>
      </w:r>
      <w:r>
        <w:rPr>
          <w:rFonts w:hint="eastAsia"/>
          <w:sz w:val="24"/>
          <w:szCs w:val="24"/>
          <w:lang w:val="en-GB"/>
        </w:rPr>
        <w:t>.</w:t>
      </w:r>
    </w:p>
    <w:p w14:paraId="3500D31B" w14:textId="77777777" w:rsidR="005D4076" w:rsidRDefault="00000000">
      <w:pPr>
        <w:spacing w:line="480" w:lineRule="auto"/>
        <w:rPr>
          <w:i/>
          <w:iCs/>
          <w:sz w:val="24"/>
          <w:szCs w:val="24"/>
          <w:lang w:val="en-GB"/>
        </w:rPr>
      </w:pPr>
      <w:r>
        <w:rPr>
          <w:i/>
          <w:iCs/>
          <w:sz w:val="24"/>
          <w:szCs w:val="24"/>
          <w:lang w:val="en-GB"/>
        </w:rPr>
        <w:t>2.</w:t>
      </w:r>
      <w:r>
        <w:rPr>
          <w:rFonts w:hint="eastAsia"/>
          <w:i/>
          <w:iCs/>
          <w:sz w:val="24"/>
          <w:szCs w:val="24"/>
          <w:lang w:val="en-GB"/>
        </w:rPr>
        <w:t>7</w:t>
      </w:r>
      <w:r>
        <w:rPr>
          <w:i/>
          <w:iCs/>
          <w:sz w:val="24"/>
          <w:szCs w:val="24"/>
          <w:lang w:val="en-GB"/>
        </w:rPr>
        <w:t>. Statistical analysis</w:t>
      </w:r>
    </w:p>
    <w:p w14:paraId="7CD4BD27" w14:textId="77777777" w:rsidR="005D4076" w:rsidRDefault="00000000">
      <w:pPr>
        <w:spacing w:line="480" w:lineRule="auto"/>
        <w:ind w:firstLineChars="200" w:firstLine="480"/>
        <w:rPr>
          <w:sz w:val="24"/>
          <w:szCs w:val="24"/>
          <w:lang w:val="en-GB"/>
        </w:rPr>
      </w:pPr>
      <w:r>
        <w:rPr>
          <w:sz w:val="24"/>
          <w:szCs w:val="24"/>
          <w:lang w:val="en-GB"/>
        </w:rPr>
        <w:t>The software SPSS version 20.0 (Armonk, NY: IBM Corp.) was performed for statistical analysis. Significant differences were presented by Duncan’s test (</w:t>
      </w:r>
      <w:r>
        <w:rPr>
          <w:i/>
          <w:iCs/>
          <w:sz w:val="24"/>
          <w:szCs w:val="24"/>
          <w:lang w:val="en-GB"/>
        </w:rPr>
        <w:t>p</w:t>
      </w:r>
      <w:r>
        <w:rPr>
          <w:sz w:val="24"/>
          <w:szCs w:val="24"/>
          <w:lang w:val="en-GB"/>
        </w:rPr>
        <w:t xml:space="preserve"> &lt; 0.05). Results were performed by mean ± standard deviation. The data were illustrated using Origin 2022 (OriginLab Corporation, Northampton, MA). A clustering correlation heatmap was performed using the OmicStudio tools at </w:t>
      </w:r>
      <w:hyperlink r:id="rId8" w:history="1">
        <w:r>
          <w:rPr>
            <w:sz w:val="24"/>
            <w:szCs w:val="24"/>
            <w:lang w:val="en-GB"/>
          </w:rPr>
          <w:t>https://www.omicstudio.cn</w:t>
        </w:r>
      </w:hyperlink>
      <w:r>
        <w:rPr>
          <w:sz w:val="24"/>
          <w:szCs w:val="24"/>
          <w:lang w:val="en-GB"/>
        </w:rPr>
        <w:t>.</w:t>
      </w:r>
    </w:p>
    <w:p w14:paraId="7E18AF39" w14:textId="77777777" w:rsidR="005D4076" w:rsidRDefault="00000000">
      <w:pPr>
        <w:spacing w:line="480" w:lineRule="auto"/>
        <w:rPr>
          <w:b/>
          <w:bCs/>
          <w:sz w:val="24"/>
          <w:szCs w:val="24"/>
          <w:lang w:val="en-GB"/>
        </w:rPr>
      </w:pPr>
      <w:r>
        <w:rPr>
          <w:b/>
          <w:bCs/>
          <w:sz w:val="24"/>
          <w:szCs w:val="24"/>
          <w:lang w:val="en-GB"/>
        </w:rPr>
        <w:t>3. Results and discussion</w:t>
      </w:r>
    </w:p>
    <w:p w14:paraId="56105E0A" w14:textId="77777777" w:rsidR="005D4076" w:rsidRDefault="00000000">
      <w:pPr>
        <w:spacing w:line="480" w:lineRule="auto"/>
        <w:rPr>
          <w:i/>
          <w:iCs/>
          <w:sz w:val="24"/>
          <w:szCs w:val="24"/>
          <w:lang w:val="en-GB"/>
        </w:rPr>
      </w:pPr>
      <w:r>
        <w:rPr>
          <w:i/>
          <w:iCs/>
          <w:sz w:val="24"/>
          <w:szCs w:val="24"/>
          <w:lang w:val="en-GB"/>
        </w:rPr>
        <w:t xml:space="preserve">3.1. Amino acid selection for pyrazine production </w:t>
      </w:r>
    </w:p>
    <w:p w14:paraId="2DA55CB3" w14:textId="77777777" w:rsidR="005D4076" w:rsidRDefault="00000000">
      <w:pPr>
        <w:spacing w:line="480" w:lineRule="auto"/>
        <w:ind w:firstLineChars="200" w:firstLine="480"/>
        <w:rPr>
          <w:sz w:val="24"/>
          <w:szCs w:val="24"/>
          <w:lang w:val="en-GB"/>
        </w:rPr>
      </w:pPr>
      <w:r>
        <w:rPr>
          <w:sz w:val="24"/>
          <w:szCs w:val="24"/>
          <w:lang w:val="en-GB"/>
        </w:rPr>
        <w:t xml:space="preserve">2-Ethyl-3,5-dimethylpyrazine (3,5-EDMP), 2,6-dimethylpyrazine, 2-ethyl-6 methylpyrazine, 2,6-diethylpyrazine and tetramethylpyrazine are important aroma compounds in freeze-dried red jujube, which are formed via the Maillard reaction during the multi-stage, variable-temperature freeze-drying process </w:t>
      </w:r>
      <w:r>
        <w:rPr>
          <w:sz w:val="24"/>
          <w:szCs w:val="24"/>
          <w:lang w:val="en-GB"/>
        </w:rPr>
        <w:fldChar w:fldCharType="begin" w:fldLock="1"/>
      </w:r>
      <w:r>
        <w:rPr>
          <w:sz w:val="24"/>
          <w:szCs w:val="24"/>
          <w:lang w:val="en-GB"/>
        </w:rPr>
        <w:instrText>ADDIN CSL_CITATION {"citationItems":[{"id":"ITEM-1","itemData":{"DOI":"10.1016/J.FOODCHEM.2021.131652","ISSN":"0308-8146","PMID":"34883429","abstract":"Vinylpyrazine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Chemistry","id":"ITEM-1","issued":{"date-parts":[["2022","4","16"]]},"page":"131652","publisher":"Elsevier","title":"Model studies on the formation of 2-vinylpyrazine and 2-vinyl-6-methylpyrazine in Maillard-type reactions","type":"article-journal","volume":"374"},"uris":["http://www.mendeley.com/documents/?uuid=9ffa2c47-2cfd-3ad2-862b-61fec2ceb88f"]},{"id":"ITEM-2","itemData":{"DOI":"10.1016/j.foodchem.2022.132500","ISBN":"1835253881","ISSN":"03088146","PMID":"35245757","abstract":"The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Chemistry","id":"ITEM-2","issue":"February","issued":{"date-parts":[["2022","7"]]},"page":"132500","publisher":"Elsevier Ltd","title":"Comparison of pyrazines formation in methionine/glucose and corresponding Amadori rearrangement product model","type":"article-journal","volume":"382"},"uris":["http://www.mendeley.com/documents/?uuid=b7479514-c9e5-4268-abcd-275506148b47"]},{"id":"ITEM-3","itemData":{"DOI":"10.1021/jf301315b","ISSN":"00218561","PMID":"22463717","abstract":"Only a minor part of Maillard reaction studies in the literature focused on the reaction between carbohydrates and peptides. Therefore, in continuation of a previous study in which the influence of the peptide C-terminal amino acid was investigated, this study focused on the influence of the peptide N-terminal amino acid on the production of pyrazines in model reactions of glucose, methylglyoxal, or glyoxal. Nine different dipeptides and three tripeptides were selected. It was shown that the structure of the N-terminal amino acid is determinative for the overall pyrazine production. Especially, the production of 2,5(6)-dimethylpyrazine and trimethylpyrazine was low in the case of proline, valine, or leucine at the N-terminus, whereas it was very high for glycine, alanine, or serine. In contrast to the alkyl-substituted pyrazines, unsubstituted pyrazine was always produced more in the case of experiments with free amino acids. It is clear that different mechanisms must be responsible for this observation. This study clearly illustrates the capability of peptides to produce flavor compounds such as pyrazines. © 2012 American Chemical Society.","author":[{"dropping-particle":"","family":"Lancker","given":"Fien","non-dropping-particle":"Van","parse-names":false,"suffix":""},{"dropping-particle":"","family":"Adams","given":"An","non-dropping-particle":"","parse-names":false,"suffix":""},{"dropping-particle":"","family":"Kimpe","given":"Norbert","non-dropping-particle":"De","parse-names":false,"suffix":""}],"container-title":"Journal of Agricultural and Food Chemistry","id":"ITEM-3","issue":"18","issued":{"date-parts":[["2012"]]},"page":"4697-4708","title":"Impact of the N-terminal amino acid on the formation of pyrazines from peptides in maillard model systems","type":"article-journal","volume":"60"},"uris":["http://www.mendeley.com/documents/?uuid=9c340faf-375d-4824-9e23-55797101cf0d"]},{"id":"ITEM-4","itemData":{"DOI":"10.1021/acs.jafc.5b01129","ISSN":"15205118","PMID":"25971942","abstract":"Pyrazines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Systems","type":"article-journal","volume":"63"},"uris":["http://www.mendeley.com/documents/?uuid=68064462-4e1e-4141-995d-975e8bdcf7ca"]},{"id":"ITEM-5","itemData":{"DOI":"10.1021/jf303658m","ISSN":"00218561","PMID":"23106172","abstract":"The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Chemistry","id":"ITEM-5","issue":"45","issued":{"date-parts":[["2012"]]},"page":"11440-11445","title":"Double schiff base adducts of 2,3-butanedione with glycine: Formation of pyrazine rings with the participation of amino acid carbon atoms","type":"article-journal","volume":"60"},"uris":["http://www.mendeley.com/documents/?uuid=e52ebe69-a25e-4e53-9536-ee9fa986447e"]},{"id":"ITEM-6","itemData":{"DOI":"10.3390/foods10020273","ISSN":"23048158","abstract":"At present, most investigations involving the Maillard reaction models have focused on free amino acids (FAAs), whereas the effects of peptides on volatile products are poorly understood. In our study, the formation mechanism of pyrazines, which were detected as characteristic volatiles in sunflower seed oil, from the reaction system of glucose and lysine-containing dipeptides and tripeptides was studied. The effect of the amino acid sequences of the dipeptides and tripeptides on pyrazine formation was further highlighted. Four different dipeptides and six tripeptides were selected. The results showed that the production of pyrazines in the lysine-containing dipeptide models was higher than that in the tripeptide and control models. Compounds 2,5(6)-Dimethylpyrazine and 2,3,5-trimethylpyrazine were the main pyrazine compounds in the dipeptide models. Furthermore, the C-or N-terminal amino acids of lysine-containing dipeptides can exert an important effect on the formation of pyrazines. In dipeptide models with lysine at the C-terminus, the content of total pyrazines followed the order of Arg−Lys &gt; His−Lys; the order of the total pyrazine content was Lys−His &gt; Lys−Arg in dipeptide models with N-terminal lysine. Additionally, for the tripeptide models with different amino acid sequences, more pyrazines and a greater variety of pyrazines were detected in the tripeptide models with N-terminal lysine/arginine than in the tripeptide models with N-terminal histidine. However, the total pyrazine content and the percentage of pyrazines in the total volatiles were similar in the tripeptide models with the same amino acids at the N-terminus. This study clearly illustrates the ability of dipeptides and tripeptides containing lysine, arginine and histidine to form pyrazines, improving volatile formation during sunflower seed oil processing.","author":[{"dropping-particle":"","family":"Wang","given":"Furong","non-dropping-particle":"","parse-names":false,"suffix":""},{"dropping-particle":"","family":"Shen","given":"Hailiang","non-dropping-particle":"","parse-names":false,"suffix":""},{"dropping-particle":"","family":"Liu","given":"Ting","non-dropping-particle":"","parse-names":false,"suffix":""},{"dropping-particle":"","family":"Yang","given":"Xi","non-dropping-particle":"","parse-names":false,"suffix":""},{"dropping-particle":"","family":"Yang","given":"Yali","non-dropping-particle":"","parse-names":false,"suffix":""},{"dropping-particle":"","family":"Guo","given":"Yurong","non-dropping-particle":"","parse-names":false,"suffix":""}],"container-title":"Foods","id":"ITEM-6","issue":"2","issued":{"date-parts":[["2021"]]},"page":"1-12","title":"Formation of pyrazines in maillard model systems: Effects of structures of lysine-containing dipeptides/tripeptides","type":"article-journal","volume":"10"},"uris":["http://www.mendeley.com/documents/?uuid=e436d4cc-b438-447c-84de-7c426f9c94b0"]},{"id":"ITEM-7","itemData":{"DOI":"10.1021/jf070044s","ISSN":"00218561","PMID":"17447789","abstract":"The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Chemistry","id":"ITEM-7","issue":"10","issued":{"date-parts":[["2007"]]},"page":"4087-4094","title":"Mechanisms of alkylpyrazine formation in a potato model system containing added glycine","type":"article-journal","volume":"55"},"uris":["http://www.mendeley.com/documents/?uuid=1edead9b-ba5f-49c8-b37f-5bc6e62c6cd4"]},{"id":"ITEM-8","itemData":{"DOI":"10.1016/j.foodchem.2018.04.117","ISSN":"18737072","PMID":"29784304","abstract":"L-Theanine,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Chemistry","id":"ITEM-8","issue":"April","issued":{"date-parts":[["2018"]]},"page":"18-28","publisher":"Elsevier","title":"Contribution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processes","type":"article-journal","volume":"263"},"uris":["http://www.mendeley.com/documents/?uuid=f62f81ba-d347-42b9-91f6-3a1ecaeb73b4"]}],"mendeley":{"formattedCitation":"&lt;sup&gt;[10, 11, 13, 14, 19–22]&lt;/sup&gt;","manualFormatting":"[4]","plainTextFormattedCitation":"[10, 11, 13, 14, 19–22]","previouslyFormattedCitation":"&lt;sup&gt;[10, 11, 13, 14, 19–22]&lt;/sup&gt;"},"properties":{"noteIndex":0},"schema":"https://github.com/citation-style-language/schema/raw/master/csl-citation.json"}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4</w:t>
      </w:r>
      <w:r>
        <w:rPr>
          <w:sz w:val="24"/>
          <w:szCs w:val="24"/>
          <w:vertAlign w:val="superscript"/>
          <w:lang w:val="en-GB"/>
        </w:rPr>
        <w:t>]</w:t>
      </w:r>
      <w:r>
        <w:rPr>
          <w:sz w:val="24"/>
          <w:szCs w:val="24"/>
          <w:lang w:val="en-GB"/>
        </w:rPr>
        <w:fldChar w:fldCharType="end"/>
      </w:r>
      <w:r>
        <w:rPr>
          <w:sz w:val="24"/>
          <w:szCs w:val="24"/>
          <w:lang w:val="en-GB"/>
        </w:rPr>
        <w:t xml:space="preserve">. In our previous study, L-Ser, L-Gly, L-Pro, L-Arg and L-Lys were identified as the major free amino </w:t>
      </w:r>
      <w:r>
        <w:rPr>
          <w:sz w:val="24"/>
          <w:szCs w:val="24"/>
          <w:lang w:val="en-GB"/>
        </w:rPr>
        <w:lastRenderedPageBreak/>
        <w:t xml:space="preserve">acids and could react with glucose to generate </w:t>
      </w:r>
      <w:r>
        <w:rPr>
          <w:rFonts w:hint="eastAsia"/>
          <w:sz w:val="24"/>
          <w:szCs w:val="24"/>
          <w:lang w:val="en-GB"/>
        </w:rPr>
        <w:t>alkyl</w:t>
      </w:r>
      <w:r>
        <w:rPr>
          <w:sz w:val="24"/>
          <w:szCs w:val="24"/>
          <w:lang w:val="en-GB"/>
        </w:rPr>
        <w:t xml:space="preserve">pyrazines in red jujube </w:t>
      </w:r>
      <w:r>
        <w:rPr>
          <w:sz w:val="24"/>
          <w:szCs w:val="24"/>
          <w:lang w:val="en-GB"/>
        </w:rPr>
        <w:fldChar w:fldCharType="begin" w:fldLock="1"/>
      </w:r>
      <w:r>
        <w:rPr>
          <w:sz w:val="24"/>
          <w:szCs w:val="24"/>
          <w:lang w:val="en-GB"/>
        </w:rPr>
        <w:instrText>ADDIN CSL_CITATION {"citationItems":[{"id":"ITEM-1","itemData":{"DOI":"10.1016/J.FOODCHEM.2021.131652","ISSN":"0308-8146","PMID":"34883429","abstract":"Vinylpyrazine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Chemistry","id":"ITEM-1","issued":{"date-parts":[["2022","4","16"]]},"page":"131652","publisher":"Elsevier","title":"Model studies on the formation of 2-vinylpyrazine and 2-vinyl-6-methylpyrazine in Maillard-type reactions","type":"article-journal","volume":"374"},"uris":["http://www.mendeley.com/documents/?uuid=9ffa2c47-2cfd-3ad2-862b-61fec2ceb88f"]},{"id":"ITEM-2","itemData":{"DOI":"10.1016/j.foodchem.2022.132500","ISBN":"1835253881","ISSN":"03088146","PMID":"35245757","abstract":"The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Chemistry","id":"ITEM-2","issue":"February","issued":{"date-parts":[["2022","7"]]},"page":"132500","publisher":"Elsevier Ltd","title":"Comparison of pyrazines formation in methionine/glucose and corresponding Amadori rearrangement product model","type":"article-journal","volume":"382"},"uris":["http://www.mendeley.com/documents/?uuid=b7479514-c9e5-4268-abcd-275506148b47"]},{"id":"ITEM-3","itemData":{"DOI":"10.1021/jf301315b","ISSN":"00218561","PMID":"22463717","abstract":"Only a minor part of Maillard reaction studies in the literature focused on the reaction between carbohydrates and peptides. Therefore, in continuation of a previous study in which the influence of the peptide C-terminal amino acid was investigated, this study focused on the influence of the peptide N-terminal amino acid on the production of pyrazines in model reactions of glucose, methylglyoxal, or glyoxal. Nine different dipeptides and three tripeptides were selected. It was shown that the structure of the N-terminal amino acid is determinative for the overall pyrazine production. Especially, the production of 2,5(6)-dimethylpyrazine and trimethylpyrazine was low in the case of proline, valine, or leucine at the N-terminus, whereas it was very high for glycine, alanine, or serine. In contrast to the alkyl-substituted pyrazines, unsubstituted pyrazine was always produced more in the case of experiments with free amino acids. It is clear that different mechanisms must be responsible for this observation. This study clearly illustrates the capability of peptides to produce flavor compounds such as pyrazines. © 2012 American Chemical Society.","author":[{"dropping-particle":"","family":"Lancker","given":"Fien","non-dropping-particle":"Van","parse-names":false,"suffix":""},{"dropping-particle":"","family":"Adams","given":"An","non-dropping-particle":"","parse-names":false,"suffix":""},{"dropping-particle":"","family":"Kimpe","given":"Norbert","non-dropping-particle":"De","parse-names":false,"suffix":""}],"container-title":"Journal of Agricultural and Food Chemistry","id":"ITEM-3","issue":"18","issued":{"date-parts":[["2012"]]},"page":"4697-4708","title":"Impact of the N-terminal amino acid on the formation of pyrazines from peptides in maillard model systems","type":"article-journal","volume":"60"},"uris":["http://www.mendeley.com/documents/?uuid=9c340faf-375d-4824-9e23-55797101cf0d"]},{"id":"ITEM-4","itemData":{"DOI":"10.1021/acs.jafc.5b01129","ISSN":"15205118","PMID":"25971942","abstract":"Pyrazines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Systems","type":"article-journal","volume":"63"},"uris":["http://www.mendeley.com/documents/?uuid=68064462-4e1e-4141-995d-975e8bdcf7ca"]},{"id":"ITEM-5","itemData":{"DOI":"10.1021/jf303658m","ISSN":"00218561","PMID":"23106172","abstract":"The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Chemistry","id":"ITEM-5","issue":"45","issued":{"date-parts":[["2012"]]},"page":"11440-11445","title":"Double schiff base adducts of 2,3-butanedione with glycine: Formation of pyrazine rings with the participation of amino acid carbon atoms","type":"article-journal","volume":"60"},"uris":["http://www.mendeley.com/documents/?uuid=e52ebe69-a25e-4e53-9536-ee9fa986447e"]},{"id":"ITEM-6","itemData":{"DOI":"10.3390/foods10020273","ISSN":"23048158","abstract":"At present, most investigations involving the Maillard reaction models have focused on free amino acids (FAAs), whereas the effects of peptides on volatile products are poorly understood. In our study, the formation mechanism of pyrazines, which were detected as characteristic volatiles in sunflower seed oil, from the reaction system of glucose and lysine-containing dipeptides and tripeptides was studied. The effect of the amino acid sequences of the dipeptides and tripeptides on pyrazine formation was further highlighted. Four different dipeptides and six tripeptides were selected. The results showed that the production of pyrazines in the lysine-containing dipeptide models was higher than that in the tripeptide and control models. Compounds 2,5(6)-Dimethylpyrazine and 2,3,5-trimethylpyrazine were the main pyrazine compounds in the dipeptide models. Furthermore, the C-or N-terminal amino acids of lysine-containing dipeptides can exert an important effect on the formation of pyrazines. In dipeptide models with lysine at the C-terminus, the content of total pyrazines followed the order of Arg−Lys &gt; His−Lys; the order of the total pyrazine content was Lys−His &gt; Lys−Arg in dipeptide models with N-terminal lysine. Additionally, for the tripeptide models with different amino acid sequences, more pyrazines and a greater variety of pyrazines were detected in the tripeptide models with N-terminal lysine/arginine than in the tripeptide models with N-terminal histidine. However, the total pyrazine content and the percentage of pyrazines in the total volatiles were similar in the tripeptide models with the same amino acids at the N-terminus. This study clearly illustrates the ability of dipeptides and tripeptides containing lysine, arginine and histidine to form pyrazines, improving volatile formation during sunflower seed oil processing.","author":[{"dropping-particle":"","family":"Wang","given":"Furong","non-dropping-particle":"","parse-names":false,"suffix":""},{"dropping-particle":"","family":"Shen","given":"Hailiang","non-dropping-particle":"","parse-names":false,"suffix":""},{"dropping-particle":"","family":"Liu","given":"Ting","non-dropping-particle":"","parse-names":false,"suffix":""},{"dropping-particle":"","family":"Yang","given":"Xi","non-dropping-particle":"","parse-names":false,"suffix":""},{"dropping-particle":"","family":"Yang","given":"Yali","non-dropping-particle":"","parse-names":false,"suffix":""},{"dropping-particle":"","family":"Guo","given":"Yurong","non-dropping-particle":"","parse-names":false,"suffix":""}],"container-title":"Foods","id":"ITEM-6","issue":"2","issued":{"date-parts":[["2021"]]},"page":"1-12","title":"Formation of pyrazines in maillard model systems: Effects of structures of lysine-containing dipeptides/tripeptides","type":"article-journal","volume":"10"},"uris":["http://www.mendeley.com/documents/?uuid=e436d4cc-b438-447c-84de-7c426f9c94b0"]},{"id":"ITEM-7","itemData":{"DOI":"10.1021/jf070044s","ISSN":"00218561","PMID":"17447789","abstract":"The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Chemistry","id":"ITEM-7","issue":"10","issued":{"date-parts":[["2007"]]},"page":"4087-4094","title":"Mechanisms of alkylpyrazine formation in a potato model system containing added glycine","type":"article-journal","volume":"55"},"uris":["http://www.mendeley.com/documents/?uuid=1edead9b-ba5f-49c8-b37f-5bc6e62c6cd4"]},{"id":"ITEM-8","itemData":{"DOI":"10.1016/j.foodchem.2018.04.117","ISSN":"18737072","PMID":"29784304","abstract":"L-Theanine,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Chemistry","id":"ITEM-8","issue":"April","issued":{"date-parts":[["2018"]]},"page":"18-28","publisher":"Elsevier","title":"Contribution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processes","type":"article-journal","volume":"263"},"uris":["http://www.mendeley.com/documents/?uuid=f62f81ba-d347-42b9-91f6-3a1ecaeb73b4"]}],"mendeley":{"formattedCitation":"&lt;sup&gt;[10, 11, 13, 14, 19–22]&lt;/sup&gt;","manualFormatting":"[3]","plainTextFormattedCitation":"[10, 11, 13, 14, 19–22]","previouslyFormattedCitation":"&lt;sup&gt;[10, 11, 13, 14, 19–22]&lt;/sup&gt;"},"properties":{"noteIndex":0},"schema":"https://github.com/citation-style-language/schema/raw/master/csl-citation.json"}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3</w:t>
      </w:r>
      <w:r>
        <w:rPr>
          <w:sz w:val="24"/>
          <w:szCs w:val="24"/>
          <w:vertAlign w:val="superscript"/>
          <w:lang w:val="en-GB"/>
        </w:rPr>
        <w:t>]</w:t>
      </w:r>
      <w:r>
        <w:rPr>
          <w:sz w:val="24"/>
          <w:szCs w:val="24"/>
          <w:lang w:val="en-GB"/>
        </w:rPr>
        <w:fldChar w:fldCharType="end"/>
      </w:r>
      <w:r>
        <w:rPr>
          <w:sz w:val="24"/>
          <w:szCs w:val="24"/>
          <w:lang w:val="en-GB"/>
        </w:rPr>
        <w:t>. To investigate which amino acids predominantly contribute to alkylpyrazine formation, amino acid selection experiments were conducted by using a solid-state model system at pH 5.5</w:t>
      </w:r>
      <w:r>
        <w:rPr>
          <w:rFonts w:hint="eastAsia"/>
          <w:sz w:val="24"/>
          <w:szCs w:val="24"/>
          <w:lang w:val="en-GB"/>
        </w:rPr>
        <w:t>.</w:t>
      </w:r>
      <w:r>
        <w:rPr>
          <w:sz w:val="24"/>
          <w:szCs w:val="24"/>
          <w:lang w:val="en-GB"/>
        </w:rPr>
        <w:t xml:space="preserve"> As shown in </w:t>
      </w:r>
      <w:r>
        <w:rPr>
          <w:b/>
          <w:bCs/>
          <w:sz w:val="24"/>
          <w:szCs w:val="24"/>
          <w:lang w:val="en-GB"/>
        </w:rPr>
        <w:t>Table 1</w:t>
      </w:r>
      <w:r>
        <w:rPr>
          <w:sz w:val="24"/>
          <w:szCs w:val="24"/>
          <w:lang w:val="en-GB"/>
        </w:rPr>
        <w:t>, Pro and Ser produced the lowest total concentrations</w:t>
      </w:r>
      <w:r>
        <w:rPr>
          <w:rFonts w:hint="eastAsia"/>
          <w:sz w:val="24"/>
          <w:szCs w:val="24"/>
          <w:lang w:val="en-GB"/>
        </w:rPr>
        <w:t xml:space="preserve"> </w:t>
      </w:r>
      <w:r>
        <w:rPr>
          <w:sz w:val="24"/>
          <w:szCs w:val="24"/>
          <w:lang w:val="en-GB"/>
        </w:rPr>
        <w:t>(18.15 and 42.69 μg/kg</w:t>
      </w:r>
      <w:r>
        <w:rPr>
          <w:rFonts w:hint="eastAsia"/>
          <w:sz w:val="24"/>
          <w:szCs w:val="24"/>
          <w:lang w:val="en-GB"/>
        </w:rPr>
        <w:t>, respectively</w:t>
      </w:r>
      <w:r>
        <w:rPr>
          <w:sz w:val="24"/>
          <w:szCs w:val="24"/>
          <w:lang w:val="en-GB"/>
        </w:rPr>
        <w:t>)</w:t>
      </w:r>
      <w:r>
        <w:rPr>
          <w:rFonts w:hint="eastAsia"/>
          <w:sz w:val="24"/>
          <w:szCs w:val="24"/>
          <w:lang w:val="en-GB"/>
        </w:rPr>
        <w:t>,</w:t>
      </w:r>
      <w:r>
        <w:rPr>
          <w:sz w:val="24"/>
          <w:szCs w:val="24"/>
          <w:lang w:val="en-GB"/>
        </w:rPr>
        <w:t xml:space="preserve"> and the fewest types of pyrazine compounds</w:t>
      </w:r>
      <w:r>
        <w:rPr>
          <w:rFonts w:hint="eastAsia"/>
          <w:sz w:val="24"/>
          <w:szCs w:val="24"/>
          <w:lang w:val="en-GB"/>
        </w:rPr>
        <w:t xml:space="preserve"> </w:t>
      </w:r>
      <w:r>
        <w:rPr>
          <w:sz w:val="24"/>
          <w:szCs w:val="24"/>
          <w:lang w:val="en-GB"/>
        </w:rPr>
        <w:t>(1 and 4),</w:t>
      </w:r>
      <w:r>
        <w:rPr>
          <w:rFonts w:hint="eastAsia"/>
          <w:sz w:val="24"/>
          <w:szCs w:val="24"/>
          <w:lang w:val="en-GB"/>
        </w:rPr>
        <w:t xml:space="preserve"> </w:t>
      </w:r>
      <w:r>
        <w:rPr>
          <w:sz w:val="24"/>
          <w:szCs w:val="24"/>
          <w:lang w:val="en-GB"/>
        </w:rPr>
        <w:t xml:space="preserve">whereas lysine and arginine, as basic amino acids, are more likely to undergo the Maillard reaction to produce </w:t>
      </w:r>
      <w:r>
        <w:rPr>
          <w:rFonts w:hint="eastAsia"/>
          <w:sz w:val="24"/>
          <w:szCs w:val="24"/>
          <w:lang w:val="en-GB"/>
        </w:rPr>
        <w:t>alkyl</w:t>
      </w:r>
      <w:r>
        <w:rPr>
          <w:sz w:val="24"/>
          <w:szCs w:val="24"/>
          <w:lang w:val="en-GB"/>
        </w:rPr>
        <w:t xml:space="preserve">pyrazines </w:t>
      </w:r>
      <w:r>
        <w:rPr>
          <w:sz w:val="24"/>
          <w:szCs w:val="24"/>
          <w:lang w:val="en-GB"/>
        </w:rPr>
        <w:fldChar w:fldCharType="begin" w:fldLock="1"/>
      </w:r>
      <w:r>
        <w:rPr>
          <w:sz w:val="24"/>
          <w:szCs w:val="24"/>
          <w:lang w:val="en-GB"/>
        </w:rPr>
        <w:instrText>ADDIN CSL_CITATION {"citationItems":[{"id":"ITEM-1","itemData":{"DOI":"10.1002/apj.594","abstract":"The influence of different pHs, ranging from 5.0 to 9.0, on the formation of pyrazines in the Maillard reaction of L-ascorbic acid with acidic, basic and neutral amino acids was studied. The results clearly showed that pyrazine formation was favored at higher pH. These findings suggest that the formation of pyrazines is catalyzed by base. However, pH affects the formation of pyrazines at different degrees for neutral, acidic and basic amino acids. The pH has the greatest impact on acidic amino acids and the least impact on basic amino acids and the impact of pH on neutral amino acids is in between. L-Cysteine behaves similar to acidic amino acids because of its weakly acidic mercapto group. Another finding is that the formation of some pyrazines is independent of the amino acid structure, and the amino acids are solely a nitrogen source and do not provide carbon skeletons.","author":[{"dropping-particle":"","family":"Library","given":"Wiley Online","non-dropping-particle":"","parse-names":false,"suffix":""},{"dropping-particle":"","family":"Yu","given":"Ai-Nong","non-dropping-particle":"","parse-names":false,"suffix":""},{"dropping-particle":"","family":"Tan","given":"Zhi-Wei","non-dropping-particle":"","parse-names":false,"suffix":""},{"dropping-particle":"","family":"Shi","given":"Bo-An","non-dropping-particle":"","parse-names":false,"suffix":""}],"container-title":"JOURNAL OF CHEMICAL ENGINEERING Asia-Pac. J. Chem. Eng","id":"ITEM-1","issued":{"date-parts":[["2012"]]},"title":"Influence of the pH on the formation of pyrazine compounds by the Maillard reaction of L-ascorbic acid with acidic, basic and neutral amino acids","type":"article-journal"},"uris":["http://www.mendeley.com/documents/?uuid=66a997a1-0169-300c-8d59-da214b776b4f"]}],"mendeley":{"formattedCitation":"&lt;sup&gt;[8]&lt;/sup&gt;","plainTextFormattedCitation":"[8]","previouslyFormattedCitation":"&lt;sup&gt;[8]&lt;/sup&gt;"},"properties":{"noteIndex":0},"schema":"https://github.com/citation-style-language/schema/raw/master/csl-citation.json"}</w:instrText>
      </w:r>
      <w:r>
        <w:rPr>
          <w:sz w:val="24"/>
          <w:szCs w:val="24"/>
          <w:lang w:val="en-GB"/>
        </w:rPr>
        <w:fldChar w:fldCharType="separate"/>
      </w:r>
      <w:r>
        <w:rPr>
          <w:sz w:val="24"/>
          <w:szCs w:val="24"/>
          <w:vertAlign w:val="superscript"/>
          <w:lang w:val="en-GB"/>
        </w:rPr>
        <w:t>[8]</w:t>
      </w:r>
      <w:r>
        <w:rPr>
          <w:sz w:val="24"/>
          <w:szCs w:val="24"/>
          <w:lang w:val="en-GB"/>
        </w:rPr>
        <w:fldChar w:fldCharType="end"/>
      </w:r>
      <w:r>
        <w:rPr>
          <w:sz w:val="24"/>
          <w:szCs w:val="24"/>
          <w:lang w:val="en-GB"/>
        </w:rPr>
        <w:t>. Although the Arg-glucose model yielded the most diverse species of alkylpyrazines, its total pyrazine content</w:t>
      </w:r>
      <w:r>
        <w:rPr>
          <w:rFonts w:hint="eastAsia"/>
          <w:sz w:val="24"/>
          <w:szCs w:val="24"/>
          <w:lang w:val="en-GB"/>
        </w:rPr>
        <w:t xml:space="preserve"> </w:t>
      </w:r>
      <w:r>
        <w:rPr>
          <w:sz w:val="24"/>
          <w:szCs w:val="24"/>
          <w:lang w:val="en-GB"/>
        </w:rPr>
        <w:t>(369 μg/kg) was lower</w:t>
      </w:r>
      <w:r>
        <w:rPr>
          <w:rFonts w:hint="eastAsia"/>
          <w:sz w:val="24"/>
          <w:szCs w:val="24"/>
          <w:lang w:val="en-GB"/>
        </w:rPr>
        <w:t xml:space="preserve"> </w:t>
      </w:r>
      <w:r>
        <w:rPr>
          <w:sz w:val="24"/>
          <w:szCs w:val="24"/>
          <w:lang w:val="en-GB"/>
        </w:rPr>
        <w:t>than in the Lys-glucose model (3,050 μg/kg). Besides, 3,5-EDMP was the key aroma-active compound in freeze-dried red jujube</w:t>
      </w:r>
      <w:r>
        <w:rPr>
          <w:rFonts w:hint="eastAsia"/>
          <w:sz w:val="24"/>
          <w:szCs w:val="24"/>
          <w:lang w:val="en-GB"/>
        </w:rPr>
        <w:t xml:space="preserve"> </w:t>
      </w:r>
      <w:r>
        <w:rPr>
          <w:sz w:val="24"/>
          <w:szCs w:val="24"/>
          <w:lang w:val="en-GB"/>
        </w:rPr>
        <w:fldChar w:fldCharType="begin" w:fldLock="1"/>
      </w:r>
      <w:r>
        <w:rPr>
          <w:sz w:val="24"/>
          <w:szCs w:val="24"/>
          <w:lang w:val="en-GB"/>
        </w:rPr>
        <w:instrText>ADDIN CSL_CITATION {"citationItems":[{"id":"ITEM-1","itemData":{"DOI":"10.1016/J.FOODCHEM.2021.131652","ISSN":"0308-8146","PMID":"34883429","abstract":"Vinylpyrazine compounds are widely present in foods, especially in hot-processed foods, as a class of flavor compounds; however, their formation mechanism in food systems is still unclear. Therefore, in this study, 2-vinylpyrazine and 2-vinyl-6-methylpyrazine were identified in the Maillard model reaction of D-glucose and glycine. The Maillard model reaction of glucose–glycine was constructed to explore the effects of reaction parameters on vinylpyrazines and the related products. The Maillard reaction of [U-13C6] glucose and glycine was established, and alkylpyrazines and formaldehyde were determined via isotope tracing technique as the precursors of vinylpyrazines. The formation of vinylpyrazines was verified by building a model reaction between alkylpyrazines and formaldehyde. The H/D exchange experiment confirmed that the active site of alkylpyrazines was on the methyl group, which was the reaction site for the condensation reaction of alkylpyrazines with formaldehyde. Results suggest that vinylpyrazines are formed by the condensation reaction of alkylpyrazines and formaldehyde.","author":[{"dropping-particle":"","family":"Ma","given":"Yun Jiao","non-dropping-particle":"","parse-names":false,"suffix":""},{"dropping-particle":"","family":"Wang","given":"Xiao Yuan","non-dropping-particle":"","parse-names":false,"suffix":""},{"dropping-particle":"","family":"Zhu","given":"Bei Wei","non-dropping-particle":"","parse-names":false,"suffix":""},{"dropping-particle":"","family":"Du","given":"Ming","non-dropping-particle":"","parse-names":false,"suffix":""},{"dropping-particle":"","family":"Dong","given":"Liang","non-dropping-particle":"","parse-names":false,"suffix":""},{"dropping-particle":"","family":"Dong","given":"Xiu Ping","non-dropping-particle":"","parse-names":false,"suffix":""},{"dropping-particle":"","family":"Xu","given":"Xian Bing","non-dropping-particle":"","parse-names":false,"suffix":""}],"container-title":"Food Chemistry","id":"ITEM-1","issued":{"date-parts":[["2022","4","16"]]},"page":"131652","publisher":"Elsevier","title":"Model studies on the formation of 2-vinylpyrazine and 2-vinyl-6-methylpyrazine in Maillard-type reactions","type":"article-journal","volume":"374"},"uris":["http://www.mendeley.com/documents/?uuid=9ffa2c47-2cfd-3ad2-862b-61fec2ceb88f"]},{"id":"ITEM-2","itemData":{"DOI":"10.1016/j.foodchem.2022.132500","ISBN":"1835253881","ISSN":"03088146","PMID":"35245757","abstract":"The generation of pyrazines in a binary methionine/glucose (Met/Glc) mixture and corresponding methionine/glucose-derived Amadori rearrangement product (MG-ARP) was studied. Quantitative analyses of pyrazines and methional revealed that MG-ARP generated more methional compared to Met/Glc, whereas lower content and fewer species of pyrazines were observed in the MG-ARP model. Comparing the availability of α-dicarbonyl compounds generated from the Met/Glc model, methylglyoxal (MGO) was a considerably effective α-dicarbonyl compound for the formation of pyrazines during MG-ARP degradation, but glyoxal (GO) produced from MG-ARP did not effectively participate in the corresponding formation of pyrazines due to the asynchrony on the formation of GO and recovered Met. Diacetyl (DA) content was not high enough to form corresponding pyrazines in the MG-ARP model. The insufficient interaction of precursors and rapid drops in pH limited the formation of pyrazines during MG-ARP degradation. Increasing reaction temperature could reduce the negative inhibitory effect by promoting the content of precursors.","author":[{"dropping-particle":"","family":"Deng","given":"Shibin","non-dropping-particle":"","parse-names":false,"suffix":""},{"dropping-particle":"","family":"Cui","given":"Heping","non-dropping-particle":"","parse-names":false,"suffix":""},{"dropping-particle":"","family":"Hayat","given":"Khizar","non-dropping-particle":"","parse-names":false,"suffix":""},{"dropping-particle":"","family":"Zhai","given":"Yun","non-dropping-particle":"","parse-names":false,"suffix":""},{"dropping-particle":"","family":"Zhang","given":"Qiang","non-dropping-particle":"","parse-names":false,"suffix":""},{"dropping-particle":"","family":"Zhang","given":"Xiaoming","non-dropping-particle":"","parse-names":false,"suffix":""},{"dropping-particle":"","family":"Ho","given":"Chi-Tang","non-dropping-particle":"","parse-names":false,"suffix":""}],"container-title":"Food Chemistry","id":"ITEM-2","issue":"February","issued":{"date-parts":[["2022","7"]]},"page":"132500","publisher":"Elsevier Ltd","title":"Comparison of pyrazines formation in methionine/glucose and corresponding Amadori rearrangement product model","type":"article-journal","volume":"382"},"uris":["http://www.mendeley.com/documents/?uuid=b7479514-c9e5-4268-abcd-275506148b47"]},{"id":"ITEM-3","itemData":{"DOI":"10.1021/jf301315b","ISSN":"00218561","PMID":"22463717","abstract":"Only a minor part of Maillard reaction studies in the literature focused on the reaction between carbohydrates and peptides. Therefore, in continuation of a previous study in which the influence of the peptide C-terminal amino acid was investigated, this study focused on the influence of the peptide N-terminal amino acid on the production of pyrazines in model reactions of glucose, methylglyoxal, or glyoxal. Nine different dipeptides and three tripeptides were selected. It was shown that the structure of the N-terminal amino acid is determinative for the overall pyrazine production. Especially, the production of 2,5(6)-dimethylpyrazine and trimethylpyrazine was low in the case of proline, valine, or leucine at the N-terminus, whereas it was very high for glycine, alanine, or serine. In contrast to the alkyl-substituted pyrazines, unsubstituted pyrazine was always produced more in the case of experiments with free amino acids. It is clear that different mechanisms must be responsible for this observation. This study clearly illustrates the capability of peptides to produce flavor compounds such as pyrazines. © 2012 American Chemical Society.","author":[{"dropping-particle":"","family":"Lancker","given":"Fien","non-dropping-particle":"Van","parse-names":false,"suffix":""},{"dropping-particle":"","family":"Adams","given":"An","non-dropping-particle":"","parse-names":false,"suffix":""},{"dropping-particle":"","family":"Kimpe","given":"Norbert","non-dropping-particle":"De","parse-names":false,"suffix":""}],"container-title":"Journal of Agricultural and Food Chemistry","id":"ITEM-3","issue":"18","issued":{"date-parts":[["2012"]]},"page":"4697-4708","title":"Impact of the N-terminal amino acid on the formation of pyrazines from peptides in maillard model systems","type":"article-journal","volume":"60"},"uris":["http://www.mendeley.com/documents/?uuid=9c340faf-375d-4824-9e23-55797101cf0d"]},{"id":"ITEM-4","itemData":{"DOI":"10.1021/acs.jafc.5b01129","ISSN":"15205118","PMID":"25971942","abstract":"Pyrazines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Systems","type":"article-journal","volume":"63"},"uris":["http://www.mendeley.com/documents/?uuid=68064462-4e1e-4141-995d-975e8bdcf7ca"]},{"id":"ITEM-5","itemData":{"DOI":"10.1021/jf303658m","ISSN":"00218561","PMID":"23106172","abstract":"The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Chemistry","id":"ITEM-5","issue":"45","issued":{"date-parts":[["2012"]]},"page":"11440-11445","title":"Double schiff base adducts of 2,3-butanedione with glycine: Formation of pyrazine rings with the participation of amino acid carbon atoms","type":"article-journal","volume":"60"},"uris":["http://www.mendeley.com/documents/?uuid=e52ebe69-a25e-4e53-9536-ee9fa986447e"]},{"id":"ITEM-6","itemData":{"DOI":"10.3390/foods10020273","ISSN":"23048158","abstract":"At present, most investigations involving the Maillard reaction models have focused on free amino acids (FAAs), whereas the effects of peptides on volatile products are poorly understood. In our study, the formation mechanism of pyrazines, which were detected as characteristic volatiles in sunflower seed oil, from the reaction system of glucose and lysine-containing dipeptides and tripeptides was studied. The effect of the amino acid sequences of the dipeptides and tripeptides on pyrazine formation was further highlighted. Four different dipeptides and six tripeptides were selected. The results showed that the production of pyrazines in the lysine-containing dipeptide models was higher than that in the tripeptide and control models. Compounds 2,5(6)-Dimethylpyrazine and 2,3,5-trimethylpyrazine were the main pyrazine compounds in the dipeptide models. Furthermore, the C-or N-terminal amino acids of lysine-containing dipeptides can exert an important effect on the formation of pyrazines. In dipeptide models with lysine at the C-terminus, the content of total pyrazines followed the order of Arg−Lys &gt; His−Lys; the order of the total pyrazine content was Lys−His &gt; Lys−Arg in dipeptide models with N-terminal lysine. Additionally, for the tripeptide models with different amino acid sequences, more pyrazines and a greater variety of pyrazines were detected in the tripeptide models with N-terminal lysine/arginine than in the tripeptide models with N-terminal histidine. However, the total pyrazine content and the percentage of pyrazines in the total volatiles were similar in the tripeptide models with the same amino acids at the N-terminus. This study clearly illustrates the ability of dipeptides and tripeptides containing lysine, arginine and histidine to form pyrazines, improving volatile formation during sunflower seed oil processing.","author":[{"dropping-particle":"","family":"Wang","given":"Furong","non-dropping-particle":"","parse-names":false,"suffix":""},{"dropping-particle":"","family":"Shen","given":"Hailiang","non-dropping-particle":"","parse-names":false,"suffix":""},{"dropping-particle":"","family":"Liu","given":"Ting","non-dropping-particle":"","parse-names":false,"suffix":""},{"dropping-particle":"","family":"Yang","given":"Xi","non-dropping-particle":"","parse-names":false,"suffix":""},{"dropping-particle":"","family":"Yang","given":"Yali","non-dropping-particle":"","parse-names":false,"suffix":""},{"dropping-particle":"","family":"Guo","given":"Yurong","non-dropping-particle":"","parse-names":false,"suffix":""}],"container-title":"Foods","id":"ITEM-6","issue":"2","issued":{"date-parts":[["2021"]]},"page":"1-12","title":"Formation of pyrazines in maillard model systems: Effects of structures of lysine-containing dipeptides/tripeptides","type":"article-journal","volume":"10"},"uris":["http://www.mendeley.com/documents/?uuid=e436d4cc-b438-447c-84de-7c426f9c94b0"]},{"id":"ITEM-7","itemData":{"DOI":"10.1021/jf070044s","ISSN":"00218561","PMID":"17447789","abstract":"The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Chemistry","id":"ITEM-7","issue":"10","issued":{"date-parts":[["2007"]]},"page":"4087-4094","title":"Mechanisms of alkylpyrazine formation in a potato model system containing added glycine","type":"article-journal","volume":"55"},"uris":["http://www.mendeley.com/documents/?uuid=1edead9b-ba5f-49c8-b37f-5bc6e62c6cd4"]},{"id":"ITEM-8","itemData":{"DOI":"10.1016/j.foodchem.2018.04.117","ISSN":"18737072","PMID":"29784304","abstract":"L-Theanine,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Chemistry","id":"ITEM-8","issue":"April","issued":{"date-parts":[["2018"]]},"page":"18-28","publisher":"Elsevier","title":"Contribution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processes","type":"article-journal","volume":"263"},"uris":["http://www.mendeley.com/documents/?uuid=f62f81ba-d347-42b9-91f6-3a1ecaeb73b4"]}],"mendeley":{"formattedCitation":"&lt;sup&gt;[10, 11, 13, 14, 19–22]&lt;/sup&gt;","manualFormatting":"[4]","plainTextFormattedCitation":"[10, 11, 13, 14, 19–22]","previouslyFormattedCitation":"&lt;sup&gt;[10, 11, 13, 14, 19–22]&lt;/sup&gt;"},"properties":{"noteIndex":0},"schema":"https://github.com/citation-style-language/schema/raw/master/csl-citation.json"}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4</w:t>
      </w:r>
      <w:r>
        <w:rPr>
          <w:sz w:val="24"/>
          <w:szCs w:val="24"/>
          <w:vertAlign w:val="superscript"/>
          <w:lang w:val="en-GB"/>
        </w:rPr>
        <w:t>]</w:t>
      </w:r>
      <w:r>
        <w:rPr>
          <w:sz w:val="24"/>
          <w:szCs w:val="24"/>
          <w:lang w:val="en-GB"/>
        </w:rPr>
        <w:fldChar w:fldCharType="end"/>
      </w:r>
      <w:r>
        <w:rPr>
          <w:sz w:val="24"/>
          <w:szCs w:val="24"/>
          <w:lang w:val="en-GB"/>
        </w:rPr>
        <w:t>, which also had the highest content in the Lys-glucose model (361 μg/kg). Therefore, Lys was selected</w:t>
      </w:r>
      <w:r>
        <w:t xml:space="preserve"> </w:t>
      </w:r>
      <w:r>
        <w:rPr>
          <w:sz w:val="24"/>
          <w:szCs w:val="24"/>
          <w:lang w:val="en-GB"/>
        </w:rPr>
        <w:t>and subjected to subsequent experimental detection.</w:t>
      </w:r>
    </w:p>
    <w:p w14:paraId="3A6312F2" w14:textId="77777777" w:rsidR="005D4076" w:rsidRDefault="00000000">
      <w:pPr>
        <w:spacing w:line="480" w:lineRule="auto"/>
        <w:rPr>
          <w:i/>
          <w:iCs/>
          <w:sz w:val="24"/>
          <w:szCs w:val="24"/>
          <w:lang w:val="en-GB"/>
        </w:rPr>
      </w:pPr>
      <w:r>
        <w:rPr>
          <w:i/>
          <w:iCs/>
          <w:sz w:val="24"/>
          <w:szCs w:val="24"/>
          <w:lang w:val="en-GB"/>
        </w:rPr>
        <w:t xml:space="preserve">3.2 </w:t>
      </w:r>
      <w:r>
        <w:rPr>
          <w:rFonts w:hint="eastAsia"/>
          <w:i/>
          <w:iCs/>
          <w:sz w:val="24"/>
          <w:szCs w:val="24"/>
        </w:rPr>
        <w:t>A</w:t>
      </w:r>
      <w:r>
        <w:rPr>
          <w:rFonts w:hint="eastAsia"/>
          <w:i/>
          <w:iCs/>
          <w:sz w:val="24"/>
          <w:szCs w:val="24"/>
          <w:lang w:val="en-GB"/>
        </w:rPr>
        <w:t>lkyl</w:t>
      </w:r>
      <w:r>
        <w:rPr>
          <w:i/>
          <w:iCs/>
          <w:sz w:val="24"/>
          <w:szCs w:val="24"/>
          <w:lang w:val="en-GB"/>
        </w:rPr>
        <w:t>pyrazines analysis during reaction processing at different pH</w:t>
      </w:r>
    </w:p>
    <w:p w14:paraId="547779FB" w14:textId="77777777" w:rsidR="005D4076" w:rsidRDefault="00000000">
      <w:pPr>
        <w:spacing w:line="480" w:lineRule="auto"/>
        <w:ind w:firstLineChars="200" w:firstLine="480"/>
        <w:rPr>
          <w:sz w:val="24"/>
          <w:szCs w:val="24"/>
          <w:lang w:val="en-GB"/>
        </w:rPr>
      </w:pPr>
      <w:r>
        <w:rPr>
          <w:sz w:val="24"/>
          <w:szCs w:val="24"/>
          <w:lang w:val="en-GB"/>
        </w:rPr>
        <w:t xml:space="preserve">To illustrate the formation of </w:t>
      </w:r>
      <w:r>
        <w:rPr>
          <w:rFonts w:hint="eastAsia"/>
          <w:sz w:val="24"/>
          <w:szCs w:val="24"/>
          <w:lang w:val="en-GB"/>
        </w:rPr>
        <w:t>alkyl</w:t>
      </w:r>
      <w:r>
        <w:rPr>
          <w:sz w:val="24"/>
          <w:szCs w:val="24"/>
          <w:lang w:val="en-GB"/>
        </w:rPr>
        <w:t>pyrazines during freeze drying based on the red jujube matrix, a solid-state model</w:t>
      </w:r>
      <w:r>
        <w:rPr>
          <w:rFonts w:hint="eastAsia"/>
          <w:sz w:val="24"/>
          <w:szCs w:val="24"/>
          <w:lang w:val="en-GB"/>
        </w:rPr>
        <w:t xml:space="preserve"> </w:t>
      </w:r>
      <w:r>
        <w:rPr>
          <w:sz w:val="24"/>
          <w:szCs w:val="24"/>
          <w:lang w:val="en-GB"/>
        </w:rPr>
        <w:t>system of pH 5.5 (</w:t>
      </w:r>
      <w:r>
        <w:rPr>
          <w:rFonts w:hint="eastAsia"/>
          <w:sz w:val="24"/>
          <w:szCs w:val="24"/>
          <w:lang w:val="en-GB"/>
        </w:rPr>
        <w:t>M</w:t>
      </w:r>
      <w:r>
        <w:rPr>
          <w:sz w:val="24"/>
          <w:szCs w:val="24"/>
          <w:lang w:val="en-GB"/>
        </w:rPr>
        <w:t>odel 1) was established</w:t>
      </w:r>
      <w:r>
        <w:rPr>
          <w:rFonts w:hint="eastAsia"/>
          <w:sz w:val="24"/>
          <w:szCs w:val="24"/>
          <w:lang w:val="en-GB"/>
        </w:rPr>
        <w:t>,</w:t>
      </w:r>
      <w:r>
        <w:rPr>
          <w:sz w:val="24"/>
          <w:szCs w:val="24"/>
          <w:lang w:val="en-GB"/>
        </w:rPr>
        <w:t xml:space="preserve"> and volatile compounds formed during the reaction were detected. Additionally, a comparative model at pH 7.8 (Model 2) was constructed. A total of 51</w:t>
      </w:r>
      <w:r>
        <w:rPr>
          <w:rFonts w:hint="eastAsia"/>
          <w:sz w:val="24"/>
          <w:szCs w:val="24"/>
          <w:lang w:val="en-GB"/>
        </w:rPr>
        <w:t xml:space="preserve"> and 44</w:t>
      </w:r>
      <w:r>
        <w:rPr>
          <w:sz w:val="24"/>
          <w:szCs w:val="24"/>
          <w:lang w:val="en-GB"/>
        </w:rPr>
        <w:t xml:space="preserve"> volatile compounds were identified in Model 1 and Model 2 using GC-MS. These compounds were alcohols, aldehydes, ketones, acids, esters, furans, furanones, </w:t>
      </w:r>
      <w:r>
        <w:rPr>
          <w:rFonts w:hint="eastAsia"/>
          <w:sz w:val="24"/>
          <w:szCs w:val="24"/>
          <w:lang w:val="en-GB"/>
        </w:rPr>
        <w:t>alkyl</w:t>
      </w:r>
      <w:r>
        <w:rPr>
          <w:sz w:val="24"/>
          <w:szCs w:val="24"/>
          <w:lang w:val="en-GB"/>
        </w:rPr>
        <w:t>pyrazines</w:t>
      </w:r>
      <w:r>
        <w:rPr>
          <w:rFonts w:hint="eastAsia"/>
          <w:sz w:val="24"/>
          <w:szCs w:val="24"/>
          <w:lang w:val="en-GB"/>
        </w:rPr>
        <w:t>,</w:t>
      </w:r>
      <w:r>
        <w:rPr>
          <w:sz w:val="24"/>
          <w:szCs w:val="24"/>
          <w:lang w:val="en-GB"/>
        </w:rPr>
        <w:t xml:space="preserve"> and other heterocyclic compounds. The total content of volatile compounds at pH 5.5 (17,7</w:t>
      </w:r>
      <w:r>
        <w:rPr>
          <w:rFonts w:hint="eastAsia"/>
          <w:sz w:val="24"/>
          <w:szCs w:val="24"/>
          <w:lang w:val="en-GB"/>
        </w:rPr>
        <w:t>7</w:t>
      </w:r>
      <w:r>
        <w:rPr>
          <w:sz w:val="24"/>
          <w:szCs w:val="24"/>
          <w:lang w:val="en-GB"/>
        </w:rPr>
        <w:t xml:space="preserve">0 µg/kg) was higher than that at pH 7.8 (12,411 µg/kg) at the end of the reaction, while the content of pyrazine was lower at pH 5.5 (3,712 µg/kg) than at pH </w:t>
      </w:r>
      <w:r>
        <w:rPr>
          <w:sz w:val="24"/>
          <w:szCs w:val="24"/>
          <w:lang w:val="en-GB"/>
        </w:rPr>
        <w:lastRenderedPageBreak/>
        <w:t>7.8 (4,133 µg/kg) (</w:t>
      </w:r>
      <w:r>
        <w:rPr>
          <w:b/>
          <w:bCs/>
          <w:sz w:val="24"/>
          <w:szCs w:val="24"/>
          <w:lang w:val="en-GB"/>
        </w:rPr>
        <w:t xml:space="preserve">Table </w:t>
      </w:r>
      <w:r>
        <w:rPr>
          <w:rFonts w:hint="eastAsia"/>
          <w:b/>
          <w:bCs/>
          <w:sz w:val="24"/>
          <w:szCs w:val="24"/>
          <w:lang w:val="en-GB"/>
        </w:rPr>
        <w:t>2</w:t>
      </w:r>
      <w:r>
        <w:rPr>
          <w:b/>
          <w:bCs/>
          <w:sz w:val="24"/>
          <w:szCs w:val="24"/>
          <w:lang w:val="en-GB"/>
        </w:rPr>
        <w:t xml:space="preserve"> and Table </w:t>
      </w:r>
      <w:r>
        <w:rPr>
          <w:rFonts w:hint="eastAsia"/>
          <w:b/>
          <w:bCs/>
          <w:sz w:val="24"/>
          <w:szCs w:val="24"/>
          <w:lang w:val="en-GB"/>
        </w:rPr>
        <w:t>3</w:t>
      </w:r>
      <w:r>
        <w:rPr>
          <w:sz w:val="24"/>
          <w:szCs w:val="24"/>
          <w:lang w:val="en-GB"/>
        </w:rPr>
        <w:t>).</w:t>
      </w:r>
      <w:r>
        <w:rPr>
          <w:rFonts w:hint="eastAsia"/>
          <w:sz w:val="24"/>
          <w:szCs w:val="24"/>
          <w:lang w:val="en-GB"/>
        </w:rPr>
        <w:t xml:space="preserve"> </w:t>
      </w:r>
      <w:r>
        <w:rPr>
          <w:sz w:val="24"/>
          <w:szCs w:val="24"/>
          <w:lang w:val="en-GB"/>
        </w:rPr>
        <w:t xml:space="preserve">However, the </w:t>
      </w:r>
      <w:r>
        <w:rPr>
          <w:rFonts w:hint="eastAsia"/>
          <w:sz w:val="24"/>
          <w:szCs w:val="24"/>
          <w:lang w:val="en-GB"/>
        </w:rPr>
        <w:t xml:space="preserve">total </w:t>
      </w:r>
      <w:r>
        <w:rPr>
          <w:sz w:val="24"/>
          <w:szCs w:val="24"/>
          <w:lang w:val="en-GB"/>
        </w:rPr>
        <w:t xml:space="preserve">content of pyrazine in the pH 7.8 model was only 11.34% higher than that in the pH 5.5 model. This may be attributed to the basic nature of L-lysine is an alkaline amino acid, suggesting that pH has a limited effect on alkylpyrazine formation </w:t>
      </w:r>
      <w:r>
        <w:rPr>
          <w:sz w:val="24"/>
          <w:szCs w:val="24"/>
          <w:lang w:val="en-GB"/>
        </w:rPr>
        <w:fldChar w:fldCharType="begin" w:fldLock="1"/>
      </w:r>
      <w:r>
        <w:rPr>
          <w:sz w:val="24"/>
          <w:szCs w:val="24"/>
          <w:lang w:val="en-GB"/>
        </w:rPr>
        <w:instrText>ADDIN CSL_CITATION {"citationItems":[{"id":"ITEM-1","itemData":{"DOI":"10.1002/apj.594","abstract":"The influence of different pHs, ranging from 5.0 to 9.0, on the formation of pyrazines in the Maillard reaction of L-ascorbic acid with acidic, basic and neutral amino acids was studied. The results clearly showed that pyrazine formation was favored at higher pH. These findings suggest that the formation of pyrazines is catalyzed by base. However, pH affects the formation of pyrazines at different degrees for neutral, acidic and basic amino acids. The pH has the greatest impact on acidic amino acids and the least impact on basic amino acids and the impact of pH on neutral amino acids is in between. L-Cysteine behaves similar to acidic amino acids because of its weakly acidic mercapto group. Another finding is that the formation of some pyrazines is independent of the amino acid structure, and the amino acids are solely a nitrogen source and do not provide carbon skeletons.","author":[{"dropping-particle":"","family":"Library","given":"Wiley Online","non-dropping-particle":"","parse-names":false,"suffix":""},{"dropping-particle":"","family":"Yu","given":"Ai-Nong","non-dropping-particle":"","parse-names":false,"suffix":""},{"dropping-particle":"","family":"Tan","given":"Zhi-Wei","non-dropping-particle":"","parse-names":false,"suffix":""},{"dropping-particle":"","family":"Shi","given":"Bo-An","non-dropping-particle":"","parse-names":false,"suffix":""}],"container-title":"JOURNAL OF CHEMICAL ENGINEERING Asia-Pac. J. Chem. Eng","id":"ITEM-1","issued":{"date-parts":[["2012"]]},"title":"Influence of the pH on the formation of pyrazine compounds by the Maillard reaction of L-ascorbic acid with acidic, basic and neutral amino acids","type":"article-journal"},"uris":["http://www.mendeley.com/documents/?uuid=66a997a1-0169-300c-8d59-da214b776b4f"]}],"mendeley":{"formattedCitation":"&lt;sup&gt;[8]&lt;/sup&gt;","plainTextFormattedCitation":"[8]","previouslyFormattedCitation":"&lt;sup&gt;[8]&lt;/sup&gt;"},"properties":{"noteIndex":0},"schema":"https://github.com/citation-style-language/schema/raw/master/csl-citation.json"}</w:instrText>
      </w:r>
      <w:r>
        <w:rPr>
          <w:sz w:val="24"/>
          <w:szCs w:val="24"/>
          <w:lang w:val="en-GB"/>
        </w:rPr>
        <w:fldChar w:fldCharType="separate"/>
      </w:r>
      <w:r>
        <w:rPr>
          <w:sz w:val="24"/>
          <w:szCs w:val="24"/>
          <w:vertAlign w:val="superscript"/>
          <w:lang w:val="en-GB"/>
        </w:rPr>
        <w:t>[8]</w:t>
      </w:r>
      <w:r>
        <w:rPr>
          <w:sz w:val="24"/>
          <w:szCs w:val="24"/>
          <w:lang w:val="en-GB"/>
        </w:rPr>
        <w:fldChar w:fldCharType="end"/>
      </w:r>
      <w:r>
        <w:rPr>
          <w:sz w:val="24"/>
          <w:szCs w:val="24"/>
          <w:lang w:val="en-GB"/>
        </w:rPr>
        <w:t>. Nevertheless,</w:t>
      </w:r>
      <w:r>
        <w:rPr>
          <w:rFonts w:hint="eastAsia"/>
          <w:sz w:val="24"/>
          <w:szCs w:val="24"/>
          <w:lang w:val="en-GB"/>
        </w:rPr>
        <w:t xml:space="preserve"> </w:t>
      </w:r>
      <w:r>
        <w:rPr>
          <w:sz w:val="24"/>
          <w:szCs w:val="24"/>
          <w:lang w:val="en-GB"/>
        </w:rPr>
        <w:t>2-</w:t>
      </w:r>
      <w:r>
        <w:rPr>
          <w:rFonts w:hint="eastAsia"/>
          <w:sz w:val="24"/>
          <w:szCs w:val="24"/>
          <w:lang w:val="en-GB"/>
        </w:rPr>
        <w:t>e</w:t>
      </w:r>
      <w:r>
        <w:rPr>
          <w:sz w:val="24"/>
          <w:szCs w:val="24"/>
          <w:lang w:val="en-GB"/>
        </w:rPr>
        <w:t>thyl-3,5-dimethylpyrazine was more readily formed under alkaline conditions. It was detected after only 2 h of reaction at pH 7.8, whereas at pH 5.5 it was not detected until 4 h into the reaction. Furthermore, the content of 2-ethyl-3,5-dimethylpyrazine was consistently higher in the pH 7.8 environment than in the pH 5.5 environment</w:t>
      </w:r>
      <w:r>
        <w:rPr>
          <w:rFonts w:hint="eastAsia"/>
          <w:sz w:val="24"/>
          <w:szCs w:val="24"/>
          <w:lang w:val="en-GB"/>
        </w:rPr>
        <w:t xml:space="preserve"> after 6 h (Figure 1)</w:t>
      </w:r>
      <w:r>
        <w:rPr>
          <w:sz w:val="24"/>
          <w:szCs w:val="24"/>
          <w:lang w:val="en-GB"/>
        </w:rPr>
        <w:t>.</w:t>
      </w:r>
      <w:r>
        <w:rPr>
          <w:rFonts w:hint="eastAsia"/>
          <w:sz w:val="24"/>
          <w:szCs w:val="24"/>
          <w:lang w:val="en-GB"/>
        </w:rPr>
        <w:t xml:space="preserve"> </w:t>
      </w:r>
      <w:r>
        <w:rPr>
          <w:sz w:val="24"/>
          <w:szCs w:val="24"/>
          <w:lang w:val="en-GB"/>
        </w:rPr>
        <w:t xml:space="preserve">Both in pH 5.5 and pH 7.8, 2,5-dimethylpyrazine was the most abundant pyrazine, indicating that Strecker degradation produced higher amounts of aminopropanone </w:t>
      </w:r>
      <w:r>
        <w:rPr>
          <w:sz w:val="24"/>
          <w:szCs w:val="24"/>
          <w:lang w:val="en-GB"/>
        </w:rPr>
        <w:fldChar w:fldCharType="begin" w:fldLock="1"/>
      </w:r>
      <w:r>
        <w:rPr>
          <w:sz w:val="24"/>
          <w:szCs w:val="24"/>
          <w:lang w:val="en-GB"/>
        </w:rPr>
        <w:instrText>ADDIN CSL_CITATION {"citationItems":[{"id":"ITEM-1","itemData":{"DOI":"10.1016/j.foodchem.2018.04.117","ISSN":"18737072","PMID":"29784304","abstract":"L-Theanine,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Chemistry","id":"ITEM-1","issue":"April","issued":{"date-parts":[["2018"]]},"page":"18-28","publisher":"Elsevier","title":"Contribution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mendeley":{"formattedCitation":"&lt;sup&gt;[22]&lt;/sup&gt;","manualFormatting":"[23]","plainTextFormattedCitation":"[22]","previouslyFormattedCitation":"&lt;sup&gt;[22]&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3</w:t>
      </w:r>
      <w:r>
        <w:rPr>
          <w:sz w:val="24"/>
          <w:szCs w:val="24"/>
          <w:vertAlign w:val="superscript"/>
          <w:lang w:val="en-GB"/>
        </w:rPr>
        <w:t>]</w:t>
      </w:r>
      <w:r>
        <w:rPr>
          <w:sz w:val="24"/>
          <w:szCs w:val="24"/>
          <w:lang w:val="en-GB"/>
        </w:rPr>
        <w:fldChar w:fldCharType="end"/>
      </w:r>
      <w:r>
        <w:rPr>
          <w:sz w:val="24"/>
          <w:szCs w:val="24"/>
          <w:lang w:val="en-GB"/>
        </w:rPr>
        <w:t>. Furthermore, furans and furanones showed a higher content of pH 5.5 (160 µg/kg) compared to pH 7.8 (129 µg/kg). These results revealed that low</w:t>
      </w:r>
      <w:r>
        <w:rPr>
          <w:rFonts w:hint="eastAsia"/>
          <w:sz w:val="24"/>
          <w:szCs w:val="24"/>
          <w:lang w:val="en-GB"/>
        </w:rPr>
        <w:t>er</w:t>
      </w:r>
      <w:r>
        <w:rPr>
          <w:sz w:val="24"/>
          <w:szCs w:val="24"/>
          <w:lang w:val="en-GB"/>
        </w:rPr>
        <w:t xml:space="preserve"> pH</w:t>
      </w:r>
      <w:r>
        <w:rPr>
          <w:rFonts w:hint="eastAsia"/>
          <w:sz w:val="24"/>
          <w:szCs w:val="24"/>
          <w:lang w:val="en-GB"/>
        </w:rPr>
        <w:t xml:space="preserve"> </w:t>
      </w:r>
      <w:r>
        <w:rPr>
          <w:sz w:val="24"/>
          <w:szCs w:val="24"/>
          <w:lang w:val="en-GB"/>
        </w:rPr>
        <w:t xml:space="preserve">conditions favored the formation of furans and furanones, whereas </w:t>
      </w:r>
      <w:r>
        <w:rPr>
          <w:rFonts w:hint="eastAsia"/>
          <w:sz w:val="24"/>
          <w:szCs w:val="24"/>
          <w:lang w:val="en-GB"/>
        </w:rPr>
        <w:t>alkyl</w:t>
      </w:r>
      <w:r>
        <w:rPr>
          <w:sz w:val="24"/>
          <w:szCs w:val="24"/>
          <w:lang w:val="en-GB"/>
        </w:rPr>
        <w:t>pyrazines showed an increase at high</w:t>
      </w:r>
      <w:r>
        <w:rPr>
          <w:rFonts w:hint="eastAsia"/>
          <w:sz w:val="24"/>
          <w:szCs w:val="24"/>
          <w:lang w:val="en-GB"/>
        </w:rPr>
        <w:t>er</w:t>
      </w:r>
      <w:r>
        <w:rPr>
          <w:sz w:val="24"/>
          <w:szCs w:val="24"/>
          <w:lang w:val="en-GB"/>
        </w:rPr>
        <w:t xml:space="preserve"> pH, which was consistent with reported references </w:t>
      </w:r>
      <w:r>
        <w:rPr>
          <w:sz w:val="24"/>
          <w:szCs w:val="24"/>
          <w:lang w:val="en-GB"/>
        </w:rPr>
        <w:fldChar w:fldCharType="begin" w:fldLock="1"/>
      </w:r>
      <w:r>
        <w:rPr>
          <w:sz w:val="24"/>
          <w:szCs w:val="24"/>
          <w:lang w:val="en-GB"/>
        </w:rPr>
        <w:instrText>ADDIN CSL_CITATION {"citationItems":[{"id":"ITEM-1","itemData":{"DOI":"10.1016/j.lwt.2021.111328","ISSN":"00236438","abstract":"The enzymatically hydrolyzed quinoa protein (E-HQP) was used as a main precursor of a wide range of thermal process flavours. Identification of the volatile compounds generated from the reaction of E-HQP-xylose model mixture at different initial pH values (5, 6, 7, 8 and 9) was performed using a solid phase microextraction - GC-MS technique. The content of free amino acids, colour intensity and radical scavenging activity of the Maillard reaction products (MRPs) formed at each pH were determined. The results revealed a great influence of the pH values on chemical composition and odour profile of the generated volatiles. The studies showed that low pH favoured formation of furans, furanones and cyclopentanones. In contrast, the pyrazines comprised the highest yield of the total volatiles at pH 9. A positive correlation was found between increasing the pH values and browning intensity of MRPs. The antioxidant activity of MRPs and total content of free amino groups showed a gradual decrease by increasing the pH. A correlation was found between the antioxidant activity of MRPs and the volatile compounds generated at each pH. Principle component analysis clearly elucidated a distinct separation among the investigated E-HQP-xylose model mixtures based on the volatile compounds generated at different pH.","author":[{"dropping-particle":"","family":"Lotfy","given":"Shereen N.","non-dropping-particle":"","parse-names":false,"suffix":""},{"dropping-particle":"","family":"Saad","given":"Rasha","non-dropping-particle":"","parse-names":false,"suffix":""},{"dropping-particle":"","family":"El-Massrey","given":"Khaled F.","non-dropping-particle":"","parse-names":false,"suffix":""},{"dropping-particle":"","family":"Fadel","given":"Hoda H.M.","non-dropping-particle":"","parse-names":false,"suffix":""}],"container-title":"LWT","id":"ITEM-1","issued":{"date-parts":[["2021","6","1"]]},"page":"111328","publisher":"Academic Press","title":"Effects of pH on headspace volatiles and properties of Maillard reaction products derived from enzymatically hydrolyzed quinoa protein-xylose model system","type":"article-journal","volume":"145"},"uris":["http://www.mendeley.com/documents/?uuid=92ef9695-af0f-37af-a547-a592059a6c00"]},{"id":"ITEM-2","itemData":{"DOI":"10.1016/J.FOODCHEM.2009.06.026","ISSN":"0308-8146","abstract":"The identification of aroma compounds, formed from the reactions of l-ascorbic acid with l-threonine/l-serine at five different pH values (5.00, 6.00, 7.00, 8.00, or 9.55) and 143 ± 2 °C for 2 h, was performed using a SPME-GC-MS technique, and further use of LRI. The results showed 35 aroma compounds. The reaction between l-ascorbic acid and l-threonine/l-serine led mainly to the formation of pyrazines. Many of these were alkylpyrazines, such as 2-methylpyrazine, 2,5-dimethylpyrazine, 2-ethylpyrazine, 2-ethyl-6-methylpyrazine, 2-ethyl-5-methylpyrazine, 3-ethyl-2,5-dimethylpyrazine, 2,3-diethyl-5-methylpyrazine, and 3,5-diethyl-2-methylpyrazine; other compounds identified were furans and aldehydes. More volatiles were generated in l-ascorbic acid with l-threonine systems than in l-ascorbic acid with l-serine systems. The studies showed that furans, such as furfural, 2-furanmethanol, benzofuran, 2,5-furandicarboxaldehyde and 2-furfurylfuran were formed mainly at acidic pH. In contrast, higher pH values could promote the production of pyrazines. © 2009 Elsevier Ltd. All rights reserved.","author":[{"dropping-particle":"","family":"Yu","given":"Ai Nong","non-dropping-particle":"","parse-names":false,"suffix":""},{"dropping-particle":"","family":"Zhang","given":"Ai Dong","non-dropping-particle":"","parse-names":false,"suffix":""}],"container-title":"Food Chemistry","id":"ITEM-2","issue":"1","issued":{"date-parts":[["2010","3","1"]]},"page":"214-219","publisher":"Elsevier","title":"The effect of pH on the formation of aroma compounds produced by heating a model system containing l-ascorbic acid with l-threonine/l-serine","type":"article-journal","volume":"119"},"uris":["http://www.mendeley.com/documents/?uuid=6c570b2b-97cf-38f0-8990-12c8dbf54931"]}],"mendeley":{"formattedCitation":"&lt;sup&gt;[18, 26]&lt;/sup&gt;","manualFormatting":"[18, 25]","plainTextFormattedCitation":"[18, 26]","previouslyFormattedCitation":"&lt;sup&gt;[18, 26]&lt;/sup&gt;"},"properties":{"noteIndex":0},"schema":"https://github.com/citation-style-language/schema/raw/master/csl-citation.json"}</w:instrText>
      </w:r>
      <w:r>
        <w:rPr>
          <w:sz w:val="24"/>
          <w:szCs w:val="24"/>
          <w:lang w:val="en-GB"/>
        </w:rPr>
        <w:fldChar w:fldCharType="separate"/>
      </w:r>
      <w:r>
        <w:rPr>
          <w:sz w:val="24"/>
          <w:szCs w:val="24"/>
          <w:vertAlign w:val="superscript"/>
          <w:lang w:val="en-GB"/>
        </w:rPr>
        <w:t>[18, 2</w:t>
      </w:r>
      <w:r>
        <w:rPr>
          <w:rFonts w:hint="eastAsia"/>
          <w:sz w:val="24"/>
          <w:szCs w:val="24"/>
          <w:vertAlign w:val="superscript"/>
          <w:lang w:val="en-GB"/>
        </w:rPr>
        <w:t>5</w:t>
      </w:r>
      <w:r>
        <w:rPr>
          <w:sz w:val="24"/>
          <w:szCs w:val="24"/>
          <w:vertAlign w:val="superscript"/>
          <w:lang w:val="en-GB"/>
        </w:rPr>
        <w:t>]</w:t>
      </w:r>
      <w:r>
        <w:rPr>
          <w:sz w:val="24"/>
          <w:szCs w:val="24"/>
          <w:lang w:val="en-GB"/>
        </w:rPr>
        <w:fldChar w:fldCharType="end"/>
      </w:r>
      <w:r>
        <w:rPr>
          <w:sz w:val="24"/>
          <w:szCs w:val="24"/>
          <w:lang w:val="en-GB"/>
        </w:rPr>
        <w:t xml:space="preserve">. </w:t>
      </w:r>
    </w:p>
    <w:p w14:paraId="0D662A93" w14:textId="77777777" w:rsidR="005D4076" w:rsidRDefault="00000000">
      <w:pPr>
        <w:spacing w:line="480" w:lineRule="auto"/>
        <w:ind w:firstLineChars="200" w:firstLine="480"/>
        <w:rPr>
          <w:sz w:val="24"/>
          <w:szCs w:val="24"/>
          <w:lang w:val="en-GB"/>
        </w:rPr>
      </w:pPr>
      <w:bookmarkStart w:id="4" w:name="_Hlk140672136"/>
      <w:r>
        <w:rPr>
          <w:sz w:val="24"/>
          <w:szCs w:val="24"/>
          <w:lang w:val="en-GB"/>
        </w:rPr>
        <w:t xml:space="preserve">As typical intermediate products </w:t>
      </w:r>
      <w:r>
        <w:rPr>
          <w:rFonts w:hint="eastAsia"/>
          <w:sz w:val="24"/>
          <w:szCs w:val="24"/>
          <w:lang w:val="en-GB"/>
        </w:rPr>
        <w:t>of</w:t>
      </w:r>
      <w:r>
        <w:rPr>
          <w:sz w:val="24"/>
          <w:szCs w:val="24"/>
          <w:lang w:val="en-GB"/>
        </w:rPr>
        <w:t xml:space="preserve"> the Maillard reaction, butane-2,3-diol, propylene glycol, methylglyoxal, acetone, butane-2,3-dione, pentane-2,3-dione, hydroxyacetone, 3</w:t>
      </w:r>
      <w:r>
        <w:rPr>
          <w:sz w:val="24"/>
          <w:szCs w:val="24"/>
        </w:rPr>
        <w:t>-</w:t>
      </w:r>
      <w:r>
        <w:rPr>
          <w:sz w:val="24"/>
          <w:szCs w:val="24"/>
          <w:lang w:val="en-GB"/>
        </w:rPr>
        <w:t>hydroxybutan-2-one</w:t>
      </w:r>
      <w:r>
        <w:rPr>
          <w:rFonts w:hint="eastAsia"/>
          <w:sz w:val="24"/>
          <w:szCs w:val="24"/>
          <w:lang w:val="en-GB"/>
        </w:rPr>
        <w:t>,</w:t>
      </w:r>
      <w:r>
        <w:rPr>
          <w:sz w:val="24"/>
          <w:szCs w:val="24"/>
          <w:lang w:val="en-GB"/>
        </w:rPr>
        <w:t xml:space="preserve"> and pyruvic acid were predominantly detected at the second and fourth hours of the</w:t>
      </w:r>
      <w:r>
        <w:rPr>
          <w:sz w:val="24"/>
          <w:szCs w:val="24"/>
        </w:rPr>
        <w:t xml:space="preserve"> </w:t>
      </w:r>
      <w:r>
        <w:rPr>
          <w:sz w:val="24"/>
          <w:szCs w:val="24"/>
          <w:lang w:val="en-GB"/>
        </w:rPr>
        <w:t>reaction in the pH 5.5 model (</w:t>
      </w:r>
      <w:r>
        <w:rPr>
          <w:b/>
          <w:bCs/>
          <w:sz w:val="24"/>
          <w:szCs w:val="24"/>
          <w:lang w:val="en-GB"/>
        </w:rPr>
        <w:t>Table 2</w:t>
      </w:r>
      <w:r>
        <w:rPr>
          <w:sz w:val="24"/>
          <w:szCs w:val="24"/>
          <w:lang w:val="en-GB"/>
        </w:rPr>
        <w:t>). However, butane-2,3-diol, propylene glycol, methylglyoxal</w:t>
      </w:r>
      <w:r>
        <w:rPr>
          <w:rFonts w:hint="eastAsia"/>
          <w:sz w:val="24"/>
          <w:szCs w:val="24"/>
          <w:lang w:val="en-GB"/>
        </w:rPr>
        <w:t>,</w:t>
      </w:r>
      <w:r>
        <w:rPr>
          <w:sz w:val="24"/>
          <w:szCs w:val="24"/>
          <w:lang w:val="en-GB"/>
        </w:rPr>
        <w:t xml:space="preserve"> and butane-2,3-dione were present in higher concentrations between the sixth and tenth hours of the reaction under the pH 7.8 condition model (</w:t>
      </w:r>
      <w:r>
        <w:rPr>
          <w:b/>
          <w:bCs/>
          <w:sz w:val="24"/>
          <w:szCs w:val="24"/>
          <w:lang w:val="en-GB"/>
        </w:rPr>
        <w:t>Table 3</w:t>
      </w:r>
      <w:r>
        <w:rPr>
          <w:sz w:val="24"/>
          <w:szCs w:val="24"/>
          <w:lang w:val="en-GB"/>
        </w:rPr>
        <w:t xml:space="preserve">). This observation may be </w:t>
      </w:r>
      <w:r>
        <w:rPr>
          <w:sz w:val="24"/>
          <w:szCs w:val="24"/>
          <w:lang w:val="en-GB"/>
        </w:rPr>
        <w:lastRenderedPageBreak/>
        <w:t xml:space="preserve">attributed to the faster progression of the reaction at pH 7.8, leading to the rapid consumption of these intermediate compounds and a limited availability of L-lysine in the later stages of the reaction, </w:t>
      </w:r>
      <w:bookmarkEnd w:id="4"/>
      <w:r>
        <w:rPr>
          <w:sz w:val="24"/>
          <w:szCs w:val="24"/>
          <w:lang w:val="en-GB"/>
        </w:rPr>
        <w:t>thereby causing the accumulation of certain intermediates.</w:t>
      </w:r>
    </w:p>
    <w:p w14:paraId="694D965A" w14:textId="77777777" w:rsidR="005D4076" w:rsidRDefault="00000000">
      <w:pPr>
        <w:spacing w:line="480" w:lineRule="auto"/>
        <w:rPr>
          <w:i/>
          <w:iCs/>
          <w:sz w:val="24"/>
          <w:szCs w:val="24"/>
          <w:lang w:val="en-GB"/>
        </w:rPr>
      </w:pPr>
      <w:bookmarkStart w:id="5" w:name="_Hlk140672148"/>
      <w:r>
        <w:rPr>
          <w:i/>
          <w:iCs/>
          <w:sz w:val="24"/>
          <w:szCs w:val="24"/>
          <w:lang w:val="en-GB"/>
        </w:rPr>
        <w:t>3.3 Correlation analysis at different pH</w:t>
      </w:r>
      <w:bookmarkEnd w:id="5"/>
    </w:p>
    <w:p w14:paraId="0C686079" w14:textId="77777777" w:rsidR="005D4076" w:rsidRDefault="00000000">
      <w:pPr>
        <w:spacing w:line="480" w:lineRule="auto"/>
        <w:ind w:firstLineChars="200" w:firstLine="480"/>
        <w:rPr>
          <w:sz w:val="24"/>
          <w:szCs w:val="24"/>
          <w:lang w:val="en-GB"/>
        </w:rPr>
      </w:pPr>
      <w:bookmarkStart w:id="6" w:name="_Hlk140505407"/>
      <w:r>
        <w:rPr>
          <w:sz w:val="24"/>
          <w:szCs w:val="24"/>
          <w:lang w:val="en-GB"/>
        </w:rPr>
        <w:t xml:space="preserve">To further investigate the pyrazine formation </w:t>
      </w:r>
      <w:r>
        <w:rPr>
          <w:rFonts w:hint="eastAsia"/>
          <w:sz w:val="24"/>
          <w:szCs w:val="24"/>
          <w:lang w:val="en-GB"/>
        </w:rPr>
        <w:t>pathway</w:t>
      </w:r>
      <w:r>
        <w:rPr>
          <w:sz w:val="24"/>
          <w:szCs w:val="24"/>
          <w:lang w:val="en-GB"/>
        </w:rPr>
        <w:t xml:space="preserve">, the aroma compounds formed during the reaction were subjected to Pearson correlation analysis. From </w:t>
      </w:r>
      <w:r>
        <w:rPr>
          <w:b/>
          <w:bCs/>
          <w:sz w:val="24"/>
          <w:szCs w:val="24"/>
          <w:lang w:val="en-GB"/>
        </w:rPr>
        <w:t xml:space="preserve">Figure </w:t>
      </w:r>
      <w:r>
        <w:rPr>
          <w:rFonts w:hint="eastAsia"/>
          <w:b/>
          <w:bCs/>
          <w:sz w:val="24"/>
          <w:szCs w:val="24"/>
          <w:lang w:val="en-GB"/>
        </w:rPr>
        <w:t>2</w:t>
      </w:r>
      <w:r>
        <w:rPr>
          <w:b/>
          <w:bCs/>
          <w:sz w:val="24"/>
          <w:szCs w:val="24"/>
          <w:lang w:val="en-GB"/>
        </w:rPr>
        <w:t>(a)</w:t>
      </w:r>
      <w:r>
        <w:rPr>
          <w:sz w:val="24"/>
          <w:szCs w:val="24"/>
          <w:lang w:val="en-GB"/>
        </w:rPr>
        <w:t xml:space="preserve"> and </w:t>
      </w:r>
      <w:r>
        <w:rPr>
          <w:b/>
          <w:bCs/>
          <w:sz w:val="24"/>
          <w:szCs w:val="24"/>
          <w:lang w:val="en-GB"/>
        </w:rPr>
        <w:t>Figure 1(b)</w:t>
      </w:r>
      <w:r>
        <w:rPr>
          <w:sz w:val="24"/>
          <w:szCs w:val="24"/>
          <w:lang w:val="en-GB"/>
        </w:rPr>
        <w:t xml:space="preserve">, butane-2,3-diol, </w:t>
      </w:r>
      <w:bookmarkStart w:id="7" w:name="_Hlk140513267"/>
      <w:r>
        <w:rPr>
          <w:sz w:val="24"/>
          <w:szCs w:val="24"/>
          <w:lang w:val="en-GB"/>
        </w:rPr>
        <w:t>hydroxyacetone</w:t>
      </w:r>
      <w:bookmarkEnd w:id="7"/>
      <w:r>
        <w:rPr>
          <w:sz w:val="24"/>
          <w:szCs w:val="24"/>
          <w:lang w:val="en-GB"/>
        </w:rPr>
        <w:t xml:space="preserve"> and propylene glycol exhibited a highly significant positive</w:t>
      </w:r>
      <w:r>
        <w:rPr>
          <w:rFonts w:hint="eastAsia"/>
          <w:sz w:val="24"/>
          <w:szCs w:val="24"/>
          <w:lang w:val="en-GB"/>
        </w:rPr>
        <w:t xml:space="preserve"> </w:t>
      </w:r>
      <w:r>
        <w:rPr>
          <w:sz w:val="24"/>
          <w:szCs w:val="24"/>
          <w:lang w:val="en-GB"/>
        </w:rPr>
        <w:t xml:space="preserve">correlation with </w:t>
      </w:r>
      <w:r>
        <w:rPr>
          <w:rFonts w:hint="eastAsia"/>
          <w:sz w:val="24"/>
          <w:szCs w:val="24"/>
          <w:lang w:val="en-GB"/>
        </w:rPr>
        <w:t>alkyl</w:t>
      </w:r>
      <w:r>
        <w:rPr>
          <w:sz w:val="24"/>
          <w:szCs w:val="24"/>
          <w:lang w:val="en-GB"/>
        </w:rPr>
        <w:t>pyrazines (</w:t>
      </w:r>
      <w:r>
        <w:rPr>
          <w:i/>
          <w:iCs/>
          <w:sz w:val="24"/>
          <w:szCs w:val="24"/>
          <w:lang w:val="en-GB"/>
        </w:rPr>
        <w:t>p</w:t>
      </w:r>
      <w:r>
        <w:rPr>
          <w:sz w:val="24"/>
          <w:szCs w:val="24"/>
          <w:lang w:val="en-GB"/>
        </w:rPr>
        <w:t xml:space="preserve"> &lt;</w:t>
      </w:r>
      <w:r>
        <w:rPr>
          <w:rFonts w:hint="eastAsia"/>
          <w:sz w:val="24"/>
          <w:szCs w:val="24"/>
        </w:rPr>
        <w:t xml:space="preserve"> </w:t>
      </w:r>
      <w:r>
        <w:rPr>
          <w:sz w:val="24"/>
          <w:szCs w:val="24"/>
          <w:lang w:val="en-GB"/>
        </w:rPr>
        <w:t xml:space="preserve">0.01) in both </w:t>
      </w:r>
      <w:r>
        <w:rPr>
          <w:rFonts w:hint="eastAsia"/>
          <w:sz w:val="24"/>
          <w:szCs w:val="24"/>
          <w:lang w:val="en-GB"/>
        </w:rPr>
        <w:t xml:space="preserve">the </w:t>
      </w:r>
      <w:r>
        <w:rPr>
          <w:sz w:val="24"/>
          <w:szCs w:val="24"/>
          <w:lang w:val="en-GB"/>
        </w:rPr>
        <w:t xml:space="preserve">pH 5.5 and pH 7.8 models. Butane-2,3-diol, as a precursor </w:t>
      </w:r>
      <w:r>
        <w:rPr>
          <w:rFonts w:hint="eastAsia"/>
          <w:sz w:val="24"/>
          <w:szCs w:val="24"/>
          <w:lang w:val="en-GB"/>
        </w:rPr>
        <w:t>of</w:t>
      </w:r>
      <w:r>
        <w:rPr>
          <w:sz w:val="24"/>
          <w:szCs w:val="24"/>
          <w:lang w:val="en-GB"/>
        </w:rPr>
        <w:t xml:space="preserve"> </w:t>
      </w:r>
      <w:r>
        <w:rPr>
          <w:rFonts w:hint="eastAsia"/>
          <w:sz w:val="24"/>
          <w:szCs w:val="24"/>
          <w:lang w:val="en-GB"/>
        </w:rPr>
        <w:t>alkyl</w:t>
      </w:r>
      <w:r>
        <w:rPr>
          <w:sz w:val="24"/>
          <w:szCs w:val="24"/>
          <w:lang w:val="en-GB"/>
        </w:rPr>
        <w:t xml:space="preserve">pyrazines, is produced by the degradation of glucose, </w:t>
      </w:r>
      <w:r>
        <w:rPr>
          <w:rFonts w:hint="eastAsia"/>
          <w:sz w:val="24"/>
          <w:szCs w:val="24"/>
          <w:lang w:val="en-GB"/>
        </w:rPr>
        <w:t>and</w:t>
      </w:r>
      <w:r>
        <w:rPr>
          <w:sz w:val="24"/>
          <w:szCs w:val="24"/>
          <w:lang w:val="en-GB"/>
        </w:rPr>
        <w:t xml:space="preserve"> can be further converted into an important α-dicarbonyl compound,</w:t>
      </w:r>
      <w:r>
        <w:rPr>
          <w:rFonts w:hint="eastAsia"/>
          <w:sz w:val="24"/>
          <w:szCs w:val="24"/>
          <w:lang w:val="en-GB"/>
        </w:rPr>
        <w:t xml:space="preserve"> </w:t>
      </w:r>
      <w:r>
        <w:rPr>
          <w:sz w:val="24"/>
          <w:szCs w:val="24"/>
          <w:lang w:val="en-GB"/>
        </w:rPr>
        <w:t>butane-2,3-dione.</w:t>
      </w:r>
      <w:r>
        <w:rPr>
          <w:rFonts w:hint="eastAsia"/>
          <w:sz w:val="24"/>
          <w:szCs w:val="24"/>
          <w:lang w:val="en-GB"/>
        </w:rPr>
        <w:t xml:space="preserve"> </w:t>
      </w:r>
      <w:r>
        <w:rPr>
          <w:sz w:val="24"/>
          <w:szCs w:val="24"/>
          <w:lang w:val="en-GB"/>
        </w:rPr>
        <w:t>This intermediate can be transformed into 2-amino-3-butanone through Strecker degradation with amino acids</w:t>
      </w:r>
      <w:r>
        <w:rPr>
          <w:rFonts w:hint="eastAsia"/>
          <w:sz w:val="24"/>
          <w:szCs w:val="24"/>
          <w:lang w:val="en-GB"/>
        </w:rPr>
        <w:t>,</w:t>
      </w:r>
      <w:r>
        <w:rPr>
          <w:sz w:val="24"/>
          <w:szCs w:val="24"/>
          <w:lang w:val="en-GB"/>
        </w:rPr>
        <w:t xml:space="preserve"> which subsequently participates in the formation of 2,3-dimethyl-substituted alkylpyrazines </w:t>
      </w:r>
      <w:r>
        <w:rPr>
          <w:sz w:val="24"/>
          <w:szCs w:val="24"/>
          <w:lang w:val="en-GB"/>
        </w:rPr>
        <w:fldChar w:fldCharType="begin" w:fldLock="1"/>
      </w:r>
      <w:r>
        <w:rPr>
          <w:sz w:val="24"/>
          <w:szCs w:val="24"/>
          <w:lang w:val="en-GB"/>
        </w:rPr>
        <w:instrText>ADDIN CSL_CITATION {"citationItems":[{"id":"ITEM-1","itemData":{"DOI":"10.1021/ACS.JAFC.2C07026/ASSET/IMAGES/LARGE/JF2C07026_0004.JPEG","ISSN":"15205118","PMID":"36444759","abstract":"The intervention of cysteine (Cys) on the formation of 2,3-butanedione and pyrazines was evaluated during the thermal processing of the alanine-xylose Amadori compound (AX-ARP). With the involvement of Cys, the competitive formation of 2,3-butanedione and pyrazines was induced. The formation of 2,3-butanedione in the AX-ARP/Cys model was suppressed due to the inhibitory effect of the precursors of 2,3-butanedione like deoxypentosones, while the added Cys in the AX-ARP/Cys model competed with the recovered alanine (Ala) to capture glyoxal and methylglyoxal to make up for the absence of pyrazines in the AX-ARP model at an initial pH value of 7. The content of pyrazines increased from 0 up to 16.48 μg/L (120 °C, 120 min). Exogenous Cys itself showed lower reactivity with 2,3-butanedione through the Strecker degradation reaction; while the pH was increased to 8, the degradative products of Cys were facilitated to consume the residual 2,3-butanedione giving rise to the formation of 2,4,5-trimethylthiazole at 120 °C. It was the degradative products of Cys that accelerated the reaction for consumption of 2,3-butanedione rather than Cys itself. Additionally, the inhibitory effect of Cys on 2,3-butanedione formation was weakened under a basic condition, while the promotional effect on the formation of pyrazines was further boosted. With more Cys participating in the process of AX-ARP thermal degradation, the formation of 2,3-butanedione was further inhibited, while the yields of pyrazines were increased.","author":[{"dropping-particle":"","family":"Zhou","given":"Tong","non-dropping-particle":"","parse-names":false,"suffix":""},{"dropping-particle":"","family":"Xia","given":"Xue","non-dropping-particle":"","parse-names":false,"suffix":""},{"dropping-particle":"","family":"Cui","given":"Heping","non-dropping-particle":"","parse-names":false,"suffix":""},{"dropping-particle":"","family":"Hayat","given":"Khizar","non-dropping-particle":"","parse-names":false,"suffix":""},{"dropping-particle":"","family":"Zhang","given":"Xiaoming","non-dropping-particle":"","parse-names":false,"suffix":""},{"dropping-particle":"","family":"Ho","given":"Chi Tang","non-dropping-particle":"","parse-names":false,"suffix":""}],"container-title":"Journal of Agricultural and Food Chemistry","id":"ITEM-1","issue":"48","issued":{"date-parts":[["2022","12","7"]]},"page":"15202-15212","publisher":"American Chemical Society","title":"Competitive Formation of 2,3-Butanedione and Pyrazines through Intervention of Added Cysteine during Thermal Processing of Alanine-Xylose Amadori Compounds","type":"article-journal","volume":"70"},"uris":["http://www.mendeley.com/documents/?uuid=7e9a679a-6575-3c72-8f73-eb32618996c7"]}],"mendeley":{"formattedCitation":"&lt;sup&gt;[27]&lt;/sup&gt;","manualFormatting":"[25]","plainTextFormattedCitation":"[27]","previouslyFormattedCitation":"&lt;sup&gt;[27]&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5</w:t>
      </w:r>
      <w:r>
        <w:rPr>
          <w:sz w:val="24"/>
          <w:szCs w:val="24"/>
          <w:vertAlign w:val="superscript"/>
          <w:lang w:val="en-GB"/>
        </w:rPr>
        <w:t>]</w:t>
      </w:r>
      <w:r>
        <w:rPr>
          <w:sz w:val="24"/>
          <w:szCs w:val="24"/>
          <w:lang w:val="en-GB"/>
        </w:rPr>
        <w:fldChar w:fldCharType="end"/>
      </w:r>
      <w:r>
        <w:rPr>
          <w:sz w:val="24"/>
          <w:szCs w:val="24"/>
          <w:lang w:val="en-GB"/>
        </w:rPr>
        <w:t>. Similarly, propylene glycol, also a glucose degradation product, can further form methylglyoxal and hydroxyacetone, both recognized as key precursors of alkylpyrazines</w:t>
      </w:r>
      <w:r>
        <w:rPr>
          <w:rFonts w:hint="eastAsia"/>
          <w:sz w:val="24"/>
          <w:szCs w:val="24"/>
          <w:lang w:val="en-GB"/>
        </w:rPr>
        <w:t xml:space="preserve"> </w:t>
      </w:r>
      <w:r>
        <w:rPr>
          <w:sz w:val="24"/>
          <w:szCs w:val="24"/>
          <w:lang w:val="en-GB"/>
        </w:rPr>
        <w:fldChar w:fldCharType="begin" w:fldLock="1"/>
      </w:r>
      <w:r>
        <w:rPr>
          <w:sz w:val="24"/>
          <w:szCs w:val="24"/>
          <w:lang w:val="en-GB"/>
        </w:rPr>
        <w:instrText>ADDIN CSL_CITATION {"citationItems":[{"id":"ITEM-1","itemData":{"DOI":"10.1021/ACS.JAFC.2C08745/ASSET/IMAGES/LARGE/JF2C08745_0006.JPEG","ISSN":"15205118","abstract":"Maillard flavor compounds, such as 2,3,5-trimethylpyrazine, have been frequently identified in thermally processed food products, such as popcorn and peanuts. However, the origin of the carbon atoms in 2,3,5-trimethylpyrazine has not been clearly elucidated. Herein, a model reaction showed that precursor methylglyoxal and intermediates glyoxal and formaldehyde contributed to the formation of 2,3,5-trimethylpyrazine via a conversion reaction between methylglyoxal and glyoxal. In addition, carbon module labeling technology and model response validation experiments indicated that this transformation reaction between methylglyoxal and glyoxal brought formaldehyde into the methyl group carbon atoms of the 2,3,5-trimethylpyrazine ring. The proposed novel route provides a new perspective for approaches to control the formation of flavor compounds, such as 2,3,5-trimethylpyrazine.","author":[{"dropping-particle":"","family":"Jiang","given":"Wei","non-dropping-particle":"","parse-names":false,"suffix":""},{"dropping-particle":"","family":"Wang","given":"Xiaoyuan","non-dropping-particle":"","parse-names":false,"suffix":""},{"dropping-particle":"","family":"Ma","given":"Yun Jiao","non-dropping-particle":"","parse-names":false,"suffix":""},{"dropping-particle":"","family":"Du","given":"Ming","non-dropping-particle":"","parse-names":false,"suffix":""},{"dropping-particle":"","family":"Wu","given":"Chao","non-dropping-particle":"","parse-names":false,"suffix":""},{"dropping-particle":"","family":"Xu","given":"Xianbing","non-dropping-particle":"","parse-names":false,"suffix":""}],"container-title":"Journal of Agricultural and Food Chemistry","id":"ITEM-1","issued":{"date-parts":[["2022","4","5"]]},"page":"5337-5344","publisher":"American Chemical Society","title":"Mechanism of Carbon Skeleton Formation of 2,3,5-Trimethylpyrazine via a Conversion Reaction between Methylglyoxal and Glyoxal","type":"article-journal","volume":"71"},"uris":["http://www.mendeley.com/documents/?uuid=2f440924-ab6c-31ad-b2ba-81abeb58fe95"]},{"id":"ITEM-2","itemData":{"DOI":"10.1021/acs.jafc.9b07809","ISSN":"15205118","PMID":"32065523","abstract":"2-Ethyl-3,5(3,6)-dimethylpyrazines (EDMPs) have a pleasant aroma of roasted cocoa or nuts with an extreme low odor threshold that have potential in industrial applications as food fragrances. The food fermentation process can accumulate EDMPs, and this might be the chance to study the biosynthesis mechanism of EDMPs under mild conditions for \"natural\" EDMPs' production. In this study, an EDMP-producing strain was isolated from baijiu fermentation. This strain was identified as Bacillus subtilis, a generally regarded as safe organism. After reasonable assumption and substrate addition and isotope-labeled experiments, we found that EDMPs are produced from l-threonine and d-glucose at environmental temperature and pressure. In addition, aminoacetone, the metabolite of l-threonine, and 2,3-pentanedione, the metabolite of l-threonine and d-glucose, are intermediates for the production of EDMPs. This study proposed and confirmed the biosynthesis pathway of EDMPs. It will be helpful for the industrial production of EDMPs and provides reference for the biosynthetic mechanism analysis of other valuable pyrazines.","author":[{"dropping-particle":"","family":"Zhang","given":"Huaizhi","non-dropping-particle":"","parse-names":false,"suffix":""},{"dropping-particle":"","family":"Zhang","given":"Lijie","non-dropping-particle":"","parse-names":false,"suffix":""},{"dropping-particle":"","family":"Yu","given":"Xiaowei","non-dropping-particle":"","parse-names":false,"suffix":""},{"dropping-particle":"","family":"Xu","given":"Yan","non-dropping-particle":"","parse-names":false,"suffix":""}],"container-title":"Journal of Agricultural and Food Chemistry","id":"ITEM-2","issue":"11","issued":{"date-parts":[["2020"]]},"page":"3558-3567","title":"The Biosynthesis Mechanism Involving 2,3-Pentanedione and Aminoacetone Describes the Production of 2-Ethyl-3,5-dimethylpyrazine and 2-Ethyl-3,6-dimethylpyrazine by Bacillus subtilis","type":"article-journal","volume":"68"},"uris":["http://www.mendeley.com/documents/?uuid=24498ec6-5c56-428c-aa7f-9ea3321f11ce"]},{"id":"ITEM-3","itemData":{"author":[{"dropping-particle":"Van","family":"Boekel","given":"M A J S","non-dropping-particle":"","parse-names":false,"suffix":""}],"container-title":"Biotechnology Advances","id":"ITEM-</w:instrText>
      </w:r>
      <w:r>
        <w:rPr>
          <w:rFonts w:hint="eastAsia"/>
          <w:sz w:val="24"/>
          <w:szCs w:val="24"/>
          <w:lang w:val="en-GB"/>
        </w:rPr>
        <w:instrText>3","issue":"2","issued":{"date-parts":[["2006"]]},"note":"</w:instrText>
      </w:r>
      <w:r>
        <w:rPr>
          <w:rFonts w:hint="eastAsia"/>
          <w:sz w:val="24"/>
          <w:szCs w:val="24"/>
          <w:lang w:val="en-GB"/>
        </w:rPr>
        <w:instrText>美拉德反应与风味形成</w:instrText>
      </w:r>
      <w:r>
        <w:rPr>
          <w:rFonts w:hint="eastAsia"/>
          <w:sz w:val="24"/>
          <w:szCs w:val="24"/>
          <w:lang w:val="en-GB"/>
        </w:rPr>
        <w:instrText>","page":"230-233","title":"Formation of flavour compounds in the Maillard reaction","type":"article-journal","volume":"24"},"uris":["http://www.mendeley.com/documents/?uuid=390b67a7-f53c</w:instrText>
      </w:r>
      <w:r>
        <w:rPr>
          <w:sz w:val="24"/>
          <w:szCs w:val="24"/>
          <w:lang w:val="en-GB"/>
        </w:rPr>
        <w:instrText>-4f65-a4c0-932e30904356"]}],"mendeley":{"formattedCitation":"&lt;sup&gt;[28–30]&lt;/sup&gt;","plainTextFormattedCitation":"[28–30]","previouslyFormattedCitation":"&lt;sup&gt;[28–30]&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6</w:t>
      </w:r>
      <w:r>
        <w:rPr>
          <w:sz w:val="24"/>
          <w:szCs w:val="24"/>
          <w:vertAlign w:val="superscript"/>
          <w:lang w:val="en-GB"/>
        </w:rPr>
        <w:t>–</w:t>
      </w:r>
      <w:r>
        <w:rPr>
          <w:rFonts w:hint="eastAsia"/>
          <w:sz w:val="24"/>
          <w:szCs w:val="24"/>
          <w:vertAlign w:val="superscript"/>
          <w:lang w:val="en-GB"/>
        </w:rPr>
        <w:t>28</w:t>
      </w:r>
      <w:r>
        <w:rPr>
          <w:sz w:val="24"/>
          <w:szCs w:val="24"/>
          <w:vertAlign w:val="superscript"/>
          <w:lang w:val="en-GB"/>
        </w:rPr>
        <w:t>]</w:t>
      </w:r>
      <w:r>
        <w:rPr>
          <w:sz w:val="24"/>
          <w:szCs w:val="24"/>
          <w:lang w:val="en-GB"/>
        </w:rPr>
        <w:fldChar w:fldCharType="end"/>
      </w:r>
      <w:r>
        <w:rPr>
          <w:sz w:val="24"/>
          <w:szCs w:val="24"/>
          <w:lang w:val="en-GB"/>
        </w:rPr>
        <w:t>.</w:t>
      </w:r>
      <w:bookmarkEnd w:id="6"/>
      <w:r>
        <w:rPr>
          <w:sz w:val="24"/>
          <w:szCs w:val="24"/>
          <w:lang w:val="en-GB"/>
        </w:rPr>
        <w:t xml:space="preserve"> </w:t>
      </w:r>
      <w:bookmarkStart w:id="8" w:name="_Hlk140513284"/>
      <w:r>
        <w:rPr>
          <w:sz w:val="24"/>
          <w:szCs w:val="24"/>
          <w:lang w:val="en-GB"/>
        </w:rPr>
        <w:t xml:space="preserve">Hydroxyacetone can react with amino acids to form </w:t>
      </w:r>
      <w:r>
        <w:rPr>
          <w:i/>
          <w:iCs/>
          <w:sz w:val="24"/>
          <w:szCs w:val="24"/>
          <w:lang w:val="en-GB"/>
        </w:rPr>
        <w:t>α</w:t>
      </w:r>
      <w:r>
        <w:rPr>
          <w:sz w:val="24"/>
          <w:szCs w:val="24"/>
          <w:lang w:val="en-GB"/>
        </w:rPr>
        <w:t>-amino carbonyl compounds</w:t>
      </w:r>
      <w:r>
        <w:rPr>
          <w:rFonts w:hint="eastAsia"/>
          <w:sz w:val="24"/>
          <w:szCs w:val="24"/>
          <w:lang w:val="en-GB"/>
        </w:rPr>
        <w:t xml:space="preserve">, </w:t>
      </w:r>
      <w:r>
        <w:rPr>
          <w:sz w:val="24"/>
          <w:szCs w:val="24"/>
          <w:lang w:val="en-GB"/>
        </w:rPr>
        <w:t>which further contribute to alkylpyrazine formation</w:t>
      </w:r>
      <w:r>
        <w:rPr>
          <w:rFonts w:hint="eastAsia"/>
          <w:sz w:val="24"/>
          <w:szCs w:val="24"/>
          <w:lang w:val="en-GB"/>
        </w:rPr>
        <w:t xml:space="preserve"> </w:t>
      </w:r>
      <w:r>
        <w:rPr>
          <w:sz w:val="24"/>
          <w:szCs w:val="24"/>
          <w:lang w:val="en-GB"/>
        </w:rPr>
        <w:fldChar w:fldCharType="begin" w:fldLock="1"/>
      </w:r>
      <w:r>
        <w:rPr>
          <w:sz w:val="24"/>
          <w:szCs w:val="24"/>
          <w:lang w:val="en-GB"/>
        </w:rPr>
        <w:instrText>ADDIN CSL_CITATION {"citationItems":[{"id":"ITEM-1","itemData":{"DOI":"10.1016/J.FOODCHEM.2009.06.026","ISSN":"0308-8146","abstract":"The identification of aroma compounds, formed from the reactions of l-ascorbic acid with l-threonine/l-serine at five different pH values (5.00, 6.00, 7.00, 8.00, or 9.55) and 143 ± 2 °C for 2 h, was performed using a SPME-GC-MS technique, and further use of LRI. The results showed 35 aroma compounds. The reaction between l-ascorbic acid and l-threonine/l-serine led mainly to the formation of pyrazines. Many of these were alkylpyrazines, such as 2-methylpyrazine, 2,5-dimethylpyrazine, 2-ethylpyrazine, 2-ethyl-6-methylpyrazine, 2-ethyl-5-methylpyrazine, 3-ethyl-2,5-dimethylpyrazine, 2,3-diethyl-5-methylpyrazine, and 3,5-diethyl-2-methylpyrazine; other compounds identified were furans and aldehydes. More volatiles were generated in l-ascorbic acid with l-threonine systems than in l-ascorbic acid with l-serine systems. The studies showed that furans, such as furfural, 2-furanmethanol, benzofuran, 2,5-furandicarboxaldehyde and 2-furfurylfuran were formed mainly at acidic pH. In contrast, higher pH values could promote the production of pyrazines. © 2009 Elsevier Ltd. All rights reserved.","author":[{"dropping-particle":"","family":"Yu","given":"Ai Nong","non-dropping-particle":"","parse-names":false,"suffix":""},{"dropping-particle":"","family":"Zhang","given":"Ai Dong","non-dropping-particle":"","parse-names":false,"suffix":""}],"container-title":"Food Chemistry","id":"ITEM-1","issue":"1","issued":{"date-parts":[["2010","3","1"]]},"page":"214-219","publisher":"Elsevier","title":"The effect of pH on the formation of aroma compounds produced by heating a model system containing l-ascorbic acid with l-threonine/l-serine","type":"article-journal","volume":"119"},"uris":["http://www.mendeley.com/documents/?uuid=6c570b2b-97cf-38f0-8990-12c8dbf54931"]}],"mendeley":{"formattedCitation":"&lt;sup&gt;[26]&lt;/sup&gt;","manualFormatting":"[24]","plainTextFormattedCitation":"[26]","previouslyFormattedCitation":"&lt;sup&gt;[26]&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4</w:t>
      </w:r>
      <w:r>
        <w:rPr>
          <w:sz w:val="24"/>
          <w:szCs w:val="24"/>
          <w:vertAlign w:val="superscript"/>
          <w:lang w:val="en-GB"/>
        </w:rPr>
        <w:t>]</w:t>
      </w:r>
      <w:r>
        <w:rPr>
          <w:sz w:val="24"/>
          <w:szCs w:val="24"/>
          <w:lang w:val="en-GB"/>
        </w:rPr>
        <w:fldChar w:fldCharType="end"/>
      </w:r>
      <w:r>
        <w:rPr>
          <w:sz w:val="24"/>
          <w:szCs w:val="24"/>
          <w:lang w:val="en-GB"/>
        </w:rPr>
        <w:t>.</w:t>
      </w:r>
      <w:bookmarkEnd w:id="8"/>
    </w:p>
    <w:p w14:paraId="14015234" w14:textId="77777777" w:rsidR="005D4076" w:rsidRDefault="00000000">
      <w:pPr>
        <w:spacing w:line="480" w:lineRule="auto"/>
        <w:ind w:firstLineChars="200" w:firstLine="480"/>
        <w:rPr>
          <w:sz w:val="24"/>
          <w:szCs w:val="24"/>
          <w:lang w:val="en-GB"/>
        </w:rPr>
      </w:pPr>
      <w:bookmarkStart w:id="9" w:name="_Hlk140522921"/>
      <w:r>
        <w:rPr>
          <w:sz w:val="24"/>
          <w:szCs w:val="24"/>
          <w:lang w:val="en-GB"/>
        </w:rPr>
        <w:t>In the pH 7.8 model, in addition to butane-2,3-diol, propylene glycol showed a highly significant correlation with 2-allyl-5-methylpyrazine, 2-ethyl-6-methylpyrazine, 2-methyl-6-(1-propenyl)pyrazine and 3-ethyl-2,5-dimethylpyrazine (</w:t>
      </w:r>
      <w:r>
        <w:rPr>
          <w:i/>
          <w:iCs/>
          <w:sz w:val="24"/>
          <w:szCs w:val="24"/>
          <w:lang w:val="en-GB"/>
        </w:rPr>
        <w:t>p</w:t>
      </w:r>
      <w:r>
        <w:rPr>
          <w:rFonts w:hint="eastAsia"/>
          <w:i/>
          <w:iCs/>
          <w:sz w:val="24"/>
          <w:szCs w:val="24"/>
        </w:rPr>
        <w:t xml:space="preserve"> </w:t>
      </w:r>
      <w:r>
        <w:rPr>
          <w:rFonts w:eastAsia="微软雅黑"/>
          <w:sz w:val="24"/>
          <w:szCs w:val="24"/>
          <w:lang w:val="en-GB"/>
        </w:rPr>
        <w:t>&lt;</w:t>
      </w:r>
      <w:r>
        <w:rPr>
          <w:rFonts w:eastAsia="微软雅黑" w:hint="eastAsia"/>
          <w:sz w:val="24"/>
          <w:szCs w:val="24"/>
        </w:rPr>
        <w:t xml:space="preserve"> </w:t>
      </w:r>
      <w:r>
        <w:rPr>
          <w:sz w:val="24"/>
          <w:szCs w:val="24"/>
          <w:lang w:val="en-GB"/>
        </w:rPr>
        <w:t xml:space="preserve">0.01); </w:t>
      </w:r>
      <w:r>
        <w:rPr>
          <w:rFonts w:hint="eastAsia"/>
          <w:sz w:val="24"/>
          <w:szCs w:val="24"/>
          <w:lang w:val="en-GB"/>
        </w:rPr>
        <w:lastRenderedPageBreak/>
        <w:t>h</w:t>
      </w:r>
      <w:r>
        <w:rPr>
          <w:sz w:val="24"/>
          <w:szCs w:val="24"/>
          <w:lang w:val="en-GB"/>
        </w:rPr>
        <w:t>ydroxyacetone was significantly correlated with trimethylpyrazine</w:t>
      </w:r>
      <w:r>
        <w:rPr>
          <w:rFonts w:hint="eastAsia"/>
          <w:sz w:val="24"/>
          <w:szCs w:val="24"/>
          <w:lang w:val="en-GB"/>
        </w:rPr>
        <w:t xml:space="preserve">, </w:t>
      </w:r>
      <w:r>
        <w:rPr>
          <w:sz w:val="24"/>
          <w:szCs w:val="24"/>
          <w:lang w:val="en-GB"/>
        </w:rPr>
        <w:t>while acetone showed a significant correlation with 2,5-dimethylpyrazine (</w:t>
      </w:r>
      <w:r>
        <w:rPr>
          <w:i/>
          <w:iCs/>
          <w:sz w:val="24"/>
          <w:szCs w:val="24"/>
          <w:lang w:val="en-GB"/>
        </w:rPr>
        <w:t>p</w:t>
      </w:r>
      <w:r>
        <w:rPr>
          <w:rFonts w:hint="eastAsia"/>
          <w:i/>
          <w:iCs/>
          <w:sz w:val="24"/>
          <w:szCs w:val="24"/>
        </w:rPr>
        <w:t xml:space="preserve"> </w:t>
      </w:r>
      <w:r>
        <w:rPr>
          <w:sz w:val="24"/>
          <w:szCs w:val="24"/>
          <w:lang w:val="en-GB"/>
        </w:rPr>
        <w:t>&lt;</w:t>
      </w:r>
      <w:r>
        <w:rPr>
          <w:rFonts w:hint="eastAsia"/>
          <w:sz w:val="24"/>
          <w:szCs w:val="24"/>
        </w:rPr>
        <w:t xml:space="preserve"> </w:t>
      </w:r>
      <w:r>
        <w:rPr>
          <w:sz w:val="24"/>
          <w:szCs w:val="24"/>
          <w:lang w:val="en-GB"/>
        </w:rPr>
        <w:t>0.05). As an important intermediate of the Maillard reaction, 3-hydroxy-2-butanone showed a significant correlation only with hydroxyacetone and methylglyoxal (</w:t>
      </w:r>
      <w:r>
        <w:rPr>
          <w:i/>
          <w:iCs/>
          <w:sz w:val="24"/>
          <w:szCs w:val="24"/>
          <w:lang w:val="en-GB"/>
        </w:rPr>
        <w:t>p</w:t>
      </w:r>
      <w:r>
        <w:rPr>
          <w:rFonts w:hint="eastAsia"/>
          <w:i/>
          <w:iCs/>
          <w:sz w:val="24"/>
          <w:szCs w:val="24"/>
        </w:rPr>
        <w:t xml:space="preserve"> </w:t>
      </w:r>
      <w:r>
        <w:rPr>
          <w:sz w:val="24"/>
          <w:szCs w:val="24"/>
          <w:lang w:val="en-GB"/>
        </w:rPr>
        <w:t>&lt;</w:t>
      </w:r>
      <w:r>
        <w:rPr>
          <w:rFonts w:hint="eastAsia"/>
          <w:sz w:val="24"/>
          <w:szCs w:val="24"/>
        </w:rPr>
        <w:t xml:space="preserve"> </w:t>
      </w:r>
      <w:r>
        <w:rPr>
          <w:sz w:val="24"/>
          <w:szCs w:val="24"/>
          <w:lang w:val="en-GB"/>
        </w:rPr>
        <w:t xml:space="preserve">0.05) </w:t>
      </w:r>
      <w:r>
        <w:rPr>
          <w:sz w:val="24"/>
          <w:szCs w:val="24"/>
        </w:rPr>
        <w:t>under the pH 7.8 condition</w:t>
      </w:r>
      <w:r>
        <w:rPr>
          <w:sz w:val="24"/>
          <w:szCs w:val="24"/>
          <w:lang w:val="en-GB"/>
        </w:rPr>
        <w:t xml:space="preserve"> (</w:t>
      </w:r>
      <w:r>
        <w:rPr>
          <w:b/>
          <w:bCs/>
          <w:sz w:val="24"/>
          <w:szCs w:val="24"/>
          <w:lang w:val="en-GB"/>
        </w:rPr>
        <w:t xml:space="preserve">Figure </w:t>
      </w:r>
      <w:r>
        <w:rPr>
          <w:rFonts w:hint="eastAsia"/>
          <w:b/>
          <w:bCs/>
          <w:sz w:val="24"/>
          <w:szCs w:val="24"/>
          <w:lang w:val="en-GB"/>
        </w:rPr>
        <w:t>2</w:t>
      </w:r>
      <w:r>
        <w:rPr>
          <w:b/>
          <w:bCs/>
          <w:sz w:val="24"/>
          <w:szCs w:val="24"/>
          <w:lang w:val="en-GB"/>
        </w:rPr>
        <w:t>(b)</w:t>
      </w:r>
      <w:r>
        <w:rPr>
          <w:sz w:val="24"/>
          <w:szCs w:val="24"/>
          <w:lang w:val="en-GB"/>
        </w:rPr>
        <w:t xml:space="preserve">). 3-Hydroxy-2-butanone can be dehydrogenated to form butane-2,3-dione, </w:t>
      </w:r>
      <w:r>
        <w:rPr>
          <w:sz w:val="24"/>
          <w:szCs w:val="24"/>
        </w:rPr>
        <w:t>which may subsequently generate hydroxyacetone and methylglyoxal, thereby providing α-dicarbonyl compounds that serve as key precursors for pyrazine formation</w:t>
      </w:r>
      <w:r>
        <w:rPr>
          <w:rFonts w:hint="eastAsia"/>
          <w:sz w:val="24"/>
          <w:szCs w:val="24"/>
          <w:lang w:val="en-GB"/>
        </w:rPr>
        <w:t xml:space="preserve"> </w:t>
      </w:r>
      <w:r>
        <w:rPr>
          <w:sz w:val="24"/>
          <w:szCs w:val="24"/>
          <w:lang w:val="en-GB"/>
        </w:rPr>
        <w:fldChar w:fldCharType="begin" w:fldLock="1"/>
      </w:r>
      <w:r>
        <w:rPr>
          <w:sz w:val="24"/>
          <w:szCs w:val="24"/>
          <w:lang w:val="en-GB"/>
        </w:rPr>
        <w:instrText>ADDIN CSL_CITATION {"citationItems":[{"id":"ITEM-1","itemData":{"DOI":"10.1021/acs.jafc.9b07809","ISSN":"15205118","PMID":"32065523","abstract":"2-Ethyl-3,5(3,6)-dimethylpyrazines (EDMPs) have a pleasant aroma of roasted cocoa or nuts with an extreme low odor threshold that have potential in industrial applications as food fragrances. The food fermentation process can accumulate EDMPs, and this might be the chance to study the biosynthesis mechanism of EDMPs under mild conditions for \"natural\" EDMPs' production. In this study, an EDMP-producing strain was isolated from baijiu fermentation. This strain was identified as Bacillus subtilis, a generally regarded as safe organism. After reasonable assumption and substrate addition and isotope-labeled experiments, we found that EDMPs are produced from l-threonine and d-glucose at environmental temperature and pressure. In addition, aminoacetone, the metabolite of l-threonine, and 2,3-pentanedione, the metabolite of l-threonine and d-glucose, are intermediates for the production of EDMPs. This study proposed and confirmed the biosynthesis pathway of EDMPs. It will be helpful for the industrial production of EDMPs and provides reference for the biosynthetic mechanism analysis of other valuable pyrazines.","author":[{"dropping-particle":"","family":"Zhang","given":"Huaizhi","non-dropping-particle":"","parse-names":false,"suffix":""},{"dropping-particle":"","family":"Zhang","given":"Lijie","non-dropping-particle":"","parse-names":false,"suffix":""},{"dropping-particle":"","family":"Yu","given":"Xiaowei","non-dropping-particle":"","parse-names":false,"suffix":""},{"dropping-particle":"","family":"Xu","given":"Yan","non-dropping-particle":"","parse-names":false,"suffix":""}],"container-title":"Journal of Agricultural and Food Chemistry","id":"ITEM-1","issue":"11","issued":{"date-parts":[["2020"]]},"page":"3558-3567","title":"The Biosynthesis Mechanism Involving 2,3-Pentanedione and Aminoacetone Describes the Production of 2-Ethyl-3,5-dimethylpyrazine and 2-Ethyl-3,6-dimethylpyrazine by Bacillus subtilis","type":"article-journal","volume":"68"},"uris":["http://www.mendeley.com/documents/?uuid=24498ec6-5c56-428c-aa7f-9ea3321f11ce"]}],"mendeley":{"formattedCitation":"&lt;sup&gt;[29]&lt;/sup&gt;","manualFormatting":"[27]","plainTextFormattedCitation":"[29]","previouslyFormattedCitation":"&lt;sup&gt;[29]&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7</w:t>
      </w:r>
      <w:r>
        <w:rPr>
          <w:sz w:val="24"/>
          <w:szCs w:val="24"/>
          <w:vertAlign w:val="superscript"/>
          <w:lang w:val="en-GB"/>
        </w:rPr>
        <w:t>]</w:t>
      </w:r>
      <w:r>
        <w:rPr>
          <w:sz w:val="24"/>
          <w:szCs w:val="24"/>
          <w:lang w:val="en-GB"/>
        </w:rPr>
        <w:fldChar w:fldCharType="end"/>
      </w:r>
      <w:r>
        <w:rPr>
          <w:sz w:val="24"/>
          <w:szCs w:val="24"/>
          <w:lang w:val="en-GB"/>
        </w:rPr>
        <w:t xml:space="preserve">. </w:t>
      </w:r>
    </w:p>
    <w:p w14:paraId="6FFDD1AC" w14:textId="77777777" w:rsidR="005D4076" w:rsidRDefault="00000000">
      <w:pPr>
        <w:spacing w:line="480" w:lineRule="auto"/>
        <w:ind w:firstLineChars="200" w:firstLine="480"/>
        <w:rPr>
          <w:sz w:val="24"/>
          <w:szCs w:val="24"/>
          <w:lang w:val="en-GB"/>
        </w:rPr>
      </w:pPr>
      <w:r>
        <w:rPr>
          <w:sz w:val="24"/>
          <w:szCs w:val="24"/>
          <w:lang w:val="en-GB"/>
        </w:rPr>
        <w:t xml:space="preserve">In contrast to the pH 7.8 model, in addition to butane-2,3-diol, hydroxyacetone and propylene glycol were significantly correlated with </w:t>
      </w:r>
      <w:r>
        <w:rPr>
          <w:rFonts w:hint="eastAsia"/>
          <w:sz w:val="24"/>
          <w:szCs w:val="24"/>
          <w:lang w:val="en-GB"/>
        </w:rPr>
        <w:t>alkyl</w:t>
      </w:r>
      <w:r>
        <w:rPr>
          <w:sz w:val="24"/>
          <w:szCs w:val="24"/>
          <w:lang w:val="en-GB"/>
        </w:rPr>
        <w:t>pyrazines, and butane-2,3-dione showed a significant correlation with 2-ethyl-5-methylpyrazine, 2-methylpyrazine and 3,5-EDMP (</w:t>
      </w:r>
      <w:r>
        <w:rPr>
          <w:i/>
          <w:iCs/>
          <w:sz w:val="24"/>
          <w:szCs w:val="24"/>
          <w:lang w:val="en-GB"/>
        </w:rPr>
        <w:t>p</w:t>
      </w:r>
      <w:r>
        <w:rPr>
          <w:rFonts w:hint="eastAsia"/>
          <w:i/>
          <w:iCs/>
          <w:sz w:val="24"/>
          <w:szCs w:val="24"/>
        </w:rPr>
        <w:t xml:space="preserve"> </w:t>
      </w:r>
      <w:r>
        <w:rPr>
          <w:sz w:val="24"/>
          <w:szCs w:val="24"/>
          <w:lang w:val="en-GB"/>
        </w:rPr>
        <w:t>&lt;</w:t>
      </w:r>
      <w:r>
        <w:rPr>
          <w:rFonts w:hint="eastAsia"/>
          <w:sz w:val="24"/>
          <w:szCs w:val="24"/>
        </w:rPr>
        <w:t xml:space="preserve"> </w:t>
      </w:r>
      <w:r>
        <w:rPr>
          <w:sz w:val="24"/>
          <w:szCs w:val="24"/>
          <w:lang w:val="en-GB"/>
        </w:rPr>
        <w:t>0.05) in the pH 5.5 model (</w:t>
      </w:r>
      <w:r>
        <w:rPr>
          <w:b/>
          <w:bCs/>
          <w:sz w:val="24"/>
          <w:szCs w:val="24"/>
          <w:lang w:val="en-GB"/>
        </w:rPr>
        <w:t xml:space="preserve">Figure </w:t>
      </w:r>
      <w:r>
        <w:rPr>
          <w:rFonts w:hint="eastAsia"/>
          <w:b/>
          <w:bCs/>
          <w:sz w:val="24"/>
          <w:szCs w:val="24"/>
          <w:lang w:val="en-GB"/>
        </w:rPr>
        <w:t>2</w:t>
      </w:r>
      <w:r>
        <w:rPr>
          <w:b/>
          <w:bCs/>
          <w:sz w:val="24"/>
          <w:szCs w:val="24"/>
          <w:lang w:val="en-GB"/>
        </w:rPr>
        <w:t>(a)</w:t>
      </w:r>
      <w:r>
        <w:rPr>
          <w:sz w:val="24"/>
          <w:szCs w:val="24"/>
          <w:lang w:val="en-GB"/>
        </w:rPr>
        <w:t xml:space="preserve">). Butane-2,3-dione can undergo thermal degradation to produce acetaldehyde, glyoxal, and methylglyoxal. These intermediates participate in Strecker degradation with amino acids to generate aminoacetone, 2-aminoacetone, and 2-aminobutan-3-one, which can subsequently condense to form alkylpyrazines </w:t>
      </w:r>
      <w:r>
        <w:rPr>
          <w:sz w:val="24"/>
          <w:szCs w:val="24"/>
          <w:lang w:val="en-GB"/>
        </w:rPr>
        <w:fldChar w:fldCharType="begin" w:fldLock="1"/>
      </w:r>
      <w:r>
        <w:rPr>
          <w:sz w:val="24"/>
          <w:szCs w:val="24"/>
          <w:lang w:val="en-GB"/>
        </w:rPr>
        <w:instrText>ADDIN CSL_CITATION {"citationItems":[{"id":"ITEM-1","itemData":{"DOI":"10.1021/jf303658m","ISSN":"00218561","PMID":"23106172","abstract":"The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Chemistry","id":"ITEM-1","issue":"45","issued":{"date-parts":[["2012"]]},"page":"11440-11445","title":"Double schiff base adducts of 2,3-butanedione with glycine: Formation of pyrazine rings with the participation of amino acid carbon atoms","type":"article-journal","volume":"60"},"uris":["http://www.mendeley.com/documents/?uuid=e52ebe69-a25e-4e53-9536-ee9fa986447e"]}],"mendeley":{"formattedCitation":"&lt;sup&gt;[11]&lt;/sup&gt;","plainTextFormattedCitation":"[11]","previouslyFormattedCitation":"&lt;sup&gt;[11]&lt;/sup&gt;"},"properties":{"noteIndex":0},"schema":"https://github.com/citation-style-language/schema/raw/master/csl-citation.json"}</w:instrText>
      </w:r>
      <w:r>
        <w:rPr>
          <w:sz w:val="24"/>
          <w:szCs w:val="24"/>
          <w:lang w:val="en-GB"/>
        </w:rPr>
        <w:fldChar w:fldCharType="separate"/>
      </w:r>
      <w:r>
        <w:rPr>
          <w:sz w:val="24"/>
          <w:szCs w:val="24"/>
          <w:vertAlign w:val="superscript"/>
          <w:lang w:val="en-GB"/>
        </w:rPr>
        <w:t>[11]</w:t>
      </w:r>
      <w:r>
        <w:rPr>
          <w:sz w:val="24"/>
          <w:szCs w:val="24"/>
          <w:lang w:val="en-GB"/>
        </w:rPr>
        <w:fldChar w:fldCharType="end"/>
      </w:r>
      <w:r>
        <w:rPr>
          <w:sz w:val="24"/>
          <w:szCs w:val="24"/>
          <w:lang w:val="en-GB"/>
        </w:rPr>
        <w:t>. Similarly,</w:t>
      </w:r>
      <w:r>
        <w:rPr>
          <w:rFonts w:hint="eastAsia"/>
          <w:sz w:val="24"/>
          <w:szCs w:val="24"/>
          <w:lang w:val="en-GB"/>
        </w:rPr>
        <w:t xml:space="preserve"> p</w:t>
      </w:r>
      <w:r>
        <w:rPr>
          <w:sz w:val="24"/>
          <w:szCs w:val="24"/>
          <w:lang w:val="en-GB"/>
        </w:rPr>
        <w:t>entane-2,3-dione was significantly correlated with 2-ethyl-5-methylpyrazine, 2-methylpyrazine and 3,5-EDMP (</w:t>
      </w:r>
      <w:r>
        <w:rPr>
          <w:i/>
          <w:iCs/>
          <w:sz w:val="24"/>
          <w:szCs w:val="24"/>
          <w:lang w:val="en-GB"/>
        </w:rPr>
        <w:t>p</w:t>
      </w:r>
      <w:r>
        <w:rPr>
          <w:rFonts w:hint="eastAsia"/>
          <w:i/>
          <w:iCs/>
          <w:sz w:val="24"/>
          <w:szCs w:val="24"/>
        </w:rPr>
        <w:t xml:space="preserve"> </w:t>
      </w:r>
      <w:r>
        <w:rPr>
          <w:sz w:val="24"/>
          <w:szCs w:val="24"/>
          <w:lang w:val="en-GB"/>
        </w:rPr>
        <w:t>&lt;</w:t>
      </w:r>
      <w:r>
        <w:rPr>
          <w:rFonts w:hint="eastAsia"/>
          <w:sz w:val="24"/>
          <w:szCs w:val="24"/>
        </w:rPr>
        <w:t xml:space="preserve"> </w:t>
      </w:r>
      <w:r>
        <w:rPr>
          <w:sz w:val="24"/>
          <w:szCs w:val="24"/>
          <w:lang w:val="en-GB"/>
        </w:rPr>
        <w:t>0.05) in the pH 5.5 model (</w:t>
      </w:r>
      <w:r>
        <w:rPr>
          <w:b/>
          <w:bCs/>
          <w:sz w:val="24"/>
          <w:szCs w:val="24"/>
          <w:lang w:val="en-GB"/>
        </w:rPr>
        <w:t xml:space="preserve">Figure </w:t>
      </w:r>
      <w:r>
        <w:rPr>
          <w:rFonts w:hint="eastAsia"/>
          <w:b/>
          <w:bCs/>
          <w:sz w:val="24"/>
          <w:szCs w:val="24"/>
          <w:lang w:val="en-GB"/>
        </w:rPr>
        <w:t>2</w:t>
      </w:r>
      <w:r>
        <w:rPr>
          <w:b/>
          <w:bCs/>
          <w:sz w:val="24"/>
          <w:szCs w:val="24"/>
          <w:lang w:val="en-GB"/>
        </w:rPr>
        <w:t>(a)</w:t>
      </w:r>
      <w:r>
        <w:rPr>
          <w:sz w:val="24"/>
          <w:szCs w:val="24"/>
          <w:lang w:val="en-GB"/>
        </w:rPr>
        <w:t>). Pentane-2,3-dione is a precursor of 3,5-EDMP and 2-ethyl-3,6-dimethylpyrazine (3,6-EDMP), which can produce 2-aminopentan-3-one and 3-aminopentan-2-one via Strecker degradation</w:t>
      </w:r>
      <w:r>
        <w:rPr>
          <w:rFonts w:hint="eastAsia"/>
          <w:sz w:val="24"/>
          <w:szCs w:val="24"/>
          <w:lang w:val="en-GB"/>
        </w:rPr>
        <w:t xml:space="preserve">. </w:t>
      </w:r>
      <w:r>
        <w:rPr>
          <w:sz w:val="24"/>
          <w:szCs w:val="24"/>
          <w:lang w:val="en-GB"/>
        </w:rPr>
        <w:t xml:space="preserve">These compounds can then condense with aminoacetone to form the corresponding alkylpyrazines </w:t>
      </w:r>
      <w:r>
        <w:rPr>
          <w:sz w:val="24"/>
          <w:szCs w:val="24"/>
          <w:lang w:val="en-GB"/>
        </w:rPr>
        <w:fldChar w:fldCharType="begin" w:fldLock="1"/>
      </w:r>
      <w:r>
        <w:rPr>
          <w:sz w:val="24"/>
          <w:szCs w:val="24"/>
          <w:lang w:val="en-GB"/>
        </w:rPr>
        <w:instrText>ADDIN CSL_CITATION {"citationItems":[{"id":"ITEM-1","itemData":{"DOI":"10.1021/acs.jafc.9b07809","ISSN":"15205118","PMID":"32065523","abstract":"2-Ethyl-3,5(3,6)-dimethylpyrazines (EDMPs) have a pleasant aroma of roasted cocoa or nuts with an extreme low odor threshold that have potential in industrial applications as food fragrances. The food fermentation process can accumulate EDMPs, and this might be the chance to study the biosynthesis mechanism of EDMPs under mild conditions for \"natural\" EDMPs' production. In this study, an EDMP-producing strain was isolated from baijiu fermentation. This strain was identified as Bacillus subtilis, a generally regarded as safe organism. After reasonable assumption and substrate addition and isotope-labeled experiments, we found that EDMPs are produced from l-threonine and d-glucose at environmental temperature and pressure. In addition, aminoacetone, the metabolite of l-threonine, and 2,3-pentanedione, the metabolite of l-threonine and d-glucose, are intermediates for the production of EDMPs. This study proposed and confirmed the biosynthesis pathway of EDMPs. It will be helpful for the industrial production of EDMPs and provides reference for the biosynthetic mechanism analysis of other valuable pyrazines.","author":[{"dropping-particle":"","family":"Zhang","given":"Huaizhi","non-dropping-particle":"","parse-names":false,"suffix":""},{"dropping-particle":"","family":"Zhang","given":"Lijie","non-dropping-particle":"","parse-names":false,"suffix":""},{"dropping-particle":"","family":"Yu","given":"Xiaowei","non-dropping-particle":"","parse-names":false,"suffix":""},{"dropping-particle":"","family":"Xu","given":"Yan","non-dropping-particle":"","parse-names":false,"suffix":""}],"container-title":"Journal of Agricultural and Food Chemistry","id":"ITEM-1","issue":"11","issued":{"date-parts":[["2020"]]},"page":"3558-3567","title":"The Biosynthesis Mechanism Involving 2,3-Pentanedione and Aminoacetone Describes the Production of 2-Ethyl-3,5-dimethylpyrazine and 2-Ethyl-3,6-dimethylpyrazine by Bacillus subtilis","type":"article-journal","volume":"68"},"uris":["http://www.mendeley.com/documents/?uuid=24498ec6-5c56-428c-aa7f-9ea3321f11ce"]}],"mendeley":{"formattedCitation":"&lt;sup&gt;[29]&lt;/sup&gt;","plainTextFormattedCitation":"[29]","previouslyFormattedCitation":"&lt;sup&gt;[29]&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7</w:t>
      </w:r>
      <w:r>
        <w:rPr>
          <w:sz w:val="24"/>
          <w:szCs w:val="24"/>
          <w:vertAlign w:val="superscript"/>
          <w:lang w:val="en-GB"/>
        </w:rPr>
        <w:t>]</w:t>
      </w:r>
      <w:r>
        <w:rPr>
          <w:sz w:val="24"/>
          <w:szCs w:val="24"/>
          <w:lang w:val="en-GB"/>
        </w:rPr>
        <w:fldChar w:fldCharType="end"/>
      </w:r>
      <w:r>
        <w:rPr>
          <w:sz w:val="24"/>
          <w:szCs w:val="24"/>
          <w:lang w:val="en-GB"/>
        </w:rPr>
        <w:t xml:space="preserve">. Pyruvic acid exhibited a highly significant </w:t>
      </w:r>
      <w:r>
        <w:rPr>
          <w:sz w:val="24"/>
          <w:szCs w:val="24"/>
          <w:lang w:val="en-GB"/>
        </w:rPr>
        <w:lastRenderedPageBreak/>
        <w:t>correlation with 2-ethyl-5-methylpyrazine and 3,5-EDMP (</w:t>
      </w:r>
      <w:r>
        <w:rPr>
          <w:i/>
          <w:iCs/>
          <w:sz w:val="24"/>
          <w:szCs w:val="24"/>
          <w:lang w:val="en-GB"/>
        </w:rPr>
        <w:t>p</w:t>
      </w:r>
      <w:r>
        <w:rPr>
          <w:rFonts w:hint="eastAsia"/>
          <w:sz w:val="24"/>
          <w:szCs w:val="24"/>
        </w:rPr>
        <w:t xml:space="preserve"> </w:t>
      </w:r>
      <w:r>
        <w:rPr>
          <w:sz w:val="24"/>
          <w:szCs w:val="24"/>
          <w:lang w:val="en-GB"/>
        </w:rPr>
        <w:t>&lt;</w:t>
      </w:r>
      <w:r>
        <w:rPr>
          <w:rFonts w:hint="eastAsia"/>
          <w:sz w:val="24"/>
          <w:szCs w:val="24"/>
        </w:rPr>
        <w:t xml:space="preserve"> </w:t>
      </w:r>
      <w:r>
        <w:rPr>
          <w:sz w:val="24"/>
          <w:szCs w:val="24"/>
          <w:lang w:val="en-GB"/>
        </w:rPr>
        <w:t>0.01)</w:t>
      </w:r>
      <w:r>
        <w:rPr>
          <w:rFonts w:hint="eastAsia"/>
          <w:sz w:val="24"/>
          <w:szCs w:val="24"/>
          <w:lang w:val="en-GB"/>
        </w:rPr>
        <w:t>,</w:t>
      </w:r>
      <w:r>
        <w:rPr>
          <w:sz w:val="24"/>
          <w:szCs w:val="24"/>
          <w:lang w:val="en-GB"/>
        </w:rPr>
        <w:t xml:space="preserve"> and significant correlation with pentane-2,3-dione (</w:t>
      </w:r>
      <w:r>
        <w:rPr>
          <w:i/>
          <w:iCs/>
          <w:sz w:val="24"/>
          <w:szCs w:val="24"/>
          <w:lang w:val="en-GB"/>
        </w:rPr>
        <w:t>p</w:t>
      </w:r>
      <w:r>
        <w:rPr>
          <w:rFonts w:hint="eastAsia"/>
          <w:sz w:val="24"/>
          <w:szCs w:val="24"/>
        </w:rPr>
        <w:t xml:space="preserve"> </w:t>
      </w:r>
      <w:r>
        <w:rPr>
          <w:sz w:val="24"/>
          <w:szCs w:val="24"/>
          <w:lang w:val="en-GB"/>
        </w:rPr>
        <w:t>&lt;</w:t>
      </w:r>
      <w:r>
        <w:rPr>
          <w:rFonts w:hint="eastAsia"/>
          <w:sz w:val="24"/>
          <w:szCs w:val="24"/>
        </w:rPr>
        <w:t xml:space="preserve"> </w:t>
      </w:r>
      <w:r>
        <w:rPr>
          <w:sz w:val="24"/>
          <w:szCs w:val="24"/>
          <w:lang w:val="en-GB"/>
        </w:rPr>
        <w:t>0.05) in the pH 5.5 model (</w:t>
      </w:r>
      <w:r>
        <w:rPr>
          <w:b/>
          <w:bCs/>
          <w:sz w:val="24"/>
          <w:szCs w:val="24"/>
          <w:lang w:val="en-GB"/>
        </w:rPr>
        <w:t xml:space="preserve">Figure </w:t>
      </w:r>
      <w:r>
        <w:rPr>
          <w:rFonts w:hint="eastAsia"/>
          <w:b/>
          <w:bCs/>
          <w:sz w:val="24"/>
          <w:szCs w:val="24"/>
          <w:lang w:val="en-GB"/>
        </w:rPr>
        <w:t>2</w:t>
      </w:r>
      <w:r>
        <w:rPr>
          <w:b/>
          <w:bCs/>
          <w:sz w:val="24"/>
          <w:szCs w:val="24"/>
          <w:lang w:val="en-GB"/>
        </w:rPr>
        <w:t>(a)</w:t>
      </w:r>
      <w:r>
        <w:rPr>
          <w:sz w:val="24"/>
          <w:szCs w:val="24"/>
          <w:lang w:val="en-GB"/>
        </w:rPr>
        <w:t>). Pyruvic acid is also an important intermediate in the formation of pyrazine</w:t>
      </w:r>
      <w:r>
        <w:rPr>
          <w:rFonts w:hint="eastAsia"/>
          <w:sz w:val="24"/>
          <w:szCs w:val="24"/>
          <w:lang w:val="en-GB"/>
        </w:rPr>
        <w:t>.</w:t>
      </w:r>
      <w:r>
        <w:rPr>
          <w:sz w:val="24"/>
          <w:szCs w:val="24"/>
          <w:lang w:val="en-GB"/>
        </w:rPr>
        <w:t xml:space="preserve"> It can be derived from methylglyoxal and subsequently converted to 2-hydroxypropionic acid and ultimately to 2,3-pentanedione, thereby providing a rich source of precursors for pyrazine synthesis </w:t>
      </w:r>
      <w:r>
        <w:rPr>
          <w:sz w:val="24"/>
          <w:szCs w:val="24"/>
          <w:lang w:val="en-GB"/>
        </w:rPr>
        <w:fldChar w:fldCharType="begin" w:fldLock="1"/>
      </w:r>
      <w:r>
        <w:rPr>
          <w:sz w:val="24"/>
          <w:szCs w:val="24"/>
          <w:lang w:val="en-GB"/>
        </w:rPr>
        <w:instrText>ADDIN CSL_CITATION {"citationItems":[{"id":"ITEM-1","itemData":{"DOI":"10.1007/978-3-319-26932-0_5","abstract":"This chapter focusses on the formation of flavor active structures by mechanisms based on the degradation of reducing carbohydrates in the presence of amines. As model reactions have led to the elucidation of a confusing diversity of compounds, special attention is given to the understanding of the basic reaction pathways explaining the evolution of themost abundant odorants predominately shaping the aroma profile of most foods.","author":[{"dropping-particle":"","family":"Glomb","given":"Marcus A","non-dropping-particle":"","parse-names":false,"suffix":""}],"container-title":"Molecular Aspects and Formation Pathways","id":"ITEM-1","issued":{"date-parts":[["2017"]]},"page":"87-104","title":"Mechanistic Pathways of Non-Enzymatic Flavor Formation","type":"chapter"},"uris":["http://www.mendeley.com/documents/?uuid=141c0a89-ddba-4f93-a3a2-197eb29c4e6d"]},{"id":"ITEM-2","itemData":{"DOI":"10.1016/j.foodres.2020.109444","ISSN":"18737145","PMID":"33233124","abstract":"The mitigation of furfuryl alcohol, 5-hydroxymethylfurfural, 2-furoic acid, and 5-hydroxymethyl 2-furoic acid was conducted in two dry model systems mimicking coffee and an actual coffee system by incorporating 14 chemicals, that are categorized to phenolic acids, flavonoids, non-phenolic antioxidants, and non-antioxidant agents. Mitigation effects were determined as the decrease in the levels of the studied furan derivatives after the systems went through a controlled roasting process. Strong mitigation effects in the dry model systems were observed after the application of phenolic acids, quinic acid or EDTA. The mitigation effects of phenolic acids and flavonoids depended on the number and availability of phenolic hydroxyl groups. Certain agents exhibited a furan derivative-specific reducing effect while most of them showed a generalized effect. The mitigation efficacy decreased with the increasing complexity of the tested systems. In the coffee system, mitigation effects were almost completely lost in comparison with dry model systems. Still, taurine and sodium sulfite exerted the strongest mitigation effect in the coffee system.","author":[{"dropping-particle":"","family":"Albouchi","given":"Abdullatif","non-dropping-particle":"","parse-names":false,"suffix":""},{"dropping-particle":"","family":"Murkovic","given":"Michael","non-dropping-particle":"","parse-names":false,"suffix":""}],"container-title":"Food Research International","id":"ITEM-2","issue":"February","issued":{"date-parts":[["2020"]]},"page":"109444","publisher":"Elsevier","title":"Investigation on the mitigation effects of furfuryl alcohol and 5-hydroxymethylfurfural and their carboxylic acid derivatives in coffee and coffee-related model systems","type":"article-journal","volume":"137"},"uris":["http://www.mendeley.com/documents/?uuid=8ff45f26-1921-4414-ba42-cc4a8b1917ce"]}],"mendeley":{"formattedCitation":"&lt;sup&gt;[31, 32]&lt;/sup&gt;","manualFormatting":"[29, 30]","plainTextFormattedCitation":"[31, 32]","previouslyFormattedCitation":"&lt;sup&gt;[31, 32]&lt;/sup&gt;"},"properties":{"noteIndex":0},"schema":"https://github.com/citation-style-language/schema/raw/master/csl-citation.json"}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29</w:t>
      </w:r>
      <w:r>
        <w:rPr>
          <w:sz w:val="24"/>
          <w:szCs w:val="24"/>
          <w:vertAlign w:val="superscript"/>
          <w:lang w:val="en-GB"/>
        </w:rPr>
        <w:t>, 3</w:t>
      </w:r>
      <w:r>
        <w:rPr>
          <w:rFonts w:hint="eastAsia"/>
          <w:sz w:val="24"/>
          <w:szCs w:val="24"/>
          <w:vertAlign w:val="superscript"/>
          <w:lang w:val="en-GB"/>
        </w:rPr>
        <w:t>0</w:t>
      </w:r>
      <w:r>
        <w:rPr>
          <w:sz w:val="24"/>
          <w:szCs w:val="24"/>
          <w:vertAlign w:val="superscript"/>
          <w:lang w:val="en-GB"/>
        </w:rPr>
        <w:t>]</w:t>
      </w:r>
      <w:r>
        <w:rPr>
          <w:sz w:val="24"/>
          <w:szCs w:val="24"/>
          <w:lang w:val="en-GB"/>
        </w:rPr>
        <w:fldChar w:fldCharType="end"/>
      </w:r>
      <w:r>
        <w:rPr>
          <w:sz w:val="24"/>
          <w:szCs w:val="24"/>
          <w:lang w:val="en-GB"/>
        </w:rPr>
        <w:t xml:space="preserve">. </w:t>
      </w:r>
      <w:bookmarkEnd w:id="9"/>
      <w:r>
        <w:rPr>
          <w:sz w:val="24"/>
          <w:szCs w:val="24"/>
          <w:lang w:val="en-GB"/>
        </w:rPr>
        <w:t>Additionally, isopropyl alcohol, acetone and 2-hydroxypropionic acid also had a significant correlation with 2-ethyl-5-methylpyrazine, 2-methylpyrazine and 3,5-EDMP (</w:t>
      </w:r>
      <w:r>
        <w:rPr>
          <w:i/>
          <w:iCs/>
          <w:sz w:val="24"/>
          <w:szCs w:val="24"/>
          <w:lang w:val="en-GB"/>
        </w:rPr>
        <w:t>p</w:t>
      </w:r>
      <w:r>
        <w:rPr>
          <w:rFonts w:hint="eastAsia"/>
          <w:sz w:val="24"/>
          <w:szCs w:val="24"/>
        </w:rPr>
        <w:t xml:space="preserve"> </w:t>
      </w:r>
      <w:r>
        <w:rPr>
          <w:sz w:val="24"/>
          <w:szCs w:val="24"/>
          <w:lang w:val="en-GB"/>
        </w:rPr>
        <w:t>&lt;</w:t>
      </w:r>
      <w:r>
        <w:rPr>
          <w:rFonts w:hint="eastAsia"/>
          <w:sz w:val="24"/>
          <w:szCs w:val="24"/>
        </w:rPr>
        <w:t xml:space="preserve"> </w:t>
      </w:r>
      <w:r>
        <w:rPr>
          <w:sz w:val="24"/>
          <w:szCs w:val="24"/>
          <w:lang w:val="en-GB"/>
        </w:rPr>
        <w:t>0.05) in the pH 5.5 model (</w:t>
      </w:r>
      <w:r>
        <w:rPr>
          <w:b/>
          <w:bCs/>
          <w:sz w:val="24"/>
          <w:szCs w:val="24"/>
          <w:lang w:val="en-GB"/>
        </w:rPr>
        <w:t xml:space="preserve">Figure </w:t>
      </w:r>
      <w:r>
        <w:rPr>
          <w:rFonts w:hint="eastAsia"/>
          <w:b/>
          <w:bCs/>
          <w:sz w:val="24"/>
          <w:szCs w:val="24"/>
          <w:lang w:val="en-GB"/>
        </w:rPr>
        <w:t>2</w:t>
      </w:r>
      <w:r>
        <w:rPr>
          <w:b/>
          <w:bCs/>
          <w:sz w:val="24"/>
          <w:szCs w:val="24"/>
          <w:lang w:val="en-GB"/>
        </w:rPr>
        <w:t>(a)</w:t>
      </w:r>
      <w:r>
        <w:rPr>
          <w:sz w:val="24"/>
          <w:szCs w:val="24"/>
          <w:lang w:val="en-GB"/>
        </w:rPr>
        <w:t>). The above-mentioned intermediate products of the Maillard reaction exhibited not only significant correlations with alkylpyrazines but also with each other. For example,</w:t>
      </w:r>
      <w:r>
        <w:rPr>
          <w:sz w:val="24"/>
          <w:szCs w:val="24"/>
        </w:rPr>
        <w:t xml:space="preserve"> </w:t>
      </w:r>
      <w:r>
        <w:rPr>
          <w:sz w:val="24"/>
          <w:szCs w:val="24"/>
          <w:lang w:val="en-GB"/>
        </w:rPr>
        <w:t>3-hydroxybutan-2-one had a highly significant correlation (</w:t>
      </w:r>
      <w:r>
        <w:rPr>
          <w:i/>
          <w:iCs/>
          <w:sz w:val="24"/>
          <w:szCs w:val="24"/>
          <w:lang w:val="en-GB"/>
        </w:rPr>
        <w:t>p</w:t>
      </w:r>
      <w:r>
        <w:rPr>
          <w:rFonts w:hint="eastAsia"/>
          <w:sz w:val="24"/>
          <w:szCs w:val="24"/>
        </w:rPr>
        <w:t xml:space="preserve"> </w:t>
      </w:r>
      <w:r>
        <w:rPr>
          <w:sz w:val="24"/>
          <w:szCs w:val="24"/>
          <w:lang w:val="en-GB"/>
        </w:rPr>
        <w:t>&lt;</w:t>
      </w:r>
      <w:r>
        <w:rPr>
          <w:rFonts w:hint="eastAsia"/>
          <w:sz w:val="24"/>
          <w:szCs w:val="24"/>
        </w:rPr>
        <w:t xml:space="preserve"> </w:t>
      </w:r>
      <w:r>
        <w:rPr>
          <w:sz w:val="24"/>
          <w:szCs w:val="24"/>
          <w:lang w:val="en-GB"/>
        </w:rPr>
        <w:t>0.01) with isopropyl alcohol</w:t>
      </w:r>
      <w:r>
        <w:rPr>
          <w:rFonts w:hint="eastAsia"/>
          <w:sz w:val="24"/>
          <w:szCs w:val="24"/>
          <w:lang w:val="en-GB"/>
        </w:rPr>
        <w:t>;</w:t>
      </w:r>
      <w:r>
        <w:rPr>
          <w:sz w:val="24"/>
          <w:szCs w:val="24"/>
          <w:lang w:val="en-GB"/>
        </w:rPr>
        <w:t xml:space="preserve"> acetone had a significant correlation with methylglyoxal (</w:t>
      </w:r>
      <w:r>
        <w:rPr>
          <w:i/>
          <w:iCs/>
          <w:sz w:val="24"/>
          <w:szCs w:val="24"/>
          <w:lang w:val="en-GB"/>
        </w:rPr>
        <w:t>p</w:t>
      </w:r>
      <w:r>
        <w:rPr>
          <w:rFonts w:hint="eastAsia"/>
          <w:sz w:val="24"/>
          <w:szCs w:val="24"/>
        </w:rPr>
        <w:t xml:space="preserve"> </w:t>
      </w:r>
      <w:r>
        <w:rPr>
          <w:sz w:val="24"/>
          <w:szCs w:val="24"/>
          <w:lang w:val="en-GB"/>
        </w:rPr>
        <w:t>&lt;</w:t>
      </w:r>
      <w:r>
        <w:rPr>
          <w:rFonts w:hint="eastAsia"/>
          <w:sz w:val="24"/>
          <w:szCs w:val="24"/>
        </w:rPr>
        <w:t xml:space="preserve"> </w:t>
      </w:r>
      <w:r>
        <w:rPr>
          <w:sz w:val="24"/>
          <w:szCs w:val="24"/>
          <w:lang w:val="en-GB"/>
        </w:rPr>
        <w:t>0.05)</w:t>
      </w:r>
      <w:r>
        <w:rPr>
          <w:rFonts w:hint="eastAsia"/>
          <w:sz w:val="24"/>
          <w:szCs w:val="24"/>
          <w:lang w:val="en-GB"/>
        </w:rPr>
        <w:t>;</w:t>
      </w:r>
      <w:r>
        <w:rPr>
          <w:sz w:val="24"/>
          <w:szCs w:val="24"/>
          <w:lang w:val="en-GB"/>
        </w:rPr>
        <w:t xml:space="preserve"> and butane-2,3-diol had a highly significant correlation with propylene glycol (</w:t>
      </w:r>
      <w:r>
        <w:rPr>
          <w:i/>
          <w:iCs/>
          <w:sz w:val="24"/>
          <w:szCs w:val="24"/>
          <w:lang w:val="en-GB"/>
        </w:rPr>
        <w:t>p</w:t>
      </w:r>
      <w:r>
        <w:rPr>
          <w:rFonts w:hint="eastAsia"/>
          <w:sz w:val="24"/>
          <w:szCs w:val="24"/>
        </w:rPr>
        <w:t xml:space="preserve"> </w:t>
      </w:r>
      <w:r>
        <w:rPr>
          <w:sz w:val="24"/>
          <w:szCs w:val="24"/>
          <w:lang w:val="en-GB"/>
        </w:rPr>
        <w:t>&lt;</w:t>
      </w:r>
      <w:r>
        <w:rPr>
          <w:rFonts w:hint="eastAsia"/>
          <w:sz w:val="24"/>
          <w:szCs w:val="24"/>
        </w:rPr>
        <w:t xml:space="preserve"> </w:t>
      </w:r>
      <w:r>
        <w:rPr>
          <w:sz w:val="24"/>
          <w:szCs w:val="24"/>
          <w:lang w:val="en-GB"/>
        </w:rPr>
        <w:t>0.01) at pH 7.8. At pH 5.5, more extensive correlations observed among the intermediate products of the Maillard reaction, including 3-hydroxybutan-2-one, hydroxyacetone, methylglyoxal, butane-2,3-diol, pyruvic acid, isopropyl alcohol, butane-2,3-dione, 2-hydroxypropionic acid, pentane-2,3-dione</w:t>
      </w:r>
      <w:r>
        <w:rPr>
          <w:rFonts w:hint="eastAsia"/>
          <w:sz w:val="24"/>
          <w:szCs w:val="24"/>
          <w:lang w:val="en-GB"/>
        </w:rPr>
        <w:t>,</w:t>
      </w:r>
      <w:r>
        <w:rPr>
          <w:sz w:val="24"/>
          <w:szCs w:val="24"/>
          <w:lang w:val="en-GB"/>
        </w:rPr>
        <w:t xml:space="preserve"> and acetone. These correlations could provide ideas for the formation of </w:t>
      </w:r>
      <w:r>
        <w:rPr>
          <w:rFonts w:hint="eastAsia"/>
          <w:sz w:val="24"/>
          <w:szCs w:val="24"/>
          <w:lang w:val="en-GB"/>
        </w:rPr>
        <w:t>alkyl</w:t>
      </w:r>
      <w:r>
        <w:rPr>
          <w:sz w:val="24"/>
          <w:szCs w:val="24"/>
          <w:lang w:val="en-GB"/>
        </w:rPr>
        <w:t>pyrazines in red jujube.</w:t>
      </w:r>
    </w:p>
    <w:p w14:paraId="20D9B1C0" w14:textId="77777777" w:rsidR="005D4076" w:rsidRDefault="00000000">
      <w:pPr>
        <w:spacing w:line="480" w:lineRule="auto"/>
        <w:rPr>
          <w:i/>
          <w:iCs/>
          <w:sz w:val="24"/>
          <w:szCs w:val="24"/>
          <w:lang w:val="en-GB"/>
        </w:rPr>
      </w:pPr>
      <w:bookmarkStart w:id="10" w:name="_Hlk198218829"/>
      <w:bookmarkStart w:id="11" w:name="_Hlk140514293"/>
      <w:r>
        <w:rPr>
          <w:i/>
          <w:iCs/>
          <w:sz w:val="24"/>
          <w:szCs w:val="24"/>
          <w:lang w:val="en-GB"/>
        </w:rPr>
        <w:t>3.4 Freeze drying verification experiment based on a real system of red jujube</w:t>
      </w:r>
    </w:p>
    <w:p w14:paraId="29AB1F03" w14:textId="77777777" w:rsidR="005D4076" w:rsidRDefault="00000000">
      <w:pPr>
        <w:spacing w:line="480" w:lineRule="auto"/>
        <w:ind w:firstLineChars="200" w:firstLine="480"/>
        <w:rPr>
          <w:sz w:val="24"/>
          <w:szCs w:val="24"/>
          <w:lang w:val="en-GB"/>
        </w:rPr>
      </w:pPr>
      <w:bookmarkStart w:id="12" w:name="_Hlk140621658"/>
      <w:bookmarkEnd w:id="10"/>
      <w:r>
        <w:rPr>
          <w:rFonts w:hint="eastAsia"/>
          <w:sz w:val="24"/>
          <w:szCs w:val="24"/>
          <w:lang w:val="en-GB"/>
        </w:rPr>
        <w:t xml:space="preserve">The verification experiment was conducted under industrial </w:t>
      </w:r>
      <w:r>
        <w:rPr>
          <w:sz w:val="24"/>
          <w:szCs w:val="24"/>
          <w:lang w:val="en-GB"/>
        </w:rPr>
        <w:t>freeze-dried</w:t>
      </w:r>
      <w:r>
        <w:rPr>
          <w:rFonts w:hint="eastAsia"/>
          <w:sz w:val="24"/>
          <w:szCs w:val="24"/>
          <w:lang w:val="en-GB"/>
        </w:rPr>
        <w:t xml:space="preserve"> condition. Modes 3 and 4 were obtained after freeze drying. T</w:t>
      </w:r>
      <w:r>
        <w:rPr>
          <w:sz w:val="24"/>
          <w:szCs w:val="24"/>
          <w:lang w:val="en-GB"/>
        </w:rPr>
        <w:t>he odorless matrix</w:t>
      </w:r>
      <w:r>
        <w:rPr>
          <w:rFonts w:hint="eastAsia"/>
          <w:sz w:val="24"/>
          <w:szCs w:val="24"/>
          <w:lang w:val="en-GB"/>
        </w:rPr>
        <w:t xml:space="preserve"> </w:t>
      </w:r>
      <w:r>
        <w:rPr>
          <w:sz w:val="24"/>
          <w:szCs w:val="24"/>
          <w:lang w:val="en-GB"/>
        </w:rPr>
        <w:t xml:space="preserve">and </w:t>
      </w:r>
      <w:r>
        <w:rPr>
          <w:sz w:val="24"/>
          <w:szCs w:val="24"/>
          <w:lang w:val="en-GB"/>
        </w:rPr>
        <w:lastRenderedPageBreak/>
        <w:t xml:space="preserve">red jujube were </w:t>
      </w:r>
      <w:r>
        <w:rPr>
          <w:rFonts w:hint="eastAsia"/>
          <w:sz w:val="24"/>
          <w:szCs w:val="24"/>
          <w:lang w:val="en-GB"/>
        </w:rPr>
        <w:t xml:space="preserve">also </w:t>
      </w:r>
      <w:r>
        <w:rPr>
          <w:sz w:val="24"/>
          <w:szCs w:val="24"/>
          <w:lang w:val="en-GB"/>
        </w:rPr>
        <w:t xml:space="preserve">freeze dried </w:t>
      </w:r>
      <w:r>
        <w:rPr>
          <w:rFonts w:hint="eastAsia"/>
          <w:sz w:val="24"/>
          <w:szCs w:val="24"/>
          <w:lang w:val="en-GB"/>
        </w:rPr>
        <w:t xml:space="preserve">as control samples. </w:t>
      </w:r>
      <w:r>
        <w:rPr>
          <w:sz w:val="24"/>
          <w:szCs w:val="24"/>
          <w:lang w:val="en-GB"/>
        </w:rPr>
        <w:t xml:space="preserve">From Table 4, </w:t>
      </w:r>
      <w:r>
        <w:rPr>
          <w:rFonts w:hint="eastAsia"/>
          <w:sz w:val="24"/>
          <w:szCs w:val="24"/>
          <w:lang w:val="en-GB"/>
        </w:rPr>
        <w:t>M</w:t>
      </w:r>
      <w:r>
        <w:rPr>
          <w:sz w:val="24"/>
          <w:szCs w:val="24"/>
          <w:lang w:val="en-GB"/>
        </w:rPr>
        <w:t xml:space="preserve">odel 4 showed the highest content of total aroma compounds (27,123 µg/kg) among all samples after freeze drying. Notably, ketones (11,309 µg/kg) and pyrazines (6,796 µg/kg) were the most abundant compounds in </w:t>
      </w:r>
      <w:r>
        <w:rPr>
          <w:rFonts w:hint="eastAsia"/>
          <w:sz w:val="24"/>
          <w:szCs w:val="24"/>
          <w:lang w:val="en-GB"/>
        </w:rPr>
        <w:t>M</w:t>
      </w:r>
      <w:r>
        <w:rPr>
          <w:sz w:val="24"/>
          <w:szCs w:val="24"/>
          <w:lang w:val="en-GB"/>
        </w:rPr>
        <w:t>odel 4, and the</w:t>
      </w:r>
      <w:r>
        <w:rPr>
          <w:rFonts w:hint="eastAsia"/>
          <w:sz w:val="24"/>
          <w:szCs w:val="24"/>
        </w:rPr>
        <w:t>ir</w:t>
      </w:r>
      <w:r>
        <w:rPr>
          <w:sz w:val="24"/>
          <w:szCs w:val="24"/>
          <w:lang w:val="en-GB"/>
        </w:rPr>
        <w:t xml:space="preserve"> content was significantly higher than that of </w:t>
      </w:r>
      <w:r>
        <w:rPr>
          <w:rFonts w:hint="eastAsia"/>
          <w:sz w:val="24"/>
          <w:szCs w:val="24"/>
          <w:lang w:val="en-GB"/>
        </w:rPr>
        <w:t>M</w:t>
      </w:r>
      <w:r>
        <w:rPr>
          <w:sz w:val="24"/>
          <w:szCs w:val="24"/>
          <w:lang w:val="en-GB"/>
        </w:rPr>
        <w:t>odel 3 and red jujube after freeze drying. Th</w:t>
      </w:r>
      <w:r>
        <w:rPr>
          <w:rFonts w:hint="eastAsia"/>
          <w:sz w:val="24"/>
          <w:szCs w:val="24"/>
          <w:lang w:val="en-GB"/>
        </w:rPr>
        <w:t>ese</w:t>
      </w:r>
      <w:r>
        <w:rPr>
          <w:sz w:val="24"/>
          <w:szCs w:val="24"/>
          <w:lang w:val="en-GB"/>
        </w:rPr>
        <w:t xml:space="preserve"> result</w:t>
      </w:r>
      <w:r>
        <w:rPr>
          <w:rFonts w:hint="eastAsia"/>
          <w:sz w:val="24"/>
          <w:szCs w:val="24"/>
          <w:lang w:val="en-GB"/>
        </w:rPr>
        <w:t>s</w:t>
      </w:r>
      <w:r>
        <w:rPr>
          <w:sz w:val="24"/>
          <w:szCs w:val="24"/>
          <w:lang w:val="en-GB"/>
        </w:rPr>
        <w:t xml:space="preserve"> suggested that the aroma</w:t>
      </w:r>
      <w:r>
        <w:rPr>
          <w:rFonts w:hint="eastAsia"/>
          <w:sz w:val="24"/>
          <w:szCs w:val="24"/>
          <w:lang w:val="en-GB"/>
        </w:rPr>
        <w:t xml:space="preserve"> </w:t>
      </w:r>
      <w:r>
        <w:rPr>
          <w:sz w:val="24"/>
          <w:szCs w:val="24"/>
          <w:lang w:val="en-GB"/>
        </w:rPr>
        <w:t xml:space="preserve">profile of processed red jujube products can be modulated by adding relevant aroma precursors, such as amino acids and glucose. </w:t>
      </w:r>
      <w:bookmarkEnd w:id="11"/>
      <w:r>
        <w:rPr>
          <w:sz w:val="24"/>
          <w:szCs w:val="24"/>
          <w:lang w:val="en-GB"/>
        </w:rPr>
        <w:t>Since red jujube are richer in sugars, there is more pyrazine production after the addition of amino acids due to the occurrence of the Maillard reaction.</w:t>
      </w:r>
    </w:p>
    <w:p w14:paraId="590C5929" w14:textId="77777777" w:rsidR="005D4076" w:rsidRDefault="00000000">
      <w:pPr>
        <w:spacing w:line="480" w:lineRule="auto"/>
        <w:ind w:firstLineChars="200" w:firstLine="480"/>
        <w:rPr>
          <w:sz w:val="24"/>
          <w:szCs w:val="24"/>
          <w:lang w:val="en-GB"/>
        </w:rPr>
      </w:pPr>
      <w:r>
        <w:rPr>
          <w:sz w:val="24"/>
          <w:szCs w:val="24"/>
          <w:lang w:val="en-GB"/>
        </w:rPr>
        <w:t xml:space="preserve">As typical intermediate products of the Maillard reaction, methylglyoxal, butane-2,3-dione and pentane-2,3-dione were detected only in </w:t>
      </w:r>
      <w:r>
        <w:rPr>
          <w:rFonts w:hint="eastAsia"/>
          <w:sz w:val="24"/>
          <w:szCs w:val="24"/>
          <w:lang w:val="en-GB"/>
        </w:rPr>
        <w:t>M</w:t>
      </w:r>
      <w:r>
        <w:rPr>
          <w:sz w:val="24"/>
          <w:szCs w:val="24"/>
          <w:lang w:val="en-GB"/>
        </w:rPr>
        <w:t xml:space="preserve">odel 2, indicating that the Maillard reaction in this model proceeded efficiently and that amino acids were fully utilized. 3-Hydroxybutan-2-one and acetic acid are abundant compounds in red jujube </w:t>
      </w:r>
      <w:r>
        <w:rPr>
          <w:sz w:val="24"/>
          <w:szCs w:val="24"/>
          <w:lang w:val="en-GB"/>
        </w:rPr>
        <w:fldChar w:fldCharType="begin" w:fldLock="1"/>
      </w:r>
      <w:r>
        <w:rPr>
          <w:sz w:val="24"/>
          <w:szCs w:val="24"/>
          <w:lang w:val="en-GB"/>
        </w:rPr>
        <w:instrText>ADDIN CSL_CITATION {"citationItems":[{"id":"ITEM-1","itemData":{"DOI":"10.1016/j.jfca.2022.104665","ISSN":"08891575","author":[{"dropping-particle":"","family":"Gou","given":"Min","non-dropping-particle":"","parse-names":false,"suffix":""},{"dropping-particle":"","family":"Chen","given":"Qinqin","non-dropping-particle":"","parse-names":false,"suffix":""},{"dropping-particle":"","family":"Qiao","given":"Yening","non-dropping-particle":"","parse-names":false,"suffix":""},{"dropping-particle":"","family":"Li","given":"Jiaxin","non-dropping-particle":"","parse-names":false,"suffix":""},{"dropping-particle":"","family":"Long","given":"Jie","non-dropping-particle":"","parse-names":false,"suffix":""},{"dropping-particle":"","family":"Wu","given":"Xinye","non-dropping-particle":"","parse-names":false,"suffix":""},{"dropping-particle":"","family":"Zhang","given":"Jingjian","non-dropping-particle":"","parse-names":false,"suffix":""},{"dropping-particle":"","family":"Fauconnier","given":"Marie-laure","non-dropping-particle":"","parse-names":false,"suffix":""},{"dropping-particle":"","family":"Jin","given":"Xinwen","non-dropping-particle":"","parse-names":false,"suffix":""},{"dropping-particle":"","family":"Lyu","given":"Jian","non-dropping-particle":"","parse-names":false,"suffix":""},{"dropping-particle":"","family":"Bi","given":"Jinfeng","non-dropping-particle":"","parse-names":false,"suffix":""}],"container-title":"Journal of Food Composition and Analysis","id":"ITEM-1","issue":"March","issued":{"date-parts":[["2022","9"]]},"page":"104665","publisher":"Elsevier Inc.","title":"Comprehensive investigation on free and glycosidically bound volatile compounds in Ziziphus jujube cv. Huizao","type":"article-journal","volume":"112"},"uris":["http://www.mendeley.com/documents/?uuid=856b0fa8-ba3a-40cd-b244-232721996553"]}],"mendeley":{"formattedCitation":"&lt;sup&gt;[2]&lt;/sup&gt;","plainTextFormattedCitation":"[2]","previouslyFormattedCitation":"&lt;sup&gt;[2]&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sz w:val="24"/>
          <w:szCs w:val="24"/>
          <w:lang w:val="en-GB"/>
        </w:rPr>
        <w:fldChar w:fldCharType="end"/>
      </w:r>
      <w:r>
        <w:rPr>
          <w:sz w:val="24"/>
          <w:szCs w:val="24"/>
          <w:lang w:val="en-GB"/>
        </w:rPr>
        <w:t xml:space="preserve">; therefore, they were present at higher </w:t>
      </w:r>
      <w:r>
        <w:rPr>
          <w:rFonts w:hint="eastAsia"/>
          <w:sz w:val="24"/>
          <w:szCs w:val="24"/>
          <w:lang w:val="en-GB"/>
        </w:rPr>
        <w:t>contents</w:t>
      </w:r>
      <w:r>
        <w:rPr>
          <w:sz w:val="24"/>
          <w:szCs w:val="24"/>
          <w:lang w:val="en-GB"/>
        </w:rPr>
        <w:t xml:space="preserve"> in freeze-dried red jujube than in freeze-dried Models 3 and 4. Lactones, another major class of compounds in red jujube </w:t>
      </w:r>
      <w:r>
        <w:rPr>
          <w:sz w:val="24"/>
          <w:szCs w:val="24"/>
          <w:lang w:val="en-GB"/>
        </w:rPr>
        <w:fldChar w:fldCharType="begin" w:fldLock="1"/>
      </w:r>
      <w:r>
        <w:rPr>
          <w:sz w:val="24"/>
          <w:szCs w:val="24"/>
          <w:lang w:val="en-GB"/>
        </w:rPr>
        <w:instrText>ADDIN CSL_CITATION {"citationItems":[{"id":"ITEM-1","itemData":{"DOI":"10.1016/j.jfca.2022.104665","ISSN":"08891575","author":[{"dropping-particle":"","family":"Gou","given":"Min","non-dropping-particle":"","parse-names":false,"suffix":""},{"dropping-particle":"","family":"Chen","given":"Qinqin","non-dropping-particle":"","parse-names":false,"suffix":""},{"dropping-particle":"","family":"Qiao","given":"Yening","non-dropping-particle":"","parse-names":false,"suffix":""},{"dropping-particle":"","family":"Li","given":"Jiaxin","non-dropping-particle":"","parse-names":false,"suffix":""},{"dropping-particle":"","family":"Long","given":"Jie","non-dropping-particle":"","parse-names":false,"suffix":""},{"dropping-particle":"","family":"Wu","given":"Xinye","non-dropping-particle":"","parse-names":false,"suffix":""},{"dropping-particle":"","family":"Zhang","given":"Jingjian","non-dropping-particle":"","parse-names":false,"suffix":""},{"dropping-particle":"","family":"Fauconnier","given":"Marie-laure","non-dropping-particle":"","parse-names":false,"suffix":""},{"dropping-particle":"","family":"Jin","given":"Xinwen","non-dropping-particle":"","parse-names":false,"suffix":""},{"dropping-particle":"","family":"Lyu","given":"Jian","non-dropping-particle":"","parse-names":false,"suffix":""},{"dropping-particle":"","family":"Bi","given":"Jinfeng","non-dropping-particle":"","parse-names":false,"suffix":""}],"container-title":"Journal of Food Composition and Analysis","id":"ITEM-1","issue":"March","issued":{"date-parts":[["2022","9"]]},"page":"104665","publisher":"Elsevier Inc.","title":"Comprehensive investigation on free and glycosidically bound volatile compounds in Ziziphus jujube cv. Huizao","type":"article-journal","volume":"112"},"uris":["http://www.mendeley.com/documents/?uuid=856b0fa8-ba3a-40cd-b244-232721996553"]}],"mendeley":{"formattedCitation":"&lt;sup&gt;[2]&lt;/sup&gt;","plainTextFormattedCitation":"[2]","previouslyFormattedCitation":"&lt;sup&gt;[2]&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sz w:val="24"/>
          <w:szCs w:val="24"/>
          <w:lang w:val="en-GB"/>
        </w:rPr>
        <w:fldChar w:fldCharType="end"/>
      </w:r>
      <w:r>
        <w:rPr>
          <w:sz w:val="24"/>
          <w:szCs w:val="24"/>
          <w:lang w:val="en-GB"/>
        </w:rPr>
        <w:t xml:space="preserve">, are formed through fatty acid metabolism </w:t>
      </w:r>
      <w:r>
        <w:rPr>
          <w:sz w:val="24"/>
          <w:szCs w:val="24"/>
          <w:lang w:val="en-GB"/>
        </w:rPr>
        <w:fldChar w:fldCharType="begin" w:fldLock="1"/>
      </w:r>
      <w:r>
        <w:rPr>
          <w:sz w:val="24"/>
          <w:szCs w:val="24"/>
          <w:lang w:val="en-GB"/>
        </w:rPr>
        <w:instrText>ADDIN CSL_CITATION {"citationItems":[{"id":"ITEM-1","itemData":{"author":[{"dropping-particle":"","family":"Wan","given":"Pengxi","non-dropping-particle":"","parse-names":false,"suffix":""},{"dropping-particle":"","family":"Zhang","given":"Bo","non-dropping-particle":"","parse-names":false,"suffix":""},{"dropping-particle":"","family":"LIANG","given":"L I","non-dropping-particle":"","parse-names":false,"suffix":""},{"dropping-particle":"","family":"SHEN","given":"JI-YUAN","non-dropping-particle":"","parse-names":false,"suffix":""},{"dropping-particle":"","family":"WEI","given":"WEN-WEN","non-dropping-particle":"","parse-names":false,"suffix":""},{"dropping-particle":"","family":"XU","given":"CHANG-JIE","non-dropping-particle":"","parse-names":false,"suffix":""},{"dropping-particle":"","family":"ALLAN","given":"ANDREW C","non-dropping-particle":"","parse-names":false,"suffix":""},{"dropping-particle":"","family":"FERGUSON","given":"I A N B","non-dropping-particle":"","parse-names":false,"suffix":""},{"dropping-particle":"","family":"CHEN","given":"KUN-SONG","non-dropping-particle":"","parse-names":false,"suffix":""}],"container-title":"Plant Cell &amp; Environment","id":"ITEM-1","issue":"3","issued":{"date-parts":[["2012"]]},"page":"534-545","title":"Postharvest temperature influences volatile lactone production via regulation of acyl-CoA oxidases in peach fruit","type":"article-journal","volume":"35"},"uris":["http://www.mendeley.com/documents/?uuid=03ee57a0-bfbf-4946-9e53-91b026dd21d5"]}],"mendeley":{"formattedCitation":"&lt;sup&gt;[33]&lt;/sup&gt;","manualFormatting":"[31]","plainTextFormattedCitation":"[33]","previouslyFormattedCitation":"&lt;sup&gt;[33]&lt;/sup&gt;"},"properties":{"noteIndex":0},"schema":"https://github.com/citation-style-language/schema/raw/master/csl-citation.json"}</w:instrText>
      </w:r>
      <w:r>
        <w:rPr>
          <w:sz w:val="24"/>
          <w:szCs w:val="24"/>
          <w:lang w:val="en-GB"/>
        </w:rPr>
        <w:fldChar w:fldCharType="separate"/>
      </w:r>
      <w:r>
        <w:rPr>
          <w:sz w:val="24"/>
          <w:szCs w:val="24"/>
          <w:vertAlign w:val="superscript"/>
          <w:lang w:val="en-GB"/>
        </w:rPr>
        <w:t>[3</w:t>
      </w:r>
      <w:r>
        <w:rPr>
          <w:rFonts w:hint="eastAsia"/>
          <w:sz w:val="24"/>
          <w:szCs w:val="24"/>
          <w:vertAlign w:val="superscript"/>
          <w:lang w:val="en-GB"/>
        </w:rPr>
        <w:t>1</w:t>
      </w:r>
      <w:r>
        <w:rPr>
          <w:sz w:val="24"/>
          <w:szCs w:val="24"/>
          <w:vertAlign w:val="superscript"/>
          <w:lang w:val="en-GB"/>
        </w:rPr>
        <w:t>]</w:t>
      </w:r>
      <w:r>
        <w:rPr>
          <w:sz w:val="24"/>
          <w:szCs w:val="24"/>
          <w:lang w:val="en-GB"/>
        </w:rPr>
        <w:fldChar w:fldCharType="end"/>
      </w:r>
      <w:r>
        <w:rPr>
          <w:sz w:val="24"/>
          <w:szCs w:val="24"/>
          <w:lang w:val="en-GB"/>
        </w:rPr>
        <w:t xml:space="preserve">, however, since only the Maillard reaction occurred in Model 3, lactones were not detected in this model. Although less lactone was detected in </w:t>
      </w:r>
      <w:r>
        <w:rPr>
          <w:rFonts w:hint="eastAsia"/>
          <w:sz w:val="24"/>
          <w:szCs w:val="24"/>
          <w:lang w:val="en-GB"/>
        </w:rPr>
        <w:t>M</w:t>
      </w:r>
      <w:r>
        <w:rPr>
          <w:sz w:val="24"/>
          <w:szCs w:val="24"/>
          <w:lang w:val="en-GB"/>
        </w:rPr>
        <w:t xml:space="preserve">odel 4, it may be because the dominance of the Maillard reaction due to the addition of amino acids, which potentially inhibited lactone formation of lactones in </w:t>
      </w:r>
      <w:r>
        <w:rPr>
          <w:rFonts w:hint="eastAsia"/>
          <w:sz w:val="24"/>
          <w:szCs w:val="24"/>
          <w:lang w:val="en-GB"/>
        </w:rPr>
        <w:t>M</w:t>
      </w:r>
      <w:r>
        <w:rPr>
          <w:sz w:val="24"/>
          <w:szCs w:val="24"/>
          <w:lang w:val="en-GB"/>
        </w:rPr>
        <w:t>odel 4.</w:t>
      </w:r>
    </w:p>
    <w:p w14:paraId="57EB8615" w14:textId="6942C926" w:rsidR="005D4076" w:rsidRDefault="00000000">
      <w:pPr>
        <w:spacing w:line="480" w:lineRule="auto"/>
        <w:ind w:firstLineChars="200" w:firstLine="480"/>
        <w:rPr>
          <w:color w:val="C00000"/>
          <w:sz w:val="24"/>
          <w:szCs w:val="24"/>
          <w:lang w:val="en-GB"/>
        </w:rPr>
      </w:pPr>
      <w:r>
        <w:rPr>
          <w:color w:val="C00000"/>
          <w:sz w:val="24"/>
          <w:szCs w:val="24"/>
          <w:lang w:val="en-GB"/>
        </w:rPr>
        <w:t>The aroma compounds generated in Model 1 under constant-temperature drying (85 °C) were compared with those formed in Model 3 under freeze-drying conditions</w:t>
      </w:r>
      <w:r>
        <w:rPr>
          <w:rFonts w:hint="eastAsia"/>
          <w:color w:val="C00000"/>
          <w:sz w:val="24"/>
          <w:szCs w:val="24"/>
          <w:lang w:val="en-GB"/>
        </w:rPr>
        <w:t xml:space="preserve"> </w:t>
      </w:r>
      <w:r>
        <w:rPr>
          <w:color w:val="C00000"/>
          <w:sz w:val="24"/>
          <w:szCs w:val="24"/>
          <w:lang w:val="en-GB"/>
        </w:rPr>
        <w:lastRenderedPageBreak/>
        <w:t>(</w:t>
      </w:r>
      <w:r>
        <w:rPr>
          <w:b/>
          <w:bCs/>
          <w:color w:val="C00000"/>
          <w:sz w:val="24"/>
          <w:szCs w:val="24"/>
          <w:lang w:val="en-GB"/>
        </w:rPr>
        <w:t>Table 2 and 4</w:t>
      </w:r>
      <w:r>
        <w:rPr>
          <w:color w:val="C00000"/>
          <w:sz w:val="24"/>
          <w:szCs w:val="24"/>
          <w:lang w:val="en-GB"/>
        </w:rPr>
        <w:t>).</w:t>
      </w:r>
      <w:r>
        <w:rPr>
          <w:rFonts w:hint="eastAsia"/>
          <w:color w:val="C00000"/>
          <w:sz w:val="24"/>
          <w:szCs w:val="24"/>
          <w:lang w:val="en-GB"/>
        </w:rPr>
        <w:t xml:space="preserve"> </w:t>
      </w:r>
      <w:r>
        <w:rPr>
          <w:rFonts w:hint="eastAsia"/>
          <w:sz w:val="24"/>
          <w:szCs w:val="24"/>
          <w:lang w:val="en-GB"/>
        </w:rPr>
        <w:t xml:space="preserve">The results </w:t>
      </w:r>
      <w:r>
        <w:rPr>
          <w:sz w:val="24"/>
          <w:szCs w:val="24"/>
          <w:lang w:val="en-GB"/>
        </w:rPr>
        <w:t xml:space="preserve">showed that the total content of aroma compounds in </w:t>
      </w:r>
      <w:r>
        <w:rPr>
          <w:rFonts w:hint="eastAsia"/>
          <w:sz w:val="24"/>
          <w:szCs w:val="24"/>
          <w:lang w:val="en-GB"/>
        </w:rPr>
        <w:t>M</w:t>
      </w:r>
      <w:r>
        <w:rPr>
          <w:sz w:val="24"/>
          <w:szCs w:val="24"/>
          <w:lang w:val="en-GB"/>
        </w:rPr>
        <w:t xml:space="preserve">odel 3 (9,950 µg/kg) was lower than that in </w:t>
      </w:r>
      <w:r>
        <w:rPr>
          <w:rFonts w:hint="eastAsia"/>
          <w:sz w:val="24"/>
          <w:szCs w:val="24"/>
          <w:lang w:val="en-GB"/>
        </w:rPr>
        <w:t>M</w:t>
      </w:r>
      <w:r>
        <w:rPr>
          <w:sz w:val="24"/>
          <w:szCs w:val="24"/>
          <w:lang w:val="en-GB"/>
        </w:rPr>
        <w:t xml:space="preserve">odel 1 (17,790 µg/kg), with noticeable differences in the composition of pyrazine compounds. However, </w:t>
      </w:r>
      <w:r>
        <w:rPr>
          <w:color w:val="C00000"/>
          <w:sz w:val="24"/>
          <w:szCs w:val="24"/>
          <w:lang w:val="en-GB"/>
        </w:rPr>
        <w:t>the total pyrazine content was similar between the two models, with 3,776 µg/kg in Model 3 and 3,712 µg/kg in Model 1</w:t>
      </w:r>
      <w:r>
        <w:rPr>
          <w:sz w:val="24"/>
          <w:szCs w:val="24"/>
          <w:lang w:val="en-GB"/>
        </w:rPr>
        <w:t xml:space="preserve">. </w:t>
      </w:r>
      <w:r>
        <w:rPr>
          <w:color w:val="C00000"/>
          <w:sz w:val="24"/>
          <w:szCs w:val="24"/>
          <w:lang w:val="en-GB"/>
        </w:rPr>
        <w:t xml:space="preserve">Notably, </w:t>
      </w:r>
      <w:r>
        <w:rPr>
          <w:rFonts w:hint="eastAsia"/>
          <w:color w:val="C00000"/>
          <w:sz w:val="24"/>
          <w:szCs w:val="24"/>
          <w:lang w:val="en-GB"/>
        </w:rPr>
        <w:t>t</w:t>
      </w:r>
      <w:r>
        <w:rPr>
          <w:color w:val="C00000"/>
          <w:sz w:val="24"/>
          <w:szCs w:val="24"/>
          <w:lang w:val="en-GB"/>
        </w:rPr>
        <w:t>he content of the key aroma-active compound</w:t>
      </w:r>
      <w:r w:rsidR="00173EEF">
        <w:rPr>
          <w:rFonts w:hint="eastAsia"/>
          <w:color w:val="C00000"/>
          <w:sz w:val="24"/>
          <w:szCs w:val="24"/>
          <w:lang w:val="en-GB"/>
        </w:rPr>
        <w:t xml:space="preserve"> </w:t>
      </w:r>
      <w:r>
        <w:rPr>
          <w:color w:val="C00000"/>
          <w:sz w:val="24"/>
          <w:szCs w:val="24"/>
          <w:lang w:val="en-GB"/>
        </w:rPr>
        <w:t>2-ethyl-3,5-dimethylpyrazine in Model 1 (130</w:t>
      </w:r>
      <w:r>
        <w:rPr>
          <w:rFonts w:hint="eastAsia"/>
          <w:color w:val="C00000"/>
          <w:sz w:val="24"/>
          <w:szCs w:val="24"/>
          <w:lang w:val="en-GB"/>
        </w:rPr>
        <w:t>-</w:t>
      </w:r>
      <w:r>
        <w:rPr>
          <w:color w:val="C00000"/>
          <w:sz w:val="24"/>
          <w:szCs w:val="24"/>
          <w:lang w:val="en-GB"/>
        </w:rPr>
        <w:t>180</w:t>
      </w:r>
      <w:r>
        <w:rPr>
          <w:rFonts w:hint="eastAsia"/>
          <w:color w:val="C00000"/>
          <w:sz w:val="24"/>
          <w:szCs w:val="24"/>
          <w:lang w:val="en-GB"/>
        </w:rPr>
        <w:t xml:space="preserve"> </w:t>
      </w:r>
      <w:r>
        <w:rPr>
          <w:color w:val="C00000"/>
          <w:sz w:val="24"/>
          <w:szCs w:val="24"/>
          <w:lang w:val="en-GB"/>
        </w:rPr>
        <w:t>μg/kg) was significantly higher</w:t>
      </w:r>
      <w:r w:rsidR="00173EEF">
        <w:rPr>
          <w:rFonts w:hint="eastAsia"/>
          <w:color w:val="C00000"/>
          <w:sz w:val="24"/>
          <w:szCs w:val="24"/>
          <w:lang w:val="en-GB"/>
        </w:rPr>
        <w:t xml:space="preserve"> </w:t>
      </w:r>
      <w:r>
        <w:rPr>
          <w:color w:val="C00000"/>
          <w:sz w:val="24"/>
          <w:szCs w:val="24"/>
          <w:lang w:val="en-GB"/>
        </w:rPr>
        <w:t>than that in Model 3 (53.45 μg/kg).</w:t>
      </w:r>
      <w:r>
        <w:rPr>
          <w:rFonts w:hint="eastAsia"/>
          <w:color w:val="C00000"/>
          <w:sz w:val="24"/>
          <w:szCs w:val="24"/>
          <w:lang w:val="en-GB"/>
        </w:rPr>
        <w:t xml:space="preserve"> </w:t>
      </w:r>
      <w:r>
        <w:rPr>
          <w:color w:val="C00000"/>
          <w:sz w:val="24"/>
          <w:szCs w:val="24"/>
          <w:lang w:val="en-GB"/>
        </w:rPr>
        <w:t xml:space="preserve">This difference </w:t>
      </w:r>
      <w:r w:rsidR="00173EEF">
        <w:rPr>
          <w:rFonts w:hint="eastAsia"/>
          <w:color w:val="C00000"/>
          <w:sz w:val="24"/>
          <w:szCs w:val="24"/>
          <w:lang w:val="en-GB"/>
        </w:rPr>
        <w:t xml:space="preserve">could </w:t>
      </w:r>
      <w:r>
        <w:rPr>
          <w:color w:val="C00000"/>
          <w:sz w:val="24"/>
          <w:szCs w:val="24"/>
          <w:lang w:val="en-GB"/>
        </w:rPr>
        <w:t xml:space="preserve">be attributed to the </w:t>
      </w:r>
      <w:r>
        <w:rPr>
          <w:rFonts w:hint="eastAsia"/>
          <w:color w:val="C00000"/>
          <w:sz w:val="24"/>
          <w:szCs w:val="24"/>
          <w:lang w:val="en-GB"/>
        </w:rPr>
        <w:t>different</w:t>
      </w:r>
      <w:r w:rsidR="00173EEF">
        <w:rPr>
          <w:rFonts w:hint="eastAsia"/>
          <w:color w:val="C00000"/>
          <w:sz w:val="24"/>
          <w:szCs w:val="24"/>
          <w:lang w:val="en-GB"/>
        </w:rPr>
        <w:t xml:space="preserve"> </w:t>
      </w:r>
      <w:r>
        <w:rPr>
          <w:color w:val="C00000"/>
          <w:sz w:val="24"/>
          <w:szCs w:val="24"/>
          <w:lang w:val="en-GB"/>
        </w:rPr>
        <w:t>temperature conditions during processing.</w:t>
      </w:r>
      <w:r>
        <w:rPr>
          <w:rFonts w:hint="eastAsia"/>
          <w:color w:val="C00000"/>
          <w:sz w:val="24"/>
          <w:szCs w:val="24"/>
          <w:lang w:val="en-GB"/>
        </w:rPr>
        <w:t xml:space="preserve"> </w:t>
      </w:r>
      <w:r>
        <w:rPr>
          <w:color w:val="C00000"/>
          <w:sz w:val="24"/>
          <w:szCs w:val="24"/>
          <w:lang w:val="en-GB"/>
        </w:rPr>
        <w:t xml:space="preserve">In general, as temperature increases, the Maillard reaction rate accelerates significantly, promoting the formation of alkylpyrazines. In the freeze-drying process of </w:t>
      </w:r>
      <w:r>
        <w:rPr>
          <w:rFonts w:hint="eastAsia"/>
          <w:color w:val="C00000"/>
          <w:sz w:val="24"/>
          <w:szCs w:val="24"/>
          <w:lang w:val="en-GB"/>
        </w:rPr>
        <w:t xml:space="preserve">red </w:t>
      </w:r>
      <w:r>
        <w:rPr>
          <w:color w:val="C00000"/>
          <w:sz w:val="24"/>
          <w:szCs w:val="24"/>
          <w:lang w:val="en-GB"/>
        </w:rPr>
        <w:t xml:space="preserve">jujube, the formation of 2-ethyl-3,5-dimethylpyrazine mainly occurs during the </w:t>
      </w:r>
      <w:bookmarkStart w:id="13" w:name="_Hlk198219656"/>
      <w:r>
        <w:rPr>
          <w:rFonts w:hint="eastAsia"/>
          <w:color w:val="C00000"/>
          <w:sz w:val="24"/>
          <w:szCs w:val="24"/>
          <w:lang w:val="en-GB"/>
        </w:rPr>
        <w:t>d</w:t>
      </w:r>
      <w:r>
        <w:rPr>
          <w:color w:val="C00000"/>
          <w:sz w:val="24"/>
          <w:szCs w:val="24"/>
          <w:lang w:val="en-GB"/>
        </w:rPr>
        <w:t>esorption drying stage</w:t>
      </w:r>
      <w:bookmarkEnd w:id="13"/>
      <w:r>
        <w:rPr>
          <w:color w:val="C00000"/>
          <w:sz w:val="24"/>
          <w:szCs w:val="24"/>
          <w:lang w:val="en-GB"/>
        </w:rPr>
        <w:t>, where the maximum temperature</w:t>
      </w:r>
      <w:r>
        <w:rPr>
          <w:rFonts w:hint="eastAsia"/>
          <w:color w:val="C00000"/>
          <w:sz w:val="24"/>
          <w:szCs w:val="24"/>
          <w:lang w:val="en-GB"/>
        </w:rPr>
        <w:t xml:space="preserve"> of red jujube can</w:t>
      </w:r>
      <w:r>
        <w:rPr>
          <w:color w:val="C00000"/>
          <w:sz w:val="24"/>
          <w:szCs w:val="24"/>
          <w:lang w:val="en-GB"/>
        </w:rPr>
        <w:t xml:space="preserve"> reach approximately 70 °C</w:t>
      </w:r>
      <w:r>
        <w:rPr>
          <w:rFonts w:hint="eastAsia"/>
          <w:color w:val="C00000"/>
          <w:sz w:val="24"/>
          <w:szCs w:val="24"/>
          <w:lang w:val="en-GB"/>
        </w:rPr>
        <w:t>,</w:t>
      </w:r>
      <w:r w:rsidR="00173EEF">
        <w:rPr>
          <w:rFonts w:hint="eastAsia"/>
          <w:color w:val="C00000"/>
          <w:sz w:val="24"/>
          <w:szCs w:val="24"/>
          <w:lang w:val="en-GB"/>
        </w:rPr>
        <w:t xml:space="preserve"> </w:t>
      </w:r>
      <w:r>
        <w:rPr>
          <w:rFonts w:hint="eastAsia"/>
          <w:color w:val="C00000"/>
          <w:sz w:val="24"/>
          <w:szCs w:val="24"/>
          <w:lang w:val="en-GB"/>
        </w:rPr>
        <w:t xml:space="preserve">which </w:t>
      </w:r>
      <w:r>
        <w:rPr>
          <w:rFonts w:hint="eastAsia"/>
          <w:color w:val="C00000"/>
          <w:sz w:val="24"/>
          <w:szCs w:val="24"/>
        </w:rPr>
        <w:t>was</w:t>
      </w:r>
      <w:r w:rsidR="00173EEF">
        <w:rPr>
          <w:rFonts w:hint="eastAsia"/>
          <w:color w:val="C00000"/>
          <w:sz w:val="24"/>
          <w:szCs w:val="24"/>
        </w:rPr>
        <w:t xml:space="preserve"> </w:t>
      </w:r>
      <w:r>
        <w:rPr>
          <w:color w:val="C00000"/>
          <w:sz w:val="24"/>
          <w:szCs w:val="24"/>
          <w:lang w:val="en-GB"/>
        </w:rPr>
        <w:t>lower than the constant drying temperature in Model 1 (85 °C).</w:t>
      </w:r>
      <w:r w:rsidR="00173EEF">
        <w:rPr>
          <w:rFonts w:hint="eastAsia"/>
          <w:color w:val="C00000"/>
          <w:sz w:val="24"/>
          <w:szCs w:val="24"/>
          <w:lang w:val="en-GB"/>
        </w:rPr>
        <w:t xml:space="preserve"> </w:t>
      </w:r>
      <w:r>
        <w:rPr>
          <w:rFonts w:hint="eastAsia"/>
          <w:color w:val="C00000"/>
          <w:sz w:val="24"/>
          <w:szCs w:val="24"/>
        </w:rPr>
        <w:t xml:space="preserve">Hence, less </w:t>
      </w:r>
      <w:r>
        <w:rPr>
          <w:color w:val="C00000"/>
          <w:sz w:val="24"/>
          <w:szCs w:val="24"/>
          <w:lang w:val="en-GB"/>
        </w:rPr>
        <w:t>2-ethyl-3,5-dimethylpyrazine</w:t>
      </w:r>
      <w:r>
        <w:rPr>
          <w:rFonts w:hint="eastAsia"/>
          <w:color w:val="C00000"/>
          <w:sz w:val="24"/>
          <w:szCs w:val="24"/>
        </w:rPr>
        <w:t xml:space="preserve"> was formed in Model 3 with lower thermal intensity.</w:t>
      </w:r>
      <w:r>
        <w:rPr>
          <w:rFonts w:hint="eastAsia"/>
          <w:color w:val="C00000"/>
          <w:sz w:val="24"/>
          <w:szCs w:val="24"/>
          <w:lang w:val="en-GB"/>
        </w:rPr>
        <w:t xml:space="preserve"> </w:t>
      </w:r>
      <w:r>
        <w:rPr>
          <w:rFonts w:hint="eastAsia"/>
          <w:sz w:val="24"/>
          <w:szCs w:val="24"/>
          <w:lang w:val="en-GB"/>
        </w:rPr>
        <w:t>I</w:t>
      </w:r>
      <w:r>
        <w:rPr>
          <w:sz w:val="24"/>
          <w:szCs w:val="24"/>
          <w:lang w:val="en-GB"/>
        </w:rPr>
        <w:t xml:space="preserve">n both </w:t>
      </w:r>
      <w:r>
        <w:rPr>
          <w:rFonts w:hint="eastAsia"/>
          <w:sz w:val="24"/>
          <w:szCs w:val="24"/>
          <w:lang w:val="en-GB"/>
        </w:rPr>
        <w:t>M</w:t>
      </w:r>
      <w:r>
        <w:rPr>
          <w:sz w:val="24"/>
          <w:szCs w:val="24"/>
          <w:lang w:val="en-GB"/>
        </w:rPr>
        <w:t xml:space="preserve">odel 1 and </w:t>
      </w:r>
      <w:r>
        <w:rPr>
          <w:rFonts w:hint="eastAsia"/>
          <w:sz w:val="24"/>
          <w:szCs w:val="24"/>
          <w:lang w:val="en-GB"/>
        </w:rPr>
        <w:t>M</w:t>
      </w:r>
      <w:r>
        <w:rPr>
          <w:sz w:val="24"/>
          <w:szCs w:val="24"/>
          <w:lang w:val="en-GB"/>
        </w:rPr>
        <w:t>odel 3, 2-methylpentanal was the only detected aldehyde, acetic acid was the predominant acid, 2-hexanone and 2-octanone were the dominant ketones, DDMP (2,3-dihydro-3,5-dihydroxy-6-methyl-4H-pyran-4-one) was the major heterocyclic compound and 2,5-dimethylpyrazine was the main pyrazine</w:t>
      </w:r>
      <w:r>
        <w:rPr>
          <w:rFonts w:hint="eastAsia"/>
          <w:sz w:val="24"/>
          <w:szCs w:val="24"/>
          <w:lang w:val="en-GB"/>
        </w:rPr>
        <w:t>.</w:t>
      </w:r>
      <w:r>
        <w:rPr>
          <w:sz w:val="24"/>
          <w:szCs w:val="24"/>
          <w:lang w:val="en-GB"/>
        </w:rPr>
        <w:t xml:space="preserve"> These results suggest that Model 1 effectively simulates the formation of aroma compounds under freeze-drying conditions. Therefore, the pathway of pyrazine formation in red jujube during freeze drying was predicted by integrating the correlation analysis of Model 1 and the aroma compounds generated in Model 4.</w:t>
      </w:r>
      <w:bookmarkEnd w:id="12"/>
    </w:p>
    <w:p w14:paraId="0C485C28" w14:textId="77777777" w:rsidR="005D4076" w:rsidRDefault="00000000">
      <w:pPr>
        <w:spacing w:line="480" w:lineRule="auto"/>
        <w:rPr>
          <w:i/>
          <w:iCs/>
          <w:sz w:val="24"/>
          <w:szCs w:val="24"/>
          <w:lang w:val="en-GB"/>
        </w:rPr>
      </w:pPr>
      <w:r>
        <w:rPr>
          <w:i/>
          <w:iCs/>
          <w:sz w:val="24"/>
          <w:szCs w:val="24"/>
          <w:lang w:val="en-GB"/>
        </w:rPr>
        <w:lastRenderedPageBreak/>
        <w:t>3.5 Predicted formation pathway of alkylpyrazines based on red jujube matrix</w:t>
      </w:r>
    </w:p>
    <w:p w14:paraId="4ABCBC46" w14:textId="77777777" w:rsidR="005D4076" w:rsidRDefault="00000000">
      <w:pPr>
        <w:spacing w:line="480" w:lineRule="auto"/>
        <w:ind w:firstLineChars="200" w:firstLine="480"/>
        <w:rPr>
          <w:sz w:val="24"/>
          <w:szCs w:val="24"/>
          <w:lang w:val="en-GB"/>
        </w:rPr>
      </w:pPr>
      <w:r>
        <w:rPr>
          <w:sz w:val="24"/>
          <w:szCs w:val="24"/>
          <w:lang w:val="en-GB"/>
        </w:rPr>
        <w:t>Red jujube is rich in amino acids, glucose, fructose</w:t>
      </w:r>
      <w:r>
        <w:rPr>
          <w:rFonts w:hint="eastAsia"/>
          <w:sz w:val="24"/>
          <w:szCs w:val="24"/>
          <w:lang w:val="en-GB"/>
        </w:rPr>
        <w:t>,</w:t>
      </w:r>
      <w:r>
        <w:rPr>
          <w:sz w:val="24"/>
          <w:szCs w:val="24"/>
          <w:lang w:val="en-GB"/>
        </w:rPr>
        <w:t xml:space="preserve"> and sucrose, which are important substrates for the Maillard reaction </w:t>
      </w:r>
      <w:r>
        <w:rPr>
          <w:sz w:val="24"/>
          <w:szCs w:val="24"/>
          <w:lang w:val="en-GB"/>
        </w:rPr>
        <w:fldChar w:fldCharType="begin" w:fldLock="1"/>
      </w:r>
      <w:r>
        <w:rPr>
          <w:sz w:val="24"/>
          <w:szCs w:val="24"/>
          <w:lang w:val="en-GB"/>
        </w:rPr>
        <w:instrText>ADDIN CSL_CITATION {"citationItems":[{"id":"ITEM-1","itemData":{"DOI":"10.1021/ACS.JAFC.2C07026/ASSET/IMAGES/LARGE/JF2C07026_0004.JPEG","ISSN":"15205118","PMID":"36444759","abstract":"The intervention of cysteine (Cys) on the formation of 2,3-butanedione and pyrazines was evaluated during the thermal processing of the alanine-xylose Amadori compound (AX-ARP). With the involvement of Cys, the competitive formation of 2,3-butanedione and pyrazines was induced. The formation of 2,3-butanedione in the AX-ARP/Cys model was suppressed due to the inhibitory effect of the precursors of 2,3-butanedione like deoxypentosones, while the added Cys in the AX-ARP/Cys model competed with the recovered alanine (Ala) to capture glyoxal and methylglyoxal to make up for the absence of pyrazines in the AX-ARP model at an initial pH value of 7. The content of pyrazines increased from 0 up to 16.48 μg/L (120 °C, 120 min). Exogenous Cys itself showed lower reactivity with 2,3-butanedione through the Strecker degradation reaction; while the pH was increased to 8, the degradative products of Cys were facilitated to consume the residual 2,3-butanedione giving rise to the formation of 2,4,5-trimethylthiazole at 120 °C. It was the degradative products of Cys that accelerated the reaction for consumption of 2,3-butanedione rather than Cys itself. Additionally, the inhibitory effect of Cys on 2,3-butanedione formation was weakened under a basic condition, while the promotional effect on the formation of pyrazines was further boosted. With more Cys participating in the process of AX-ARP thermal degradation, the formation of 2,3-butanedione was further inhibited, while the yields of pyrazines were increased.","author":[{"dropping-particle":"","family":"Zhou","given":"Tong","non-dropping-particle":"","parse-names":false,"suffix":""},{"dropping-particle":"","family":"Xia","given":"Xue","non-dropping-particle":"","parse-names":false,"suffix":""},{"dropping-particle":"","family":"Cui","given":"Heping","non-dropping-particle":"","parse-names":false,"suffix":""},{"dropping-particle":"","family":"Hayat","given":"Khizar","non-dropping-particle":"","parse-names":false,"suffix":""},{"dropping-particle":"","family":"Zhang","given":"Xiaoming","non-dropping-particle":"","parse-names":false,"suffix":""},{"dropping-particle":"","family":"Ho","given":"Chi Tang","non-dropping-particle":"","parse-names":false,"suffix":""}],"container-title":"Journal of Agricultural and Food Chemistry","id":"ITEM-1","issue":"48","issued":{"date-parts":[["2022","12","7"]]},"page":"15202-15212","publisher":"American Chemical Society","title":"Competitive Formation of 2,3-Butanedione and Pyrazines through Intervention of Added Cysteine during Thermal Processing of Alanine-Xylose Amadori Compounds","type":"article-journal","volume":"70"},"uris":["http://www.mendeley.com/documents/?uuid=7e9a679a-6575-3c72-8f73-eb32618996c7"]},{"id":"ITEM-2","itemData":{"DOI":"10.1021/acs.jafc.9b07809","ISSN":"15205118","PMID":"32065523","abstract":"2-Ethyl-3,5(3,6)-dimethylpyrazines (EDMPs) have a pleasant aroma of roasted cocoa or nuts with an extreme low odor threshold that have potential in industrial applications as food fragrances. The food fermentation process can accumulate EDMPs, and this might be the chance to study the biosynthesis mechanism of EDMPs under mild conditions for \"natural\" EDMPs' production. In this study, an EDMP-producing strain was isolated from baijiu fermentation. This strain was identified as Bacillus subtilis, a generally regarded as safe organism. After reasonable assumption and substrate addition and isotope-labeled experiments, we found that EDMPs are produced from l-threonine and d-glucose at environmental temperature and pressure. In addition, aminoacetone, the metabolite of l-threonine, and 2,3-pentanedione, the metabolite of l-threonine and d-glucose, are intermediates for the production of EDMPs. This study proposed and confirmed the biosynthesis pathway of EDMPs. It will be helpful for the industrial production of EDMPs and provides reference for the biosynthetic mechanism analysis of other valuable pyrazines.","author":[{"dropping-particle":"","family":"Zhang","given":"Huaizhi","non-dropping-particle":"","parse-names":false,"suffix":""},{"dropping-particle":"","family":"Zhang","given":"Lijie","non-dropping-particle":"","parse-names":false,"suffix":""},{"dropping-particle":"","family":"Yu","given":"Xiaowei","non-dropping-particle":"","parse-names":false,"suffix":""},{"dropping-particle":"","family":"Xu","given":"Yan","non-dropping-particle":"","parse-names":false,"suffix":""}],"container-title":"Journal of Agricultural and Food Chemistry","id":"ITEM-2","issue":"11","issued":{"date-parts":[["2020"]]},"page":"3558-3567","title":"The Biosynthesis Mechanism Involving 2,3-Pentanedione and Aminoacetone Describes the Production of 2-Ethyl-3,5-dimethylpyrazine and 2-Ethyl-3,6-dimethylpyrazine by Bacillus subtilis","type":"article-journal","volume":"68"},"uris":["http://www.mendeley.com/documents/?uuid=24498ec6-5c56-428c-aa7f-9ea3321f11ce"]}],"mendeley":{"formattedCitation":"&lt;sup&gt;[27, 29]&lt;/sup&gt;","manualFormatting":"[3]","plainTextFormattedCitation":"[27, 29]","previouslyFormattedCitation":"&lt;sup&gt;[27, 29]&lt;/sup&gt;"},"properties":{"noteIndex":0},"schema":"https://github.com/citation-style-language/schema/raw/master/csl-citation.json"}</w:instrText>
      </w:r>
      <w:r>
        <w:rPr>
          <w:sz w:val="24"/>
          <w:szCs w:val="24"/>
          <w:lang w:val="en-GB"/>
        </w:rPr>
        <w:fldChar w:fldCharType="separate"/>
      </w:r>
      <w:r>
        <w:rPr>
          <w:sz w:val="24"/>
          <w:szCs w:val="24"/>
          <w:vertAlign w:val="superscript"/>
          <w:lang w:val="en-GB"/>
        </w:rPr>
        <w:t>[</w:t>
      </w:r>
      <w:r>
        <w:rPr>
          <w:rFonts w:hint="eastAsia"/>
          <w:sz w:val="24"/>
          <w:szCs w:val="24"/>
          <w:vertAlign w:val="superscript"/>
          <w:lang w:val="en-GB"/>
        </w:rPr>
        <w:t>3</w:t>
      </w:r>
      <w:r>
        <w:rPr>
          <w:sz w:val="24"/>
          <w:szCs w:val="24"/>
          <w:vertAlign w:val="superscript"/>
          <w:lang w:val="en-GB"/>
        </w:rPr>
        <w:t>]</w:t>
      </w:r>
      <w:r>
        <w:rPr>
          <w:sz w:val="24"/>
          <w:szCs w:val="24"/>
          <w:lang w:val="en-GB"/>
        </w:rPr>
        <w:fldChar w:fldCharType="end"/>
      </w:r>
      <w:r>
        <w:rPr>
          <w:sz w:val="24"/>
          <w:szCs w:val="24"/>
          <w:lang w:val="en-GB"/>
        </w:rPr>
        <w:t xml:space="preserve">. During thermal processing, 3-hydroxybutan-2-one, 2-hydroxypropionic acid, hydroxyacetone, butane-2,3-diol and pyruvic acid can be formed from </w:t>
      </w:r>
      <w:r>
        <w:rPr>
          <w:rFonts w:hint="eastAsia"/>
          <w:sz w:val="24"/>
          <w:szCs w:val="24"/>
          <w:lang w:val="en-GB"/>
        </w:rPr>
        <w:t xml:space="preserve">the </w:t>
      </w:r>
      <w:r>
        <w:rPr>
          <w:sz w:val="24"/>
          <w:szCs w:val="24"/>
          <w:lang w:val="en-GB"/>
        </w:rPr>
        <w:t xml:space="preserve">degradation of these sugars </w:t>
      </w:r>
      <w:r>
        <w:rPr>
          <w:sz w:val="24"/>
          <w:szCs w:val="24"/>
          <w:lang w:val="en-GB"/>
        </w:rPr>
        <w:fldChar w:fldCharType="begin" w:fldLock="1"/>
      </w:r>
      <w:r>
        <w:rPr>
          <w:sz w:val="24"/>
          <w:szCs w:val="24"/>
          <w:lang w:val="en-GB"/>
        </w:rPr>
        <w:instrText>ADDIN CSL_CITATION {"citationItems":[{"id":"ITEM-1","itemData":{"DOI":"10.1021/ACS.JAFC.2C07026/ASSET/IMAGES/LARGE/JF2C07026_0004.JPEG","ISSN":"15205118","PMID":"36444759","abstract":"The intervention of cysteine (Cys) on the formation of 2,3-butanedione and pyrazines was evaluated during the thermal processing of the alanine-xylose Amadori compound (AX-ARP). With the involvement of Cys, the competitive formation of 2,3-butanedione and pyrazines was induced. The formation of 2,3-butanedione in the AX-ARP/Cys model was suppressed due to the inhibitory effect of the precursors of 2,3-butanedione like deoxypentosones, while the added Cys in the AX-ARP/Cys model competed with the recovered alanine (Ala) to capture glyoxal and methylglyoxal to make up for the absence of pyrazines in the AX-ARP model at an initial pH value of 7. The content of pyrazines increased from 0 up to 16.48 μg/L (120 °C, 120 min). Exogenous Cys itself showed lower reactivity with 2,3-butanedione through the Strecker degradation reaction; while the pH was increased to 8, the degradative products of Cys were facilitated to consume the residual 2,3-butanedione giving rise to the formation of 2,4,5-trimethylthiazole at 120 °C. It was the degradative products of Cys that accelerated the reaction for consumption of 2,3-butanedione rather than Cys itself. Additionally, the inhibitory effect of Cys on 2,3-butanedione formation was weakened under a basic condition, while the promotional effect on the formation of pyrazines was further boosted. With more Cys participating in the process of AX-ARP thermal degradation, the formation of 2,3-butanedione was further inhibited, while the yields of pyrazines were increased.","author":[{"dropping-particle":"","family":"Zhou","given":"Tong","non-dropping-particle":"","parse-names":false,"suffix":""},{"dropping-particle":"","family":"Xia","given":"Xue","non-dropping-particle":"","parse-names":false,"suffix":""},{"dropping-particle":"","family":"Cui","given":"Heping","non-dropping-particle":"","parse-names":false,"suffix":""},{"dropping-particle":"","family":"Hayat","given":"Khizar","non-dropping-particle":"","parse-names":false,"suffix":""},{"dropping-particle":"","family":"Zhang","given":"Xiaoming","non-dropping-particle":"","parse-names":false,"suffix":""},{"dropping-particle":"","family":"Ho","given":"Chi Tang","non-dropping-particle":"","parse-names":false,"suffix":""}],"container-title":"Journal of Agricultural and Food Chemistry","id":"ITEM-1","issue":"48","issued":{"date-parts":[["2022","12","7"]]},"page":"15202-15212","publisher":"American Chemical Society","title":"Competitive Formation of 2,3-Butanedione and Pyrazines through Intervention of Added Cysteine during Thermal Processing of Alanine-Xylose Amadori Compounds","type":"article-journal","volume":"70"},"uris":["http://www.mendeley.com/documents/?uuid=7e9a679a-6575-3c72-8f73-eb32618996c7"]},{"id":"ITEM-2","itemData":{"DOI":"10.1021/acs.jafc.9b07809","ISSN":"15205118","PMID":"32065523","abstract":"2-Ethyl-3,5(3,6)-dimethylpyrazines (EDMPs) have a pleasant aroma of roasted cocoa or nuts with an extreme low odor threshold that have potential in industrial applications as food fragrances. The food fermentation process can accumulate EDMPs, and this might be the chance to study the biosynthesis mechanism of EDMPs under mild conditions for \"natural\" EDMPs' production. In this study, an EDMP-producing strain was isolated from baijiu fermentation. This strain was identified as Bacillus subtilis, a generally regarded as safe organism. After reasonable assumption and substrate addition and isotope-labeled experiments, we found that EDMPs are produced from l-threonine and d-glucose at environmental temperature and pressure. In addition, aminoacetone, the metabolite of l-threonine, and 2,3-pentanedione, the metabolite of l-threonine and d-glucose, are intermediates for the production of EDMPs. This study proposed and confirmed the biosynthesis pathway of EDMPs. It will be helpful for the industrial production of EDMPs and provides reference for the biosynthetic mechanism analysis of other valuable pyrazines.","author":[{"dropping-particle":"","family":"Zhang","given":"Huaizhi","non-dropping-particle":"","parse-names":false,"suffix":""},{"dropping-particle":"","family":"Zhang","given":"Lijie","non-dropping-particle":"","parse-names":false,"suffix":""},{"dropping-particle":"","family":"Yu","given":"Xiaowei","non-dropping-particle":"","parse-names":false,"suffix":""},{"dropping-particle":"","family":"Xu","given":"Yan","non-dropping-particle":"","parse-names":false,"suffix":""}],"container-title":"Journal of Agricultural and Food Chemistry","id":"ITEM-2","issue":"11","issued":{"date-parts":[["2020"]]},"page":"3558-3567","title":"The Biosynthesis Mechanism Involving 2,3-Pentanedione and Aminoacetone Describes the Production of 2-Ethyl-3,5-dimethylpyrazine and 2-Ethyl-3,6-dimethylpyrazine by Bacillus subtilis","type":"article-journal","volume":"68"},"uris":["http://www.mendeley.com/documents/?uuid=24498ec6-5c56-428c-aa7f-9ea3321f11ce"]}],"mendeley":{"formattedCitation":"&lt;sup&gt;[27, 29]&lt;/sup&gt;","plainTextFormattedCitation":"[27, 29]","previouslyFormattedCitation":"&lt;sup&gt;[27, 29]&lt;/sup&gt;"},"properties":{"noteIndex":0},"schema":"https://github.com/citation-style-language/schema/raw/master/csl-citation.json"}</w:instrText>
      </w:r>
      <w:r>
        <w:rPr>
          <w:sz w:val="24"/>
          <w:szCs w:val="24"/>
          <w:lang w:val="en-GB"/>
        </w:rPr>
        <w:fldChar w:fldCharType="separate"/>
      </w:r>
      <w:r>
        <w:rPr>
          <w:sz w:val="24"/>
          <w:szCs w:val="24"/>
          <w:vertAlign w:val="superscript"/>
          <w:lang w:val="en-GB"/>
        </w:rPr>
        <w:t>[2</w:t>
      </w:r>
      <w:r>
        <w:rPr>
          <w:rFonts w:hint="eastAsia"/>
          <w:sz w:val="24"/>
          <w:szCs w:val="24"/>
          <w:vertAlign w:val="superscript"/>
          <w:lang w:val="en-GB"/>
        </w:rPr>
        <w:t>5</w:t>
      </w:r>
      <w:r>
        <w:rPr>
          <w:sz w:val="24"/>
          <w:szCs w:val="24"/>
          <w:vertAlign w:val="superscript"/>
          <w:lang w:val="en-GB"/>
        </w:rPr>
        <w:t>, 2</w:t>
      </w:r>
      <w:r>
        <w:rPr>
          <w:rFonts w:hint="eastAsia"/>
          <w:sz w:val="24"/>
          <w:szCs w:val="24"/>
          <w:vertAlign w:val="superscript"/>
          <w:lang w:val="en-GB"/>
        </w:rPr>
        <w:t>7</w:t>
      </w:r>
      <w:r>
        <w:rPr>
          <w:sz w:val="24"/>
          <w:szCs w:val="24"/>
          <w:vertAlign w:val="superscript"/>
          <w:lang w:val="en-GB"/>
        </w:rPr>
        <w:t>]</w:t>
      </w:r>
      <w:r>
        <w:rPr>
          <w:sz w:val="24"/>
          <w:szCs w:val="24"/>
          <w:lang w:val="en-GB"/>
        </w:rPr>
        <w:fldChar w:fldCharType="end"/>
      </w:r>
      <w:r>
        <w:rPr>
          <w:sz w:val="24"/>
          <w:szCs w:val="24"/>
          <w:lang w:val="en-GB"/>
        </w:rPr>
        <w:t>. Subsequently, some α-dicarbonyl compounds, such as butane-2,3-dione, pentane-2,3-dione, methylglyoxal, acetaldehyde and glyoxal, can be generated from the above-mentioned products. The α-amino acids undergo Strecker degradation induced by α-dicarbonyl compounds, leading to the formation of α-aminocarbonyl compounds, such as aminoethanone (A), aminoacetone (B), 2-aminoacetone (C), 3-amino-butan-2-one (D), 2-aminopentan-3-one (E) and 3-aminopentan-2-one (F) (</w:t>
      </w:r>
      <w:r>
        <w:rPr>
          <w:b/>
          <w:bCs/>
          <w:sz w:val="24"/>
          <w:szCs w:val="24"/>
          <w:lang w:val="en-GB"/>
        </w:rPr>
        <w:t xml:space="preserve">Figure </w:t>
      </w:r>
      <w:r>
        <w:rPr>
          <w:rFonts w:hint="eastAsia"/>
          <w:b/>
          <w:bCs/>
          <w:sz w:val="24"/>
          <w:szCs w:val="24"/>
          <w:lang w:val="en-GB"/>
        </w:rPr>
        <w:t>3</w:t>
      </w:r>
      <w:r>
        <w:rPr>
          <w:sz w:val="24"/>
          <w:szCs w:val="24"/>
          <w:lang w:val="en-GB"/>
        </w:rPr>
        <w:t xml:space="preserve">) </w:t>
      </w:r>
      <w:r>
        <w:rPr>
          <w:sz w:val="24"/>
          <w:szCs w:val="24"/>
          <w:lang w:val="en-GB"/>
        </w:rPr>
        <w:fldChar w:fldCharType="begin" w:fldLock="1"/>
      </w:r>
      <w:r>
        <w:rPr>
          <w:sz w:val="24"/>
          <w:szCs w:val="24"/>
          <w:lang w:val="en-GB"/>
        </w:rPr>
        <w:instrText>ADDIN CSL_CITATION {"citationItems":[{"id":"ITEM-1","itemData":{"DOI":"10.1021/jf303658m","ISSN":"00218561","PMID":"23106172","abstract":"The 1,2-dicarbonyl compounds are well-known for their ability to undergo a one-to-one interaction with amino acids and generate aroma-active pyrazines through the Strecker reaction. An earlier publication reported the generation of tetrahydropyrazine moiety from the double addition of amino acids to 1,2-dicarbonyl compounds. To evaluate the potential of this intermediate to undergo oxidation and form pyrazines, a model system composed of glycine and 2,3-butanedione was evaluated under pyrolytic conditions at 250 °C, as well as under pressurized high-temperature conditions at 120 °C. These studies have indicated the unexpected formation of 2,3-dimethylpyrazine and 2,3,5-trimethylpyrazine in addition to the expected tetramethylpyrazine. Isotope-labeling studies using [13C-1]glycine (98%), [ 13C-2]glycine (99%), and [15N]glycine (98%) have shown that, as expected, tetramethylpyrazine was completely unlabeled, whereas 51% of 2,3-dimethylpyrazine incorporated two 13C-2 atoms from glycine, 20% incorporated one atom, and 29% was unlabeled. Furthermore, the label incorporation pattern in the major mass spectral fragment at m/z 67 indicated that the C-2 atoms originating from glycine reside in the ring system of 2,3-dimethylpyrazine. The formation of doubly labeled 2,3-dimethylpyrazine was rationalized through proposition of the double addition of glycine to 2,3-butanedione, and the formation of singly labeled isotopomer was justified by sequential Schiff base formation of 2-amino-butan-3-one first with the Strecker aldehyde and then followed by glycine. This pathway can also generate the double-labeled pyrazine. Finally, the unlabeled pyrazine was proposed to form through the Strecker reaction of 2,3-butanedione and its degradation product glyoxal with glycine. The proposed pathways were also consistent with the observed label distribution patterns of 2,3,5-trimethylpyrazine. © 2012 American Chemical Society.","author":[{"dropping-particle":"","family":"Guerra","given":"Paula Vanessa","non-dropping-particle":"","parse-names":false,"suffix":""},{"dropping-particle":"","family":"Yaylayan","given":"Varoujan A.","non-dropping-particle":"","parse-names":false,"suffix":""}],"container-title":"Journal of Agricultural and Food Chemistry","id":"ITEM-1","issue":"45","issued":{"date-parts":[["2012"]]},"page":"11440-11445","title":"Double schiff base adducts of 2,3-butanedione with glycine: Formation of pyrazine rings with the participation of amino acid carbon atoms","type":"article-journal","volume":"60"},"uris":["http://www.mendeley.com/documents/?uuid=e52ebe69-a25e-4e53-9536-ee9fa986447e"]},{"id":"ITEM-2","itemData":{"DOI":"10.1021/acs.jafc.9b07809","ISSN":"15205118","PMID":"32065523","abstract":"2-Ethyl-3,5(3,6)-dimethylpyrazines (EDMPs) have a pleasant aroma of roasted cocoa or nuts with an extreme low odor threshold that have potential in industrial applications as food fragrances. The food fermentation process can accumulate EDMPs, and this might be the chance to study the biosynthesis mechanism of EDMPs under mild conditions for \"natural\" EDMPs' production. In this study, an EDMP-producing strain was isolated from baijiu fermentation. This strain was identified as Bacillus subtilis, a generally regarded as safe organism. After reasonable assumption and substrate addition and isotope-labeled experiments, we found that EDMPs are produced from l-threonine and d-glucose at environmental temperature and pressure. In addition, aminoacetone, the metabolite of l-threonine, and 2,3-pentanedione, the metabolite of l-threonine and d-glucose, are intermediates for the production of EDMPs. This study proposed and confirmed the biosynthesis pathway of EDMPs. It will be helpful for the industrial production of EDMPs and provides reference for the biosynthetic mechanism analysis of other valuable pyrazines.","author":[{"dropping-particle":"","family":"Zhang","given":"Huaizhi","non-dropping-particle":"","parse-names":false,"suffix":""},{"dropping-particle":"","family":"Zhang","given":"Lijie","non-dropping-particle":"","parse-names":false,"suffix":""},{"dropping-particle":"","family":"Yu","given":"Xiaowei","non-dropping-particle":"","parse-names":false,"suffix":""},{"dropping-particle":"","family":"Xu","given":"Yan","non-dropping-particle":"","parse-names":false,"suffix":""}],"container-title":"Journal of Agricultural and Food Chemistry","id":"ITEM-2","issue":"11","issued":{"date-parts":[["2020"]]},"page":"3558-3567","title":"The Biosynthesis Mechanism Involving 2,3-Pentanedione and Aminoacetone Describes the Production of 2-Ethyl-3,5-dimethylpyrazine and 2-Ethyl-3,6-dimethylpyrazine by Bacillus subtilis","type":"article-journal","volume":"68"},"uris":["http://www.mendeley.com/documents/?uuid=24498ec6-5c56-428c-aa7f-9ea3321f11ce"]}],"mendeley":{"formattedCitation":"&lt;sup&gt;[11, 29]&lt;/sup&gt;","plainTextFormattedCitation":"[11, 29]","previouslyFormattedCitation":"&lt;sup&gt;[11, 29]&lt;/sup&gt;"},"properties":{"noteIndex":0},"schema":"https://github.com/citation-style-language/schema/raw/master/csl-citation.json"}</w:instrText>
      </w:r>
      <w:r>
        <w:rPr>
          <w:sz w:val="24"/>
          <w:szCs w:val="24"/>
          <w:lang w:val="en-GB"/>
        </w:rPr>
        <w:fldChar w:fldCharType="separate"/>
      </w:r>
      <w:r>
        <w:rPr>
          <w:sz w:val="24"/>
          <w:szCs w:val="24"/>
          <w:vertAlign w:val="superscript"/>
          <w:lang w:val="en-GB"/>
        </w:rPr>
        <w:t>[11, 2</w:t>
      </w:r>
      <w:r>
        <w:rPr>
          <w:rFonts w:hint="eastAsia"/>
          <w:sz w:val="24"/>
          <w:szCs w:val="24"/>
          <w:vertAlign w:val="superscript"/>
          <w:lang w:val="en-GB"/>
        </w:rPr>
        <w:t>7</w:t>
      </w:r>
      <w:r>
        <w:rPr>
          <w:sz w:val="24"/>
          <w:szCs w:val="24"/>
          <w:vertAlign w:val="superscript"/>
          <w:lang w:val="en-GB"/>
        </w:rPr>
        <w:t>]</w:t>
      </w:r>
      <w:r>
        <w:rPr>
          <w:sz w:val="24"/>
          <w:szCs w:val="24"/>
          <w:lang w:val="en-GB"/>
        </w:rPr>
        <w:fldChar w:fldCharType="end"/>
      </w:r>
      <w:r>
        <w:rPr>
          <w:sz w:val="24"/>
          <w:szCs w:val="24"/>
          <w:lang w:val="en-GB"/>
        </w:rPr>
        <w:t xml:space="preserve">. Next, dihydropyrazine </w:t>
      </w:r>
      <w:r>
        <w:rPr>
          <w:rFonts w:hint="eastAsia"/>
          <w:sz w:val="24"/>
          <w:szCs w:val="24"/>
          <w:lang w:val="en-GB"/>
        </w:rPr>
        <w:t>is</w:t>
      </w:r>
      <w:r>
        <w:rPr>
          <w:sz w:val="24"/>
          <w:szCs w:val="24"/>
          <w:lang w:val="en-GB"/>
        </w:rPr>
        <w:t xml:space="preserve"> formed through the condensation of two </w:t>
      </w:r>
      <w:r>
        <w:rPr>
          <w:i/>
          <w:iCs/>
          <w:sz w:val="24"/>
          <w:szCs w:val="24"/>
          <w:lang w:val="en-GB"/>
        </w:rPr>
        <w:t>α</w:t>
      </w:r>
      <w:r>
        <w:rPr>
          <w:sz w:val="24"/>
          <w:szCs w:val="24"/>
          <w:lang w:val="en-GB"/>
        </w:rPr>
        <w:t xml:space="preserve">-aminocarbonyl compounds. Furthermore, </w:t>
      </w:r>
      <w:r>
        <w:rPr>
          <w:rFonts w:hint="eastAsia"/>
          <w:sz w:val="24"/>
          <w:szCs w:val="24"/>
          <w:lang w:val="en-GB"/>
        </w:rPr>
        <w:t>t</w:t>
      </w:r>
      <w:r>
        <w:rPr>
          <w:sz w:val="24"/>
          <w:szCs w:val="24"/>
          <w:lang w:val="en-GB"/>
        </w:rPr>
        <w:t xml:space="preserve">he formation of alkylpyrazines proceeds via two potential pathways, one involves the spontaneous conversion of dihydropyrazine to alkylpyrazines through oxidation. The other pathway involves deprotonation of dihydropyrazine and reaction with aldehyde compounds followed by an aldol-type reaction with aldehydes </w:t>
      </w:r>
      <w:r>
        <w:rPr>
          <w:sz w:val="24"/>
          <w:szCs w:val="24"/>
          <w:lang w:val="en-GB"/>
        </w:rPr>
        <w:fldChar w:fldCharType="begin" w:fldLock="1"/>
      </w:r>
      <w:r>
        <w:rPr>
          <w:sz w:val="24"/>
          <w:szCs w:val="24"/>
          <w:lang w:val="en-GB"/>
        </w:rPr>
        <w:instrText>ADDIN CSL_CITATION {"citationItems":[{"id":"ITEM-1","itemData":{"DOI":"10.1021/acs.jafc.5b01129","ISSN":"15205118","PMID":"25971942","abstract":"Pyrazines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Chemistry","id":"ITEM-1","issue":"22","issued":{"date-parts":[["2015"]]},"page":"5364-5372","title":"Influence of Free Amino Acids, Oligopeptides, and Polypeptides on the Formation of Pyrazines in Maillard Model Systems","type":"article-journal","volume":"63"},"uris":["http://www.mendeley.com/documents/?uuid=68064462-4e1e-4141-995d-975e8bdcf7ca"]}],"mendeley":{"formattedCitation":"&lt;sup&gt;[14]&lt;/sup&gt;","plainTextFormattedCitation":"[14]","previouslyFormattedCitation":"&lt;sup&gt;[14]&lt;/sup&gt;"},"properties":{"noteIndex":0},"schema":"https://github.com/citation-style-language/schema/raw/master/csl-citation.json"}</w:instrText>
      </w:r>
      <w:r>
        <w:rPr>
          <w:sz w:val="24"/>
          <w:szCs w:val="24"/>
          <w:lang w:val="en-GB"/>
        </w:rPr>
        <w:fldChar w:fldCharType="separate"/>
      </w:r>
      <w:r>
        <w:rPr>
          <w:sz w:val="24"/>
          <w:szCs w:val="24"/>
          <w:vertAlign w:val="superscript"/>
          <w:lang w:val="en-GB"/>
        </w:rPr>
        <w:t>[14]</w:t>
      </w:r>
      <w:r>
        <w:rPr>
          <w:sz w:val="24"/>
          <w:szCs w:val="24"/>
          <w:lang w:val="en-GB"/>
        </w:rPr>
        <w:fldChar w:fldCharType="end"/>
      </w:r>
      <w:r>
        <w:rPr>
          <w:sz w:val="24"/>
          <w:szCs w:val="24"/>
          <w:lang w:val="en-GB"/>
        </w:rPr>
        <w:t xml:space="preserve">. These aldehyde compounds can also be generated either by the Strecker degradation of amino acids or thermal degradation from sugars </w:t>
      </w:r>
      <w:r>
        <w:rPr>
          <w:sz w:val="24"/>
          <w:szCs w:val="24"/>
          <w:lang w:val="en-GB"/>
        </w:rPr>
        <w:fldChar w:fldCharType="begin" w:fldLock="1"/>
      </w:r>
      <w:r>
        <w:rPr>
          <w:sz w:val="24"/>
          <w:szCs w:val="24"/>
          <w:lang w:val="en-GB"/>
        </w:rPr>
        <w:instrText>ADDIN CSL_CITATION {"citationItems":[{"id":"ITEM-1","itemData":{"DOI":"10.1021/jf070044s","ISSN":"00218561","PMID":"17447789","abstract":"The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Chemistry","id":"ITEM-1","issue":"10","issued":{"date-parts":[["2007"]]},"page":"4087-4094","title":"Mechanisms of alkylpyrazine formation in a potato model system containing added glycine","type":"article-journal","volume":"55"},"uris":["http://www.mendeley.com/documents/?uuid=1edead9b-ba5f-49c8-b37f-5bc6e62c6cd4"]}],"mendeley":{"formattedCitation":"&lt;sup&gt;[13]&lt;/sup&gt;","plainTextFormattedCitation":"[13]","previouslyFormattedCitation":"&lt;sup&gt;[13]&lt;/sup&gt;"},"properties":{"noteIndex":0},"schema":"https://github.com/citation-style-language/schema/raw/master/csl-citation.json"}</w:instrText>
      </w:r>
      <w:r>
        <w:rPr>
          <w:sz w:val="24"/>
          <w:szCs w:val="24"/>
          <w:lang w:val="en-GB"/>
        </w:rPr>
        <w:fldChar w:fldCharType="separate"/>
      </w:r>
      <w:r>
        <w:rPr>
          <w:sz w:val="24"/>
          <w:szCs w:val="24"/>
          <w:vertAlign w:val="superscript"/>
          <w:lang w:val="en-GB"/>
        </w:rPr>
        <w:t>[13]</w:t>
      </w:r>
      <w:r>
        <w:rPr>
          <w:sz w:val="24"/>
          <w:szCs w:val="24"/>
          <w:lang w:val="en-GB"/>
        </w:rPr>
        <w:fldChar w:fldCharType="end"/>
      </w:r>
      <w:r>
        <w:rPr>
          <w:sz w:val="24"/>
          <w:szCs w:val="24"/>
          <w:lang w:val="en-GB"/>
        </w:rPr>
        <w:t xml:space="preserve">. </w:t>
      </w:r>
    </w:p>
    <w:p w14:paraId="681B3C19" w14:textId="77777777" w:rsidR="005D4076" w:rsidRDefault="00000000">
      <w:pPr>
        <w:spacing w:line="480" w:lineRule="auto"/>
        <w:ind w:firstLineChars="200" w:firstLine="480"/>
        <w:rPr>
          <w:sz w:val="24"/>
          <w:szCs w:val="24"/>
          <w:lang w:val="en-GB"/>
        </w:rPr>
      </w:pPr>
      <w:r>
        <w:rPr>
          <w:sz w:val="24"/>
          <w:szCs w:val="24"/>
          <w:lang w:val="en-GB"/>
        </w:rPr>
        <w:t xml:space="preserve">In all models, 2,5-dimethylpyrazine showed a higher content than 2,6-dimethylpyrazine; since aldehydes are typically more reactive than ketones, the 2,5-configuration is preferred over the 2,6-configuration </w:t>
      </w:r>
      <w:r>
        <w:rPr>
          <w:sz w:val="24"/>
          <w:szCs w:val="24"/>
          <w:lang w:val="en-GB"/>
        </w:rPr>
        <w:fldChar w:fldCharType="begin" w:fldLock="1"/>
      </w:r>
      <w:r>
        <w:rPr>
          <w:sz w:val="24"/>
          <w:szCs w:val="24"/>
          <w:lang w:val="en-GB"/>
        </w:rPr>
        <w:instrText>ADDIN CSL_CITATION {"citationItems":[{"id":"ITEM-1","itemData":{"DOI":"10.1021/jf070044s","ISSN":"00218561","PMID":"17447789","abstract":"The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Chemistry","id":"ITEM-1","issue":"10","issued":{"date-parts":[["2007"]]},"page":"4087-4094","title":"Mechanisms of alkylpyrazine formation in a potato model system containing added glycine","type":"article-journal","volume":"55"},"uris":["http://www.mendeley.com/documents/?uuid=1edead9b-ba5f-49c8-b37f-5bc6e62c6cd4"]}],"mendeley":{"formattedCitation":"&lt;sup&gt;[13]&lt;/sup&gt;","plainTextFormattedCitation":"[13]","previouslyFormattedCitation":"&lt;sup&gt;[13]&lt;/sup&gt;"},"properties":{"noteIndex":0},"schema":"https://github.com/citation-style-language/schema/raw/master/csl-citation.json"}</w:instrText>
      </w:r>
      <w:r>
        <w:rPr>
          <w:sz w:val="24"/>
          <w:szCs w:val="24"/>
          <w:lang w:val="en-GB"/>
        </w:rPr>
        <w:fldChar w:fldCharType="separate"/>
      </w:r>
      <w:r>
        <w:rPr>
          <w:sz w:val="24"/>
          <w:szCs w:val="24"/>
          <w:vertAlign w:val="superscript"/>
          <w:lang w:val="en-GB"/>
        </w:rPr>
        <w:t>[13]</w:t>
      </w:r>
      <w:r>
        <w:rPr>
          <w:sz w:val="24"/>
          <w:szCs w:val="24"/>
          <w:lang w:val="en-GB"/>
        </w:rPr>
        <w:fldChar w:fldCharType="end"/>
      </w:r>
      <w:r>
        <w:rPr>
          <w:sz w:val="24"/>
          <w:szCs w:val="24"/>
          <w:lang w:val="en-GB"/>
        </w:rPr>
        <w:t xml:space="preserve">. As the key aroma </w:t>
      </w:r>
      <w:r>
        <w:rPr>
          <w:sz w:val="24"/>
          <w:szCs w:val="24"/>
          <w:lang w:val="en-GB"/>
        </w:rPr>
        <w:lastRenderedPageBreak/>
        <w:t>compound in freeze-dried red jujube, 3,5-EDMP can be formed via two distinct pathways. The first involves the Strecker degradation of pentane-2,3-dione, which yields 2-aminopentan-3-one (E)</w:t>
      </w:r>
      <w:r>
        <w:rPr>
          <w:rFonts w:hint="eastAsia"/>
          <w:sz w:val="24"/>
          <w:szCs w:val="24"/>
          <w:lang w:val="en-GB"/>
        </w:rPr>
        <w:t xml:space="preserve">. </w:t>
      </w:r>
      <w:r>
        <w:rPr>
          <w:sz w:val="24"/>
          <w:szCs w:val="24"/>
          <w:lang w:val="en-GB"/>
        </w:rPr>
        <w:t xml:space="preserve">This compound can be directly condensed with aminoacetone (B) obtained from Strecker degradation of methylglyoxal to form 3,5-EDMP (Pathway A (B+E), </w:t>
      </w:r>
      <w:r>
        <w:rPr>
          <w:b/>
          <w:bCs/>
          <w:sz w:val="24"/>
          <w:szCs w:val="24"/>
          <w:lang w:val="en-GB"/>
        </w:rPr>
        <w:t xml:space="preserve">Figure </w:t>
      </w:r>
      <w:r>
        <w:rPr>
          <w:rFonts w:hint="eastAsia"/>
          <w:b/>
          <w:bCs/>
          <w:sz w:val="24"/>
          <w:szCs w:val="24"/>
          <w:lang w:val="en-GB"/>
        </w:rPr>
        <w:t>3</w:t>
      </w:r>
      <w:r>
        <w:rPr>
          <w:sz w:val="24"/>
          <w:szCs w:val="24"/>
          <w:lang w:val="en-GB"/>
        </w:rPr>
        <w:t>). The second pathway involves the condensation of aminoacetone (B) and 2-aminoacetone (C) from Strecker degradation of methylglyoxal to form 2,6-dihydropyrazine. Then 2,6-dihydropyrazine is deprotonated and reacted with acetaldehyde (G) from amino acid Strecker degradation or from sugar degradation to produce 3,5-EDMP (Pathway B (B+C+</w:t>
      </w:r>
      <w:r>
        <w:rPr>
          <w:rFonts w:hint="eastAsia"/>
          <w:sz w:val="24"/>
          <w:szCs w:val="24"/>
          <w:lang w:val="en-GB"/>
        </w:rPr>
        <w:t>G</w:t>
      </w:r>
      <w:r>
        <w:rPr>
          <w:sz w:val="24"/>
          <w:szCs w:val="24"/>
          <w:lang w:val="en-GB"/>
        </w:rPr>
        <w:t xml:space="preserve">), </w:t>
      </w:r>
      <w:r>
        <w:rPr>
          <w:b/>
          <w:bCs/>
          <w:sz w:val="24"/>
          <w:szCs w:val="24"/>
          <w:lang w:val="en-GB"/>
        </w:rPr>
        <w:t xml:space="preserve">Figure </w:t>
      </w:r>
      <w:r>
        <w:rPr>
          <w:rFonts w:hint="eastAsia"/>
          <w:b/>
          <w:bCs/>
          <w:sz w:val="24"/>
          <w:szCs w:val="24"/>
          <w:lang w:val="en-GB"/>
        </w:rPr>
        <w:t>3</w:t>
      </w:r>
      <w:r>
        <w:rPr>
          <w:sz w:val="24"/>
          <w:szCs w:val="24"/>
          <w:lang w:val="en-GB"/>
        </w:rPr>
        <w:t xml:space="preserve">). In general, 3,6-EDMP shares a similar pathway with 3,5-EDMP. One pathway involves the condensation from 2-aminoacetone from methylglyoxal and 3-aminopentan-2-one from pentane-2,3-dione (Pathway A (C+F), </w:t>
      </w:r>
      <w:r>
        <w:rPr>
          <w:b/>
          <w:bCs/>
          <w:sz w:val="24"/>
          <w:szCs w:val="24"/>
          <w:lang w:val="en-GB"/>
        </w:rPr>
        <w:t xml:space="preserve">Figure </w:t>
      </w:r>
      <w:r>
        <w:rPr>
          <w:rFonts w:hint="eastAsia"/>
          <w:b/>
          <w:bCs/>
          <w:sz w:val="24"/>
          <w:szCs w:val="24"/>
          <w:lang w:val="en-GB"/>
        </w:rPr>
        <w:t>3</w:t>
      </w:r>
      <w:r>
        <w:rPr>
          <w:sz w:val="24"/>
          <w:szCs w:val="24"/>
          <w:lang w:val="en-GB"/>
        </w:rPr>
        <w:t xml:space="preserve">), and another is the condensation of two aminoacetone to form 2,5-dihydropyrazine. Then 2,5-dihydropyrazine is deprotonated and reacted with acetaldehyde to produce 3,6-EDMP (Pathway B (B+B+F), </w:t>
      </w:r>
      <w:r>
        <w:rPr>
          <w:b/>
          <w:bCs/>
          <w:sz w:val="24"/>
          <w:szCs w:val="24"/>
          <w:lang w:val="en-GB"/>
        </w:rPr>
        <w:t xml:space="preserve">Figure </w:t>
      </w:r>
      <w:r>
        <w:rPr>
          <w:rFonts w:hint="eastAsia"/>
          <w:b/>
          <w:bCs/>
          <w:sz w:val="24"/>
          <w:szCs w:val="24"/>
          <w:lang w:val="en-GB"/>
        </w:rPr>
        <w:t>3</w:t>
      </w:r>
      <w:r>
        <w:rPr>
          <w:sz w:val="24"/>
          <w:szCs w:val="24"/>
          <w:lang w:val="en-GB"/>
        </w:rPr>
        <w:t xml:space="preserve">). The amination of R-ketoaldehydes occurs favourably at the aldehydic position, so methylglyoxal is more likely to produce aminoacetone (B) than 2-aminoacrtone (C) through Strecker degradation </w:t>
      </w:r>
      <w:r>
        <w:rPr>
          <w:sz w:val="24"/>
          <w:szCs w:val="24"/>
          <w:lang w:val="en-GB"/>
        </w:rPr>
        <w:fldChar w:fldCharType="begin" w:fldLock="1"/>
      </w:r>
      <w:r>
        <w:rPr>
          <w:sz w:val="24"/>
          <w:szCs w:val="24"/>
          <w:lang w:val="en-GB"/>
        </w:rPr>
        <w:instrText>ADDIN CSL_CITATION {"citationItems":[{"id":"ITEM-1","itemData":{"DOI":"10.1021/jf070044s","ISSN":"00218561","PMID":"17447789","abstract":"The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Chemistry","id":"ITEM-1","issue":"10","issued":{"date-parts":[["2007"]]},"page":"4087-4094","title":"Mechanisms of alkylpyrazine formation in a potato model system containing added glycine","type":"article-journal","volume":"55"},"uris":["http://www.mendeley.com/documents/?uuid=1edead9b-ba5f-49c8-b37f-5bc6e62c6cd4"]}],"mendeley":{"formattedCitation":"&lt;sup&gt;[13]&lt;/sup&gt;","plainTextFormattedCitation":"[13]","previouslyFormattedCitation":"&lt;sup&gt;[13]&lt;/sup&gt;"},"properties":{"noteIndex":0},"schema":"https://github.com/citation-style-language/schema/raw/master/csl-citation.json"}</w:instrText>
      </w:r>
      <w:r>
        <w:rPr>
          <w:sz w:val="24"/>
          <w:szCs w:val="24"/>
          <w:lang w:val="en-GB"/>
        </w:rPr>
        <w:fldChar w:fldCharType="separate"/>
      </w:r>
      <w:r>
        <w:rPr>
          <w:sz w:val="24"/>
          <w:szCs w:val="24"/>
          <w:vertAlign w:val="superscript"/>
          <w:lang w:val="en-GB"/>
        </w:rPr>
        <w:t>[13]</w:t>
      </w:r>
      <w:r>
        <w:rPr>
          <w:sz w:val="24"/>
          <w:szCs w:val="24"/>
          <w:lang w:val="en-GB"/>
        </w:rPr>
        <w:fldChar w:fldCharType="end"/>
      </w:r>
      <w:r>
        <w:rPr>
          <w:sz w:val="24"/>
          <w:szCs w:val="24"/>
          <w:lang w:val="en-GB"/>
        </w:rPr>
        <w:t xml:space="preserve">. However, 3,6-EDMP was barely detected in all samples, suggesting that Pathway A is likely the dominant pathway for 3,5-EDMP formation in the red jujube matrix. Moreover, in </w:t>
      </w:r>
      <w:r>
        <w:rPr>
          <w:rFonts w:hint="eastAsia"/>
          <w:sz w:val="24"/>
          <w:szCs w:val="24"/>
          <w:lang w:val="en-GB"/>
        </w:rPr>
        <w:t>p</w:t>
      </w:r>
      <w:r>
        <w:rPr>
          <w:sz w:val="24"/>
          <w:szCs w:val="24"/>
          <w:lang w:val="en-GB"/>
        </w:rPr>
        <w:t xml:space="preserve">athway A, 2,3-pentanedione preferentially generates 2-aminopentan-3-one (E) over 3-aminopentan-2-one (F), resulting in a higher level of 3,5-EDMP than 3,6-EDMP in red jujube matrix. </w:t>
      </w:r>
    </w:p>
    <w:p w14:paraId="0E92A750" w14:textId="77777777" w:rsidR="005D4076" w:rsidRDefault="00000000">
      <w:pPr>
        <w:spacing w:line="480" w:lineRule="auto"/>
        <w:ind w:firstLineChars="200" w:firstLine="480"/>
        <w:rPr>
          <w:sz w:val="24"/>
          <w:szCs w:val="24"/>
          <w:lang w:val="en-GB"/>
        </w:rPr>
      </w:pPr>
      <w:r>
        <w:rPr>
          <w:sz w:val="24"/>
          <w:szCs w:val="24"/>
          <w:lang w:val="en-GB"/>
        </w:rPr>
        <w:lastRenderedPageBreak/>
        <w:t>Compared to previous stud</w:t>
      </w:r>
      <w:r>
        <w:rPr>
          <w:rFonts w:hint="eastAsia"/>
          <w:sz w:val="24"/>
          <w:szCs w:val="24"/>
          <w:lang w:val="en-GB"/>
        </w:rPr>
        <w:t xml:space="preserve">ies </w:t>
      </w:r>
      <w:r>
        <w:rPr>
          <w:sz w:val="24"/>
          <w:szCs w:val="24"/>
          <w:lang w:val="en-GB"/>
        </w:rPr>
        <w:fldChar w:fldCharType="begin" w:fldLock="1"/>
      </w:r>
      <w:r>
        <w:rPr>
          <w:sz w:val="24"/>
          <w:szCs w:val="24"/>
          <w:lang w:val="en-GB"/>
        </w:rPr>
        <w:instrText>ADDIN CSL_CITATION {"citationItems":[{"id":"ITEM-1","itemData":{"DOI":"10.1016/j.foodchem.2018.04.117","ISSN":"18737072","PMID":"29784304","abstract":"L-Theanine, the most abundant amino acid in tea, is widely believed to be associated with the tea taste, however, its contribution to the formation of tea aroma is still unknown. Volatiles were determined and nitrogen-containing compounds formed during manufacturing processes were quantified. Lower levels of total sugar and L-theanine were detected in the Oolong tea product undergoing full fire processing (FFOT) suggesting that L-theanine probably involved in the volatile formation during manufacturing processes. Methylpyrazine and 2,5-dimethylpyrazine, two newly formed compounds in FFOT, together with other volatiles were successfully detected in a model thermal reaction of D-glucose and L-theanine (GT-MTR) but not detectable in thermal reactions with single D-glucose (G-MTR) or L-theanine (T-MTR). The concentration of 2,5-dimethylpyrazine increased significantly by adding additional L-theanine to 2nd roasted tea. Our study demonstrated that L-theanine, at least partly, contributed to the formation of 2,5-dimethylpyrazine, a key roasted peanutty flavor in Oolong tea.","author":[{"dropping-particle":"","family":"Guo","given":"Xiangyang","non-dropping-particle":"","parse-names":false,"suffix":""},{"dropping-particle":"","family":"Song","given":"Chuankui","non-dropping-particle":"","parse-names":false,"suffix":""},{"dropping-particle":"","family":"Ho","given":"Chi Tang","non-dropping-particle":"","parse-names":false,"suffix":""},{"dropping-particle":"","family":"Wan","given":"Xiaochun","non-dropping-particle":"","parse-names":false,"suffix":""}],"container-title":"Food Chemistry","id":"ITEM-1","issue":"April","issued":{"date-parts":[["2018"]]},"page":"18-28","publisher":"Elsevier","title":"Contribution of L-theanine to the formation of 2,5-dimethylpyrazine, a key roasted peanutty flavor in Oolong tea during manufacturing processes","type":"article-journal","volume":"263"},"uris":["http://www.mendeley.com/documents/?uuid=f62f81ba-d347-42b9-91f6-3a1ecaeb73b4"]},{"id":"ITEM-2","itemData":{"DOI":"10.1111/jfpp.16328","ISSN":"17454549","abstract":"The aim of this study was to evaluate the effect of five saccharides osmotic agents on the mass transfer kinetics during osmotic dehydration (OD) and freeze-drying kinetics, as well as physical properties of freeze-dried apple slices. The results demonstrated that the water loss (WL) and solid gain (SG) efficiency of the samples osmotic with monosaccharides were higher than that of the disaccharides and oligosaccharide based on k1 of Peleg model (fructose: k1 = 155.0, glucose: k1 = 139.0, sucrose: k1 = 199.0, maltose: k1 = 270.2, and isomaltooligosaccharides: k1 = 351.5). The drying rate of osmotic samples (0.372 g·g−1·h−1 to 0.557 g·g−1·h−1) was lower than untreated sample (0.654 g·g−1·h−1) at the primary drying stage. A significant positive correlation among WL, SG, and hardness (WL: R2 =.888 and SG: R2 =.857) was confirmed. These results suggest that the saccharides are vital determinants for the mass transfer and quality of apple slices, which is meaningful knowledge for developing freeze-dried products with expected texture. Novelty impact statement: The osmotic rate and the final solid gain of monosaccharide were higher than disaccharides and oligosaccharides. The primary drying rate of the samples decreased after osmotic process. The water sorption capacity of the samples treated by different osmotic conditions.","author":[{"dropping-particle":"","family":"Ma","given":"Youchuan","non-dropping-particle":"","parse-names":false,"suffix":""},{"dropping-particle":"","family":"Yi","given":"Jianyong","non-dropping-particle":"","parse-names":false,"suffix":""},{"dropping-particle":"","family":"Bi","given":"Jinfeng","non-dropping-particle":"","parse-names":false,"suffix":""},{"dropping-particle":"","family":"Wu","given":"Xinye","non-dropping-particle":"","parse-names":false,"suffix":""},{"dropping-particle":"","family":"Li","given":"Xuan","non-dropping-particle":"","parse-names":false,"suffix":""},{"dropping-particle":"","family":"Li","given":"Jiangkuo","non-dropping-particle":"","parse-names":false,"suffix":""},{"dropping-particle":"","family":"Zhao","given":"Yuanyuan","non-dropping-particle":"","parse-names":false,"suffix":""}],"container-title":"Journal of Food Processing and Preservation","id":"ITEM-2","issue":"3","issued":{"date-parts":[["2022"]]},"page":"1-10","title":"Understanding of osmotic dehydration on mass transfer and physical properties of freeze-dried apple slices: A comparative study of five saccharides osmotic agents","type":"article-journal","volume":"46"},"uris":["http://www.mendeley.com/documents/?uuid=4fdb7f45-f57f-45b1-8db3-8d0a44c780ff"]},{"id":"ITEM-3","itemData":{"DOI":"10.1021/jf070044s","ISSN":"00218561","PMID":"17447789","abstract":"The use of glycine to limit acrylamide formation during the heating of a potato model system was also found to alter the relative proportions of alkylpyrazines. The addition of glycine increased the quantities of several alkylpyrazines, and labeling studies using [2-13C]glycine showed that those alkylpyrazines which increased in the presence of glycine had at least one 13C-labeled methyl substituent derived from glycine. The distribution of 13C within the pyrazines suggested two pathways by which glycine, and other amino acids, participate in alkylpyrazine formation, and showed the relative contribution of each pathway. Alkylpyrazines that involve glycine in both formation pathways displayed the largest relative increases with glycine addition. The study provided an insight into the sensitivity of alkylpyrazine formation to the amino acid composition in a heated food and demonstrated the importance of those amino acids that are able to contribute an alkyl substituent. This may aid in estimating the impact of amino acid addition on pyrazine formation, when amino acids are added to foods for acrylamide mitigation. © 2007 American Chemical Society.","author":[{"dropping-particle":"","family":"Mei","given":"Yin Low","non-dropping-particle":"","parse-names":false,"suffix":""},{"dropping-particle":"","family":"Parker","given":"Jane K.","non-dropping-particle":"","parse-names":false,"suffix":""},{"dropping-particle":"","family":"Mottram","given":"Donald S.","non-dropping-particle":"","parse-names":false,"suffix":""}],"container-title":"Journal of Agricultural and Food Chemistry","id":"ITEM-3","issue":"10","issued":{"date-parts":[["2007"]]},"page":"4087-4094","title":"Mechanisms of alkylpyrazine formation in a potato model system containing added glycine","type":"article-journal","volume":"55"},"uris":["http://www.mendeley.com/documents/?uuid=e47a3bd3-1030-4950-8e66-fa8fb69a683e"]},{"id":"ITEM-4","itemData":{"DOI":"10.1021/acs.jafc.5b01129","ISSN":"15205118","PMID":"25971942","abstract":"Pyrazines are specific Maillard reaction compounds known to contribute to the unique aroma of many products. Most studies concerning the generation of pyrazines in the Maillard reaction have focused on amino acids, while little information is available on the impact of peptides and proteins. The present study investigated the generation of pyrazines in model systems containing whey protein, hydrolyzed whey protein, amino acids, and glucose. The impact of thermal conditions, ratio of reagents, and water activity (a&lt;inf&gt;w&lt;/inf&gt;) on pyrazine formation was measured by headspace solid-phase microextraction with gas chromatography/mass spectrometry (HS-SPME-GC/MS. The presence of oligopeptides from hydrolyzed whey protein contributed significantly to an increased amount of pyrazines, while in contrast free amino acids generated during protein hydrolysis contributed to a lesser extent. The generation of pyrazines was enhanced at low a&lt;inf&gt;w&lt;/inf&gt; (0.33) and high temperatures (&gt;120 °C). This study showed that the role of peptides in the generation of pyrazines in Maillard reaction systems has been dramatically underestimated.","author":[{"dropping-particle":"","family":"Scalone","given":"Gustavo Luis Leonardo","non-dropping-particle":"","parse-names":false,"suffix":""},{"dropping-particle":"","family":"Cucu","given":"Tatiana","non-dropping-particle":"","parse-names":false,"suffix":""},{"dropping-particle":"","family":"Kimpe","given":"Norbert","non-dropping-particle":"De","parse-names":false,"suffix":""},{"dropping-particle":"","family":"Meulenaer","given":"Bruno","non-dropping-particle":"De","parse-names":false,"suffix":""}],"container-title":"Journal of Agricultural and Food Chemistry","id":"ITEM-4","issue":"22","issued":{"date-parts":[["2015"]]},"page":"5364-5372","title":"Influence of Free Amino Acids, Oligopeptides, and Polypeptides on the Formation of Pyrazines in Maillard Model Systems","type":"article-journal","volume":"63"},"uris":["http://www.mendeley.com/documents/?uuid=34cfc010-c2e9-4331-b5cc-6b865fd13acd"]}],"mendeley":{"formattedCitation":"&lt;sup&gt;[13, 14, 22, 34]&lt;/sup&gt;","plainTextFormattedCitation":"[13, 14, 22, 34]","previouslyFormattedCitation":"&lt;sup&gt;[13, 14, 22, 34]&lt;/sup&gt;"},"properties":{"noteIndex":0},"schema":"https://github.com/citation-style-language/schema/raw/master/csl-citation.json"}</w:instrText>
      </w:r>
      <w:r>
        <w:rPr>
          <w:sz w:val="24"/>
          <w:szCs w:val="24"/>
          <w:lang w:val="en-GB"/>
        </w:rPr>
        <w:fldChar w:fldCharType="separate"/>
      </w:r>
      <w:r>
        <w:rPr>
          <w:sz w:val="24"/>
          <w:szCs w:val="24"/>
          <w:vertAlign w:val="superscript"/>
          <w:lang w:val="en-GB"/>
        </w:rPr>
        <w:t>[13, 14, 22, 3</w:t>
      </w:r>
      <w:r>
        <w:rPr>
          <w:rFonts w:hint="eastAsia"/>
          <w:sz w:val="24"/>
          <w:szCs w:val="24"/>
          <w:vertAlign w:val="superscript"/>
          <w:lang w:val="en-GB"/>
        </w:rPr>
        <w:t>2</w:t>
      </w:r>
      <w:r>
        <w:rPr>
          <w:sz w:val="24"/>
          <w:szCs w:val="24"/>
          <w:vertAlign w:val="superscript"/>
          <w:lang w:val="en-GB"/>
        </w:rPr>
        <w:t>]</w:t>
      </w:r>
      <w:r>
        <w:rPr>
          <w:sz w:val="24"/>
          <w:szCs w:val="24"/>
          <w:lang w:val="en-GB"/>
        </w:rPr>
        <w:fldChar w:fldCharType="end"/>
      </w:r>
      <w:r>
        <w:rPr>
          <w:sz w:val="24"/>
          <w:szCs w:val="24"/>
          <w:lang w:val="en-GB"/>
        </w:rPr>
        <w:t xml:space="preserve">, two formation pathways were observed in the liquid-state model, whereas only one pathway was identified in the solid-state model. The difference in formation pathway may be attributed to the presence of water in liquid-sate model, which allows for better heat transfer and reaction. In a solid-state model, the Maillard reaction is slower and occurs more at the surface of the samples due to the limited availability of moisture. </w:t>
      </w:r>
      <w:r>
        <w:rPr>
          <w:rFonts w:hint="eastAsia"/>
          <w:sz w:val="24"/>
          <w:szCs w:val="24"/>
          <w:lang w:val="en-GB"/>
        </w:rPr>
        <w:t>T</w:t>
      </w:r>
      <w:r>
        <w:rPr>
          <w:sz w:val="24"/>
          <w:szCs w:val="24"/>
          <w:lang w:val="en-GB"/>
        </w:rPr>
        <w:t>he insufficient molecular mobility and reduced contact between reactants between chemical molecules and the reaction is limited in solid model.</w:t>
      </w:r>
    </w:p>
    <w:p w14:paraId="7163D900" w14:textId="77777777" w:rsidR="005D4076" w:rsidRDefault="00000000">
      <w:pPr>
        <w:spacing w:line="480" w:lineRule="auto"/>
        <w:rPr>
          <w:b/>
          <w:bCs/>
          <w:sz w:val="24"/>
          <w:szCs w:val="24"/>
          <w:lang w:val="en-GB"/>
        </w:rPr>
      </w:pPr>
      <w:r>
        <w:rPr>
          <w:b/>
          <w:bCs/>
          <w:sz w:val="24"/>
          <w:szCs w:val="24"/>
          <w:lang w:val="en-GB"/>
        </w:rPr>
        <w:t>4. Conclusion</w:t>
      </w:r>
    </w:p>
    <w:p w14:paraId="3F9E1399" w14:textId="77777777" w:rsidR="005D4076" w:rsidRDefault="00000000">
      <w:pPr>
        <w:spacing w:line="480" w:lineRule="auto"/>
        <w:ind w:firstLineChars="200" w:firstLine="480"/>
        <w:rPr>
          <w:sz w:val="24"/>
          <w:szCs w:val="24"/>
          <w:lang w:val="en-GB"/>
        </w:rPr>
      </w:pPr>
      <w:r>
        <w:rPr>
          <w:sz w:val="24"/>
          <w:szCs w:val="24"/>
          <w:lang w:val="en-GB"/>
        </w:rPr>
        <w:t>In this study, the pathway of alkylpyrazine formation was investigated based on the red jujube matrix. The total content of volatile compounds in the pH 5.5 model was higher than that in the pH 7.8 model, while the content of alkylpyrazines was lower than pH 7.8. The reaction proceeded significantly faster under pH 7.8 conditions. Through correlation analysis, butane-2,3-diol, hydroxyacetone and propylene glycol showed a highly significant correlation with alkylpyrazines in both pH 5.5 and pH 7.8 models. Additionally, butane-2,3-dione, pentane-2,3-dione, pyruvic acid, isopropyl alcohol, acetone and 2-hydroxypropionic acid were significantly correlated with 3,5-EDMP in the pH 5.5 model. These results suggest that the formation of 3,5-EDMP in the red jujube matrix primarily occurs through the direct condensation from aminoacetone and 2-aminopetan-3-one (Pathway A).</w:t>
      </w:r>
    </w:p>
    <w:p w14:paraId="1CF392A1" w14:textId="77777777" w:rsidR="005D4076" w:rsidRDefault="00000000">
      <w:pPr>
        <w:spacing w:line="480" w:lineRule="auto"/>
        <w:rPr>
          <w:b/>
          <w:bCs/>
          <w:sz w:val="24"/>
          <w:szCs w:val="24"/>
          <w:lang w:val="en-GB"/>
        </w:rPr>
      </w:pPr>
      <w:r>
        <w:rPr>
          <w:b/>
          <w:bCs/>
          <w:sz w:val="24"/>
          <w:szCs w:val="24"/>
          <w:lang w:val="en-GB"/>
        </w:rPr>
        <w:t>Ethical approval</w:t>
      </w:r>
    </w:p>
    <w:p w14:paraId="276D24F9" w14:textId="77777777" w:rsidR="005D4076" w:rsidRDefault="00000000">
      <w:pPr>
        <w:spacing w:line="480" w:lineRule="auto"/>
        <w:ind w:firstLineChars="200" w:firstLine="480"/>
        <w:rPr>
          <w:sz w:val="24"/>
          <w:szCs w:val="24"/>
          <w:lang w:val="en-GB"/>
        </w:rPr>
      </w:pPr>
      <w:r>
        <w:rPr>
          <w:sz w:val="24"/>
          <w:szCs w:val="24"/>
          <w:lang w:val="en-GB"/>
        </w:rPr>
        <w:t>There were not any studies on human participants contained in this study.</w:t>
      </w:r>
    </w:p>
    <w:p w14:paraId="3991C4F1" w14:textId="77777777" w:rsidR="005D4076" w:rsidRDefault="00000000">
      <w:pPr>
        <w:spacing w:line="480" w:lineRule="auto"/>
        <w:rPr>
          <w:b/>
          <w:bCs/>
          <w:sz w:val="24"/>
          <w:szCs w:val="24"/>
          <w:lang w:val="en-GB"/>
        </w:rPr>
      </w:pPr>
      <w:r>
        <w:rPr>
          <w:b/>
          <w:bCs/>
          <w:sz w:val="24"/>
          <w:szCs w:val="24"/>
          <w:lang w:val="en-GB"/>
        </w:rPr>
        <w:lastRenderedPageBreak/>
        <w:t xml:space="preserve">Acknowledgements </w:t>
      </w:r>
    </w:p>
    <w:p w14:paraId="713B483B" w14:textId="77777777" w:rsidR="005D4076" w:rsidRDefault="00000000">
      <w:pPr>
        <w:spacing w:line="480" w:lineRule="auto"/>
        <w:ind w:firstLineChars="200" w:firstLine="480"/>
        <w:rPr>
          <w:sz w:val="24"/>
          <w:szCs w:val="24"/>
          <w:lang w:val="en-GB"/>
        </w:rPr>
      </w:pPr>
      <w:r>
        <w:rPr>
          <w:sz w:val="24"/>
          <w:szCs w:val="24"/>
          <w:lang w:val="en-GB"/>
        </w:rPr>
        <w:t>This study was supported financially by the National Key R&amp;D Program of China (2022YFD1600403); Agricultural Science and Technology Innovation Program, Institute of Food Science and Technology, Chinese Academy of Agricultural Sciences (CAAS-ASTIP-2025-IFST); Financial fund of Institute of Food Science, Technology, Nutrition and Health (Cangzhou), CAAS (CAAS-IFSTNH-CZ-2025-02); Central Public-interest Scientific Institution Basal Research Fund (No.S2023JBKY-10) and  China Scholarship Council (CSC) scholarship (File No. 202203250039).</w:t>
      </w:r>
    </w:p>
    <w:p w14:paraId="5784B271" w14:textId="77777777" w:rsidR="005D4076" w:rsidRDefault="00000000">
      <w:pPr>
        <w:spacing w:line="480" w:lineRule="auto"/>
        <w:rPr>
          <w:b/>
          <w:bCs/>
          <w:sz w:val="24"/>
          <w:szCs w:val="24"/>
          <w:lang w:val="en-GB"/>
        </w:rPr>
      </w:pPr>
      <w:r>
        <w:rPr>
          <w:b/>
          <w:bCs/>
          <w:sz w:val="24"/>
          <w:szCs w:val="24"/>
          <w:lang w:val="en-GB"/>
        </w:rPr>
        <w:t xml:space="preserve">Conflict of Interest </w:t>
      </w:r>
    </w:p>
    <w:p w14:paraId="77035C25" w14:textId="77777777" w:rsidR="005D4076" w:rsidRDefault="00000000">
      <w:pPr>
        <w:spacing w:line="480" w:lineRule="auto"/>
        <w:ind w:firstLineChars="200" w:firstLine="480"/>
        <w:rPr>
          <w:sz w:val="24"/>
          <w:szCs w:val="24"/>
          <w:lang w:val="en-GB"/>
        </w:rPr>
      </w:pPr>
      <w:r>
        <w:rPr>
          <w:sz w:val="24"/>
          <w:szCs w:val="24"/>
          <w:lang w:val="en-GB"/>
        </w:rPr>
        <w:t>The authors have declared no conflict of interest.</w:t>
      </w:r>
    </w:p>
    <w:p w14:paraId="62561422" w14:textId="77777777" w:rsidR="005D4076" w:rsidRDefault="00000000">
      <w:pPr>
        <w:spacing w:line="480" w:lineRule="auto"/>
        <w:rPr>
          <w:b/>
          <w:bCs/>
          <w:sz w:val="24"/>
          <w:szCs w:val="24"/>
        </w:rPr>
      </w:pPr>
      <w:r>
        <w:rPr>
          <w:b/>
          <w:bCs/>
          <w:sz w:val="24"/>
          <w:szCs w:val="24"/>
        </w:rPr>
        <w:t>References</w:t>
      </w:r>
    </w:p>
    <w:p w14:paraId="423B7F23" w14:textId="77777777" w:rsidR="005D4076" w:rsidRDefault="00000000">
      <w:pPr>
        <w:autoSpaceDE w:val="0"/>
        <w:autoSpaceDN w:val="0"/>
        <w:adjustRightInd w:val="0"/>
        <w:spacing w:line="360" w:lineRule="auto"/>
        <w:ind w:left="640" w:hanging="640"/>
        <w:rPr>
          <w:kern w:val="0"/>
          <w:sz w:val="20"/>
        </w:rPr>
      </w:pPr>
      <w:r>
        <w:rPr>
          <w:b/>
          <w:bCs/>
          <w:szCs w:val="21"/>
        </w:rPr>
        <w:fldChar w:fldCharType="begin" w:fldLock="1"/>
      </w:r>
      <w:r>
        <w:rPr>
          <w:b/>
          <w:bCs/>
          <w:szCs w:val="21"/>
        </w:rPr>
        <w:instrText xml:space="preserve">ADDIN Mendeley Bibliography CSL_BIBLIOGRAPHY </w:instrText>
      </w:r>
      <w:r>
        <w:rPr>
          <w:b/>
          <w:bCs/>
          <w:szCs w:val="21"/>
        </w:rPr>
        <w:fldChar w:fldCharType="separate"/>
      </w:r>
      <w:r>
        <w:rPr>
          <w:kern w:val="0"/>
          <w:sz w:val="20"/>
        </w:rPr>
        <w:t>[1]</w:t>
      </w:r>
      <w:r>
        <w:rPr>
          <w:kern w:val="0"/>
          <w:sz w:val="20"/>
        </w:rPr>
        <w:tab/>
        <w:t>Song, J.</w:t>
      </w:r>
      <w:r>
        <w:rPr>
          <w:rFonts w:hint="eastAsia"/>
          <w:kern w:val="0"/>
          <w:sz w:val="20"/>
        </w:rPr>
        <w:t xml:space="preserve"> X.</w:t>
      </w:r>
      <w:r>
        <w:rPr>
          <w:kern w:val="0"/>
          <w:sz w:val="20"/>
        </w:rPr>
        <w:t>; Bi, J.</w:t>
      </w:r>
      <w:r>
        <w:rPr>
          <w:rFonts w:hint="eastAsia"/>
          <w:kern w:val="0"/>
          <w:sz w:val="20"/>
        </w:rPr>
        <w:t xml:space="preserve"> F.</w:t>
      </w:r>
      <w:r>
        <w:rPr>
          <w:kern w:val="0"/>
          <w:sz w:val="20"/>
        </w:rPr>
        <w:t>; Chen, Q.</w:t>
      </w:r>
      <w:r>
        <w:rPr>
          <w:rFonts w:hint="eastAsia"/>
          <w:kern w:val="0"/>
          <w:sz w:val="20"/>
        </w:rPr>
        <w:t xml:space="preserve"> Q.</w:t>
      </w:r>
      <w:r>
        <w:rPr>
          <w:kern w:val="0"/>
          <w:sz w:val="20"/>
        </w:rPr>
        <w:t>; Wu, X.</w:t>
      </w:r>
      <w:r>
        <w:rPr>
          <w:rFonts w:hint="eastAsia"/>
          <w:kern w:val="0"/>
          <w:sz w:val="20"/>
        </w:rPr>
        <w:t xml:space="preserve"> Y.</w:t>
      </w:r>
      <w:r>
        <w:rPr>
          <w:kern w:val="0"/>
          <w:sz w:val="20"/>
        </w:rPr>
        <w:t>; Lyu, Y.; Meng, X.</w:t>
      </w:r>
      <w:r>
        <w:rPr>
          <w:rFonts w:hint="eastAsia"/>
          <w:kern w:val="0"/>
          <w:sz w:val="20"/>
        </w:rPr>
        <w:t xml:space="preserve"> J.</w:t>
      </w:r>
      <w:r>
        <w:rPr>
          <w:kern w:val="0"/>
          <w:sz w:val="20"/>
        </w:rPr>
        <w:t xml:space="preserve"> Assessment of Sugar Content, Fatty Acids, Free Amino Acids, and Volatile Profiles in Jujube Fruits at Different Ripening Stages. </w:t>
      </w:r>
      <w:r>
        <w:rPr>
          <w:i/>
          <w:iCs/>
          <w:kern w:val="0"/>
          <w:sz w:val="20"/>
        </w:rPr>
        <w:t>Food Chem.</w:t>
      </w:r>
      <w:r>
        <w:rPr>
          <w:kern w:val="0"/>
          <w:sz w:val="20"/>
        </w:rPr>
        <w:t xml:space="preserve">, </w:t>
      </w:r>
      <w:r>
        <w:rPr>
          <w:b/>
          <w:bCs/>
          <w:kern w:val="0"/>
          <w:sz w:val="20"/>
        </w:rPr>
        <w:t>2019</w:t>
      </w:r>
      <w:r>
        <w:rPr>
          <w:kern w:val="0"/>
          <w:sz w:val="20"/>
        </w:rPr>
        <w:t xml:space="preserve">, </w:t>
      </w:r>
      <w:r>
        <w:rPr>
          <w:i/>
          <w:iCs/>
          <w:kern w:val="0"/>
          <w:sz w:val="20"/>
        </w:rPr>
        <w:t>270</w:t>
      </w:r>
      <w:r>
        <w:rPr>
          <w:kern w:val="0"/>
          <w:sz w:val="20"/>
        </w:rPr>
        <w:t>, 344–352. https://doi.org/10.1016/j.foodchem.2018.07.102.</w:t>
      </w:r>
    </w:p>
    <w:p w14:paraId="7F8940CC" w14:textId="77777777" w:rsidR="005D4076" w:rsidRDefault="00000000">
      <w:pPr>
        <w:autoSpaceDE w:val="0"/>
        <w:autoSpaceDN w:val="0"/>
        <w:adjustRightInd w:val="0"/>
        <w:spacing w:line="360" w:lineRule="auto"/>
        <w:ind w:left="640" w:hanging="640"/>
        <w:rPr>
          <w:kern w:val="0"/>
          <w:sz w:val="20"/>
        </w:rPr>
      </w:pPr>
      <w:r>
        <w:rPr>
          <w:kern w:val="0"/>
          <w:sz w:val="20"/>
        </w:rPr>
        <w:t>[2]</w:t>
      </w:r>
      <w:r>
        <w:rPr>
          <w:kern w:val="0"/>
          <w:sz w:val="20"/>
        </w:rPr>
        <w:tab/>
        <w:t>Gou, M.; Chen, Q.</w:t>
      </w:r>
      <w:r>
        <w:rPr>
          <w:rFonts w:hint="eastAsia"/>
          <w:kern w:val="0"/>
          <w:sz w:val="20"/>
        </w:rPr>
        <w:t xml:space="preserve"> Q.</w:t>
      </w:r>
      <w:r>
        <w:rPr>
          <w:kern w:val="0"/>
          <w:sz w:val="20"/>
        </w:rPr>
        <w:t>; Qiao, Y.</w:t>
      </w:r>
      <w:r>
        <w:rPr>
          <w:rFonts w:hint="eastAsia"/>
          <w:kern w:val="0"/>
          <w:sz w:val="20"/>
        </w:rPr>
        <w:t xml:space="preserve"> N.</w:t>
      </w:r>
      <w:r>
        <w:rPr>
          <w:kern w:val="0"/>
          <w:sz w:val="20"/>
        </w:rPr>
        <w:t>; Li, J.</w:t>
      </w:r>
      <w:r>
        <w:rPr>
          <w:rFonts w:hint="eastAsia"/>
          <w:kern w:val="0"/>
          <w:sz w:val="20"/>
        </w:rPr>
        <w:t xml:space="preserve"> X.</w:t>
      </w:r>
      <w:r>
        <w:rPr>
          <w:kern w:val="0"/>
          <w:sz w:val="20"/>
        </w:rPr>
        <w:t>; Long, J.; Wu, X.</w:t>
      </w:r>
      <w:r>
        <w:rPr>
          <w:rFonts w:hint="eastAsia"/>
          <w:kern w:val="0"/>
          <w:sz w:val="20"/>
        </w:rPr>
        <w:t xml:space="preserve"> Y.</w:t>
      </w:r>
      <w:r>
        <w:rPr>
          <w:kern w:val="0"/>
          <w:sz w:val="20"/>
        </w:rPr>
        <w:t>; Zhang, J.</w:t>
      </w:r>
      <w:r>
        <w:rPr>
          <w:rFonts w:hint="eastAsia"/>
          <w:kern w:val="0"/>
          <w:sz w:val="20"/>
        </w:rPr>
        <w:t xml:space="preserve"> J.</w:t>
      </w:r>
      <w:r>
        <w:rPr>
          <w:kern w:val="0"/>
          <w:sz w:val="20"/>
        </w:rPr>
        <w:t>; Fauconnier, M.; Jin, X.</w:t>
      </w:r>
      <w:r>
        <w:rPr>
          <w:rFonts w:hint="eastAsia"/>
          <w:kern w:val="0"/>
          <w:sz w:val="20"/>
        </w:rPr>
        <w:t xml:space="preserve"> W.</w:t>
      </w:r>
      <w:r>
        <w:rPr>
          <w:kern w:val="0"/>
          <w:sz w:val="20"/>
        </w:rPr>
        <w:t xml:space="preserve">; Lyu, J.; et al. Comprehensive Investigation on Free and Glycosidically Bound Volatile Compounds in </w:t>
      </w:r>
      <w:r>
        <w:rPr>
          <w:i/>
          <w:iCs/>
          <w:kern w:val="0"/>
          <w:sz w:val="20"/>
        </w:rPr>
        <w:t>Ziziphus Jujube</w:t>
      </w:r>
      <w:r>
        <w:rPr>
          <w:kern w:val="0"/>
          <w:sz w:val="20"/>
        </w:rPr>
        <w:t xml:space="preserve"> </w:t>
      </w:r>
      <w:r>
        <w:rPr>
          <w:rFonts w:hint="eastAsia"/>
          <w:kern w:val="0"/>
          <w:sz w:val="20"/>
        </w:rPr>
        <w:t>c</w:t>
      </w:r>
      <w:r>
        <w:rPr>
          <w:kern w:val="0"/>
          <w:sz w:val="20"/>
        </w:rPr>
        <w:t xml:space="preserve">v. Huizao. </w:t>
      </w:r>
      <w:r>
        <w:rPr>
          <w:i/>
          <w:iCs/>
          <w:kern w:val="0"/>
          <w:sz w:val="20"/>
        </w:rPr>
        <w:t>J. Food Compos. Anal.</w:t>
      </w:r>
      <w:r>
        <w:rPr>
          <w:kern w:val="0"/>
          <w:sz w:val="20"/>
        </w:rPr>
        <w:t xml:space="preserve">, </w:t>
      </w:r>
      <w:r>
        <w:rPr>
          <w:b/>
          <w:bCs/>
          <w:kern w:val="0"/>
          <w:sz w:val="20"/>
        </w:rPr>
        <w:t>2022</w:t>
      </w:r>
      <w:r>
        <w:rPr>
          <w:kern w:val="0"/>
          <w:sz w:val="20"/>
        </w:rPr>
        <w:t xml:space="preserve">, </w:t>
      </w:r>
      <w:r>
        <w:rPr>
          <w:i/>
          <w:iCs/>
          <w:kern w:val="0"/>
          <w:sz w:val="20"/>
        </w:rPr>
        <w:t>112</w:t>
      </w:r>
      <w:r>
        <w:rPr>
          <w:kern w:val="0"/>
          <w:sz w:val="20"/>
        </w:rPr>
        <w:t xml:space="preserve"> (March), 104665. https://doi.org/10.1016/j.jfca.2022.104665.</w:t>
      </w:r>
    </w:p>
    <w:p w14:paraId="4F87BF34" w14:textId="77777777" w:rsidR="005D4076" w:rsidRDefault="00000000">
      <w:pPr>
        <w:autoSpaceDE w:val="0"/>
        <w:autoSpaceDN w:val="0"/>
        <w:adjustRightInd w:val="0"/>
        <w:spacing w:line="360" w:lineRule="auto"/>
        <w:ind w:left="640" w:hanging="640"/>
        <w:rPr>
          <w:kern w:val="0"/>
          <w:sz w:val="20"/>
        </w:rPr>
      </w:pPr>
      <w:r>
        <w:rPr>
          <w:kern w:val="0"/>
          <w:sz w:val="20"/>
        </w:rPr>
        <w:t>[3]</w:t>
      </w:r>
      <w:r>
        <w:rPr>
          <w:kern w:val="0"/>
          <w:sz w:val="20"/>
        </w:rPr>
        <w:tab/>
        <w:t>Gou, M.; Chen, Q.</w:t>
      </w:r>
      <w:r>
        <w:rPr>
          <w:rFonts w:hint="eastAsia"/>
          <w:kern w:val="0"/>
          <w:sz w:val="20"/>
        </w:rPr>
        <w:t xml:space="preserve"> Q.</w:t>
      </w:r>
      <w:r>
        <w:rPr>
          <w:kern w:val="0"/>
          <w:sz w:val="20"/>
        </w:rPr>
        <w:t>; Wu, X.</w:t>
      </w:r>
      <w:r>
        <w:rPr>
          <w:rFonts w:hint="eastAsia"/>
          <w:kern w:val="0"/>
          <w:sz w:val="20"/>
        </w:rPr>
        <w:t xml:space="preserve"> Y.</w:t>
      </w:r>
      <w:r>
        <w:rPr>
          <w:kern w:val="0"/>
          <w:sz w:val="20"/>
        </w:rPr>
        <w:t>; Liu, G.</w:t>
      </w:r>
      <w:r>
        <w:rPr>
          <w:rFonts w:hint="eastAsia"/>
          <w:kern w:val="0"/>
          <w:sz w:val="20"/>
        </w:rPr>
        <w:t xml:space="preserve"> G.</w:t>
      </w:r>
      <w:r>
        <w:rPr>
          <w:kern w:val="0"/>
          <w:sz w:val="20"/>
        </w:rPr>
        <w:t>; Fauconnier, M.</w:t>
      </w:r>
      <w:r>
        <w:rPr>
          <w:rFonts w:hint="eastAsia"/>
          <w:kern w:val="0"/>
          <w:sz w:val="20"/>
        </w:rPr>
        <w:t xml:space="preserve"> </w:t>
      </w:r>
      <w:r>
        <w:rPr>
          <w:kern w:val="0"/>
          <w:sz w:val="20"/>
        </w:rPr>
        <w:t>L.; Bi, J.</w:t>
      </w:r>
      <w:r>
        <w:rPr>
          <w:rFonts w:hint="eastAsia"/>
          <w:kern w:val="0"/>
          <w:sz w:val="20"/>
        </w:rPr>
        <w:t xml:space="preserve"> F.</w:t>
      </w:r>
      <w:r>
        <w:rPr>
          <w:kern w:val="0"/>
          <w:sz w:val="20"/>
        </w:rPr>
        <w:t xml:space="preserve"> Novel Insight into the Evolution of Volatile Compounds during Dynamic Freeze-Drying of </w:t>
      </w:r>
      <w:r>
        <w:rPr>
          <w:i/>
          <w:iCs/>
          <w:kern w:val="0"/>
          <w:sz w:val="20"/>
        </w:rPr>
        <w:t>Ziziphus Jujuba</w:t>
      </w:r>
      <w:r>
        <w:rPr>
          <w:kern w:val="0"/>
          <w:sz w:val="20"/>
        </w:rPr>
        <w:t xml:space="preserve"> </w:t>
      </w:r>
      <w:r>
        <w:rPr>
          <w:rFonts w:hint="eastAsia"/>
          <w:kern w:val="0"/>
          <w:sz w:val="20"/>
        </w:rPr>
        <w:t>c</w:t>
      </w:r>
      <w:r>
        <w:rPr>
          <w:kern w:val="0"/>
          <w:sz w:val="20"/>
        </w:rPr>
        <w:t xml:space="preserve">v. Huizao Based on GC–MS Combined with Multivariate Data Analysis. </w:t>
      </w:r>
      <w:r>
        <w:rPr>
          <w:i/>
          <w:iCs/>
          <w:kern w:val="0"/>
          <w:sz w:val="20"/>
        </w:rPr>
        <w:t>Food Chem.</w:t>
      </w:r>
      <w:r>
        <w:rPr>
          <w:kern w:val="0"/>
          <w:sz w:val="20"/>
        </w:rPr>
        <w:t xml:space="preserve">, </w:t>
      </w:r>
      <w:r>
        <w:rPr>
          <w:b/>
          <w:bCs/>
          <w:kern w:val="0"/>
          <w:sz w:val="20"/>
        </w:rPr>
        <w:t>2023</w:t>
      </w:r>
      <w:r>
        <w:rPr>
          <w:kern w:val="0"/>
          <w:sz w:val="20"/>
        </w:rPr>
        <w:t xml:space="preserve">, </w:t>
      </w:r>
      <w:r>
        <w:rPr>
          <w:i/>
          <w:iCs/>
          <w:kern w:val="0"/>
          <w:sz w:val="20"/>
        </w:rPr>
        <w:t>410</w:t>
      </w:r>
      <w:r>
        <w:rPr>
          <w:kern w:val="0"/>
          <w:sz w:val="20"/>
        </w:rPr>
        <w:t>, 135368. https://doi.org/10.1016/j.foodchem.2022.135368.</w:t>
      </w:r>
    </w:p>
    <w:p w14:paraId="25BF19B7" w14:textId="77777777" w:rsidR="005D4076" w:rsidRDefault="00000000">
      <w:pPr>
        <w:autoSpaceDE w:val="0"/>
        <w:autoSpaceDN w:val="0"/>
        <w:adjustRightInd w:val="0"/>
        <w:spacing w:line="360" w:lineRule="auto"/>
        <w:ind w:left="640" w:hanging="640"/>
        <w:rPr>
          <w:kern w:val="0"/>
          <w:sz w:val="20"/>
        </w:rPr>
      </w:pPr>
      <w:r>
        <w:rPr>
          <w:kern w:val="0"/>
          <w:sz w:val="20"/>
        </w:rPr>
        <w:t>[4]</w:t>
      </w:r>
      <w:r>
        <w:rPr>
          <w:kern w:val="0"/>
          <w:sz w:val="20"/>
        </w:rPr>
        <w:tab/>
        <w:t>Gou, M.; Chen, Q.</w:t>
      </w:r>
      <w:r>
        <w:rPr>
          <w:rFonts w:hint="eastAsia"/>
          <w:kern w:val="0"/>
          <w:sz w:val="20"/>
        </w:rPr>
        <w:t xml:space="preserve"> Q.</w:t>
      </w:r>
      <w:r>
        <w:rPr>
          <w:kern w:val="0"/>
          <w:sz w:val="20"/>
        </w:rPr>
        <w:t>; Qiao, Y.</w:t>
      </w:r>
      <w:r>
        <w:rPr>
          <w:rFonts w:hint="eastAsia"/>
          <w:kern w:val="0"/>
          <w:sz w:val="20"/>
        </w:rPr>
        <w:t xml:space="preserve"> N.</w:t>
      </w:r>
      <w:r>
        <w:rPr>
          <w:kern w:val="0"/>
          <w:sz w:val="20"/>
        </w:rPr>
        <w:t>; Jin, X.</w:t>
      </w:r>
      <w:r>
        <w:rPr>
          <w:rFonts w:hint="eastAsia"/>
          <w:kern w:val="0"/>
          <w:sz w:val="20"/>
        </w:rPr>
        <w:t xml:space="preserve"> W.</w:t>
      </w:r>
      <w:r>
        <w:rPr>
          <w:kern w:val="0"/>
          <w:sz w:val="20"/>
        </w:rPr>
        <w:t>; Zhang, J.</w:t>
      </w:r>
      <w:r>
        <w:rPr>
          <w:rFonts w:hint="eastAsia"/>
          <w:kern w:val="0"/>
          <w:sz w:val="20"/>
        </w:rPr>
        <w:t xml:space="preserve"> J.</w:t>
      </w:r>
      <w:r>
        <w:rPr>
          <w:kern w:val="0"/>
          <w:sz w:val="20"/>
        </w:rPr>
        <w:t>; Yang, H.; Fauconnier, M. L.; Bi, J.</w:t>
      </w:r>
      <w:r>
        <w:rPr>
          <w:rFonts w:hint="eastAsia"/>
          <w:kern w:val="0"/>
          <w:sz w:val="20"/>
        </w:rPr>
        <w:t xml:space="preserve"> F.</w:t>
      </w:r>
      <w:r>
        <w:rPr>
          <w:kern w:val="0"/>
          <w:sz w:val="20"/>
        </w:rPr>
        <w:t xml:space="preserve"> Key Aroma-Active Compounds Identification of </w:t>
      </w:r>
      <w:r>
        <w:rPr>
          <w:i/>
          <w:iCs/>
          <w:kern w:val="0"/>
          <w:sz w:val="20"/>
        </w:rPr>
        <w:t>Ziziphus Jujuba</w:t>
      </w:r>
      <w:r>
        <w:rPr>
          <w:kern w:val="0"/>
          <w:sz w:val="20"/>
        </w:rPr>
        <w:t xml:space="preserve"> </w:t>
      </w:r>
      <w:r>
        <w:rPr>
          <w:rFonts w:hint="eastAsia"/>
          <w:kern w:val="0"/>
          <w:sz w:val="20"/>
        </w:rPr>
        <w:t>c</w:t>
      </w:r>
      <w:r>
        <w:rPr>
          <w:kern w:val="0"/>
          <w:sz w:val="20"/>
        </w:rPr>
        <w:t xml:space="preserve">v. Huizao: Effect of Pilot Scale Freeze-Drying. </w:t>
      </w:r>
      <w:r>
        <w:rPr>
          <w:i/>
          <w:iCs/>
          <w:kern w:val="0"/>
          <w:sz w:val="20"/>
        </w:rPr>
        <w:t>J. Food Compos. Anal.</w:t>
      </w:r>
      <w:r>
        <w:rPr>
          <w:kern w:val="0"/>
          <w:sz w:val="20"/>
        </w:rPr>
        <w:t xml:space="preserve">, </w:t>
      </w:r>
      <w:r>
        <w:rPr>
          <w:b/>
          <w:bCs/>
          <w:kern w:val="0"/>
          <w:sz w:val="20"/>
        </w:rPr>
        <w:t>2023</w:t>
      </w:r>
      <w:r>
        <w:rPr>
          <w:kern w:val="0"/>
          <w:sz w:val="20"/>
        </w:rPr>
        <w:t xml:space="preserve">, </w:t>
      </w:r>
      <w:r>
        <w:rPr>
          <w:i/>
          <w:iCs/>
          <w:kern w:val="0"/>
          <w:sz w:val="20"/>
        </w:rPr>
        <w:t>116</w:t>
      </w:r>
      <w:r>
        <w:rPr>
          <w:kern w:val="0"/>
          <w:sz w:val="20"/>
        </w:rPr>
        <w:t xml:space="preserve">, 105072. </w:t>
      </w:r>
      <w:r>
        <w:rPr>
          <w:kern w:val="0"/>
          <w:sz w:val="20"/>
        </w:rPr>
        <w:lastRenderedPageBreak/>
        <w:t>https://doi.org/10.1016/j.jfca.2022.105072.</w:t>
      </w:r>
    </w:p>
    <w:p w14:paraId="2F4A4392" w14:textId="77777777" w:rsidR="005D4076" w:rsidRDefault="00000000">
      <w:pPr>
        <w:autoSpaceDE w:val="0"/>
        <w:autoSpaceDN w:val="0"/>
        <w:adjustRightInd w:val="0"/>
        <w:spacing w:line="360" w:lineRule="auto"/>
        <w:ind w:left="640" w:hanging="640"/>
        <w:rPr>
          <w:kern w:val="0"/>
          <w:sz w:val="20"/>
        </w:rPr>
      </w:pPr>
      <w:r>
        <w:rPr>
          <w:kern w:val="0"/>
          <w:sz w:val="20"/>
        </w:rPr>
        <w:t>[5]</w:t>
      </w:r>
      <w:r>
        <w:rPr>
          <w:kern w:val="0"/>
          <w:sz w:val="20"/>
        </w:rPr>
        <w:tab/>
        <w:t xml:space="preserve">Keyhani, A.; Yaylayan, V. A. Elucidation of the Mechanism of Pyrazinone Formation in Glycine Model Systems Using Labeled Sugars and Amino Acids. </w:t>
      </w:r>
      <w:r>
        <w:rPr>
          <w:i/>
          <w:iCs/>
          <w:kern w:val="0"/>
          <w:sz w:val="20"/>
        </w:rPr>
        <w:t>J. Agric. Food Chem.</w:t>
      </w:r>
      <w:r>
        <w:rPr>
          <w:kern w:val="0"/>
          <w:sz w:val="20"/>
        </w:rPr>
        <w:t xml:space="preserve">, </w:t>
      </w:r>
      <w:r>
        <w:rPr>
          <w:b/>
          <w:bCs/>
          <w:kern w:val="0"/>
          <w:sz w:val="20"/>
        </w:rPr>
        <w:t>1996</w:t>
      </w:r>
      <w:r>
        <w:rPr>
          <w:kern w:val="0"/>
          <w:sz w:val="20"/>
        </w:rPr>
        <w:t xml:space="preserve">, </w:t>
      </w:r>
      <w:r>
        <w:rPr>
          <w:i/>
          <w:iCs/>
          <w:kern w:val="0"/>
          <w:sz w:val="20"/>
        </w:rPr>
        <w:t>44</w:t>
      </w:r>
      <w:r>
        <w:rPr>
          <w:kern w:val="0"/>
          <w:sz w:val="20"/>
        </w:rPr>
        <w:t xml:space="preserve"> (9), 2511–2516. https://doi.org/10.1021/jf960067z.</w:t>
      </w:r>
    </w:p>
    <w:p w14:paraId="4F0EF375" w14:textId="77777777" w:rsidR="005D4076" w:rsidRDefault="00000000">
      <w:pPr>
        <w:autoSpaceDE w:val="0"/>
        <w:autoSpaceDN w:val="0"/>
        <w:adjustRightInd w:val="0"/>
        <w:spacing w:line="360" w:lineRule="auto"/>
        <w:ind w:left="640" w:hanging="640"/>
        <w:rPr>
          <w:kern w:val="0"/>
          <w:sz w:val="20"/>
        </w:rPr>
      </w:pPr>
      <w:r>
        <w:rPr>
          <w:kern w:val="0"/>
          <w:sz w:val="20"/>
        </w:rPr>
        <w:t>[6]</w:t>
      </w:r>
      <w:r>
        <w:rPr>
          <w:kern w:val="0"/>
          <w:sz w:val="20"/>
        </w:rPr>
        <w:tab/>
        <w:t xml:space="preserve">Arsa, S.; Puechkamutr, Y. Pyrazine Yield and Functional Properties of Rice Bran Protein Hydrolysate Formed by the Maillard Reaction at Varying PH. </w:t>
      </w:r>
      <w:r>
        <w:rPr>
          <w:i/>
          <w:iCs/>
          <w:kern w:val="0"/>
          <w:sz w:val="20"/>
        </w:rPr>
        <w:t>J. Food Sci. Technol.</w:t>
      </w:r>
      <w:r>
        <w:rPr>
          <w:kern w:val="0"/>
          <w:sz w:val="20"/>
        </w:rPr>
        <w:t xml:space="preserve">, </w:t>
      </w:r>
      <w:r>
        <w:rPr>
          <w:b/>
          <w:bCs/>
          <w:kern w:val="0"/>
          <w:sz w:val="20"/>
        </w:rPr>
        <w:t>2022</w:t>
      </w:r>
      <w:r>
        <w:rPr>
          <w:kern w:val="0"/>
          <w:sz w:val="20"/>
        </w:rPr>
        <w:t xml:space="preserve">, </w:t>
      </w:r>
      <w:r>
        <w:rPr>
          <w:i/>
          <w:iCs/>
          <w:kern w:val="0"/>
          <w:sz w:val="20"/>
        </w:rPr>
        <w:t>59</w:t>
      </w:r>
      <w:r>
        <w:rPr>
          <w:kern w:val="0"/>
          <w:sz w:val="20"/>
        </w:rPr>
        <w:t xml:space="preserve"> (3), 890–897. https://doi.org/10.1007/S13197-021-05084-7/TABLES/4.</w:t>
      </w:r>
    </w:p>
    <w:p w14:paraId="0B9EAAEC" w14:textId="77777777" w:rsidR="005D4076" w:rsidRDefault="00000000">
      <w:pPr>
        <w:autoSpaceDE w:val="0"/>
        <w:autoSpaceDN w:val="0"/>
        <w:adjustRightInd w:val="0"/>
        <w:spacing w:line="360" w:lineRule="auto"/>
        <w:ind w:left="640" w:hanging="640"/>
        <w:rPr>
          <w:kern w:val="0"/>
          <w:sz w:val="20"/>
        </w:rPr>
      </w:pPr>
      <w:r>
        <w:rPr>
          <w:kern w:val="0"/>
          <w:sz w:val="20"/>
        </w:rPr>
        <w:t>[7]</w:t>
      </w:r>
      <w:r>
        <w:rPr>
          <w:kern w:val="0"/>
          <w:sz w:val="20"/>
        </w:rPr>
        <w:tab/>
        <w:t xml:space="preserve">Al Tamimi, K.; Hidayat, C.; Utami, T.; Dhiantika Witasari, L. Flavor Precursor Formation of Non-Fermented Forastero Cocoa Beans after Flavourzyme® and Glucose Treatment. </w:t>
      </w:r>
      <w:r>
        <w:rPr>
          <w:i/>
          <w:iCs/>
          <w:kern w:val="0"/>
          <w:sz w:val="20"/>
        </w:rPr>
        <w:t>LWT-Food Sci. Technol.</w:t>
      </w:r>
      <w:r>
        <w:rPr>
          <w:kern w:val="0"/>
          <w:sz w:val="20"/>
        </w:rPr>
        <w:t xml:space="preserve">, </w:t>
      </w:r>
      <w:r>
        <w:rPr>
          <w:b/>
          <w:bCs/>
          <w:kern w:val="0"/>
          <w:sz w:val="20"/>
        </w:rPr>
        <w:t>2023</w:t>
      </w:r>
      <w:r>
        <w:rPr>
          <w:kern w:val="0"/>
          <w:sz w:val="20"/>
        </w:rPr>
        <w:t xml:space="preserve">, </w:t>
      </w:r>
      <w:r>
        <w:rPr>
          <w:i/>
          <w:iCs/>
          <w:kern w:val="0"/>
          <w:sz w:val="20"/>
        </w:rPr>
        <w:t>184</w:t>
      </w:r>
      <w:r>
        <w:rPr>
          <w:kern w:val="0"/>
          <w:sz w:val="20"/>
        </w:rPr>
        <w:t>, 114910. https://doi.org/10.1016/j.lwt.2023.114910.</w:t>
      </w:r>
    </w:p>
    <w:p w14:paraId="610FC3EC" w14:textId="77777777" w:rsidR="005D4076" w:rsidRDefault="00000000">
      <w:pPr>
        <w:autoSpaceDE w:val="0"/>
        <w:autoSpaceDN w:val="0"/>
        <w:adjustRightInd w:val="0"/>
        <w:spacing w:line="360" w:lineRule="auto"/>
        <w:ind w:left="640" w:hanging="640"/>
        <w:rPr>
          <w:kern w:val="0"/>
          <w:sz w:val="20"/>
        </w:rPr>
      </w:pPr>
      <w:r>
        <w:rPr>
          <w:kern w:val="0"/>
          <w:sz w:val="20"/>
        </w:rPr>
        <w:t>[8]</w:t>
      </w:r>
      <w:r>
        <w:rPr>
          <w:kern w:val="0"/>
          <w:sz w:val="20"/>
        </w:rPr>
        <w:tab/>
        <w:t>Library, W. O.; Yu, A.</w:t>
      </w:r>
      <w:r>
        <w:rPr>
          <w:rFonts w:hint="eastAsia"/>
          <w:kern w:val="0"/>
          <w:sz w:val="20"/>
        </w:rPr>
        <w:t xml:space="preserve"> </w:t>
      </w:r>
      <w:r>
        <w:rPr>
          <w:kern w:val="0"/>
          <w:sz w:val="20"/>
        </w:rPr>
        <w:t>N.; Tan, Z.</w:t>
      </w:r>
      <w:r>
        <w:rPr>
          <w:rFonts w:hint="eastAsia"/>
          <w:kern w:val="0"/>
          <w:sz w:val="20"/>
        </w:rPr>
        <w:t xml:space="preserve"> </w:t>
      </w:r>
      <w:r>
        <w:rPr>
          <w:kern w:val="0"/>
          <w:sz w:val="20"/>
        </w:rPr>
        <w:t>W.; Shi, B.</w:t>
      </w:r>
      <w:r>
        <w:rPr>
          <w:rFonts w:hint="eastAsia"/>
          <w:kern w:val="0"/>
          <w:sz w:val="20"/>
        </w:rPr>
        <w:t xml:space="preserve"> </w:t>
      </w:r>
      <w:r>
        <w:rPr>
          <w:kern w:val="0"/>
          <w:sz w:val="20"/>
        </w:rPr>
        <w:t xml:space="preserve">A. Influence of the PH on the Formation of Pyrazine Compounds by the Maillard Reaction of L-Ascorbic Acid with Acidic, Basic and Neutral Amino Acids. </w:t>
      </w:r>
      <w:r>
        <w:rPr>
          <w:i/>
          <w:iCs/>
          <w:kern w:val="0"/>
          <w:sz w:val="20"/>
        </w:rPr>
        <w:t>J. Chem. Eng. Asia-Pac. J. Chem. Eng</w:t>
      </w:r>
      <w:r>
        <w:rPr>
          <w:kern w:val="0"/>
          <w:sz w:val="20"/>
        </w:rPr>
        <w:t xml:space="preserve">, </w:t>
      </w:r>
      <w:r>
        <w:rPr>
          <w:b/>
          <w:bCs/>
          <w:kern w:val="0"/>
          <w:sz w:val="20"/>
        </w:rPr>
        <w:t>2012</w:t>
      </w:r>
      <w:r>
        <w:rPr>
          <w:kern w:val="0"/>
          <w:sz w:val="20"/>
        </w:rPr>
        <w:t>. https://doi.org/10.1002/apj.594.</w:t>
      </w:r>
    </w:p>
    <w:p w14:paraId="34DC2AAC" w14:textId="77777777" w:rsidR="005D4076" w:rsidRDefault="00000000">
      <w:pPr>
        <w:autoSpaceDE w:val="0"/>
        <w:autoSpaceDN w:val="0"/>
        <w:adjustRightInd w:val="0"/>
        <w:spacing w:line="360" w:lineRule="auto"/>
        <w:ind w:left="640" w:hanging="640"/>
        <w:rPr>
          <w:kern w:val="0"/>
          <w:sz w:val="20"/>
        </w:rPr>
      </w:pPr>
      <w:r>
        <w:rPr>
          <w:kern w:val="0"/>
          <w:sz w:val="20"/>
        </w:rPr>
        <w:t>[9]</w:t>
      </w:r>
      <w:r>
        <w:rPr>
          <w:kern w:val="0"/>
          <w:sz w:val="20"/>
        </w:rPr>
        <w:tab/>
        <w:t xml:space="preserve">Shu, C. K. Pyrazine Formation from Amino Acids and Reducing Sugars, a Pathway Other than Strecker Degradation. </w:t>
      </w:r>
      <w:r>
        <w:rPr>
          <w:i/>
          <w:iCs/>
          <w:kern w:val="0"/>
          <w:sz w:val="20"/>
        </w:rPr>
        <w:t>J. Agric. Food Chem.</w:t>
      </w:r>
      <w:r>
        <w:rPr>
          <w:kern w:val="0"/>
          <w:sz w:val="20"/>
        </w:rPr>
        <w:t xml:space="preserve">, </w:t>
      </w:r>
      <w:r>
        <w:rPr>
          <w:b/>
          <w:bCs/>
          <w:kern w:val="0"/>
          <w:sz w:val="20"/>
        </w:rPr>
        <w:t>1998</w:t>
      </w:r>
      <w:r>
        <w:rPr>
          <w:kern w:val="0"/>
          <w:sz w:val="20"/>
        </w:rPr>
        <w:t xml:space="preserve">, </w:t>
      </w:r>
      <w:r>
        <w:rPr>
          <w:i/>
          <w:iCs/>
          <w:kern w:val="0"/>
          <w:sz w:val="20"/>
        </w:rPr>
        <w:t>46</w:t>
      </w:r>
      <w:r>
        <w:rPr>
          <w:kern w:val="0"/>
          <w:sz w:val="20"/>
        </w:rPr>
        <w:t xml:space="preserve"> (4), 1515–1517. https://doi.org/10.1021/jf970999i.</w:t>
      </w:r>
    </w:p>
    <w:p w14:paraId="7D5DDE93" w14:textId="77777777" w:rsidR="005D4076" w:rsidRDefault="00000000">
      <w:pPr>
        <w:autoSpaceDE w:val="0"/>
        <w:autoSpaceDN w:val="0"/>
        <w:adjustRightInd w:val="0"/>
        <w:spacing w:line="360" w:lineRule="auto"/>
        <w:ind w:left="640" w:hanging="640"/>
        <w:rPr>
          <w:kern w:val="0"/>
          <w:sz w:val="20"/>
        </w:rPr>
      </w:pPr>
      <w:r>
        <w:rPr>
          <w:kern w:val="0"/>
          <w:sz w:val="20"/>
        </w:rPr>
        <w:t>[10]</w:t>
      </w:r>
      <w:r>
        <w:rPr>
          <w:kern w:val="0"/>
          <w:sz w:val="20"/>
        </w:rPr>
        <w:tab/>
        <w:t xml:space="preserve">Deng, S.; Cui, H.; Hayat, K.; Zhai, Y.; Zhang, Q.; Zhang, X.; Ho, C.-T. Comparison of Pyrazines Formation in Methionine/Glucose and Corresponding Amadori Rearrangement Product Model. </w:t>
      </w:r>
      <w:r>
        <w:rPr>
          <w:i/>
          <w:iCs/>
          <w:kern w:val="0"/>
          <w:sz w:val="20"/>
        </w:rPr>
        <w:t>Food Chem.</w:t>
      </w:r>
      <w:r>
        <w:rPr>
          <w:kern w:val="0"/>
          <w:sz w:val="20"/>
        </w:rPr>
        <w:t xml:space="preserve">, </w:t>
      </w:r>
      <w:r>
        <w:rPr>
          <w:b/>
          <w:bCs/>
          <w:kern w:val="0"/>
          <w:sz w:val="20"/>
        </w:rPr>
        <w:t>2022</w:t>
      </w:r>
      <w:r>
        <w:rPr>
          <w:kern w:val="0"/>
          <w:sz w:val="20"/>
        </w:rPr>
        <w:t xml:space="preserve">, </w:t>
      </w:r>
      <w:r>
        <w:rPr>
          <w:i/>
          <w:iCs/>
          <w:kern w:val="0"/>
          <w:sz w:val="20"/>
        </w:rPr>
        <w:t>382</w:t>
      </w:r>
      <w:r>
        <w:rPr>
          <w:kern w:val="0"/>
          <w:sz w:val="20"/>
        </w:rPr>
        <w:t xml:space="preserve"> (February), 132500. https://doi.org/10.1016/j.foodchem.2022.132500.</w:t>
      </w:r>
    </w:p>
    <w:p w14:paraId="1530A24B" w14:textId="77777777" w:rsidR="005D4076" w:rsidRDefault="00000000">
      <w:pPr>
        <w:autoSpaceDE w:val="0"/>
        <w:autoSpaceDN w:val="0"/>
        <w:adjustRightInd w:val="0"/>
        <w:spacing w:line="360" w:lineRule="auto"/>
        <w:ind w:left="640" w:hanging="640"/>
        <w:rPr>
          <w:kern w:val="0"/>
          <w:sz w:val="20"/>
        </w:rPr>
      </w:pPr>
      <w:r>
        <w:rPr>
          <w:kern w:val="0"/>
          <w:sz w:val="20"/>
        </w:rPr>
        <w:t>[11]</w:t>
      </w:r>
      <w:r>
        <w:rPr>
          <w:kern w:val="0"/>
          <w:sz w:val="20"/>
        </w:rPr>
        <w:tab/>
        <w:t xml:space="preserve">Guerra, P. V.; Yaylayan, V. A. Double Schiff Base Adducts of 2,3-Butanedione with Glycine: Formation of Pyrazine Rings with the Participation of Amino Acid Carbon Atoms. </w:t>
      </w:r>
      <w:r>
        <w:rPr>
          <w:i/>
          <w:iCs/>
          <w:kern w:val="0"/>
          <w:sz w:val="20"/>
        </w:rPr>
        <w:t>J. Agric. Food Chem.</w:t>
      </w:r>
      <w:r>
        <w:rPr>
          <w:kern w:val="0"/>
          <w:sz w:val="20"/>
        </w:rPr>
        <w:t xml:space="preserve">, </w:t>
      </w:r>
      <w:r>
        <w:rPr>
          <w:b/>
          <w:bCs/>
          <w:kern w:val="0"/>
          <w:sz w:val="20"/>
        </w:rPr>
        <w:t>2012</w:t>
      </w:r>
      <w:r>
        <w:rPr>
          <w:kern w:val="0"/>
          <w:sz w:val="20"/>
        </w:rPr>
        <w:t xml:space="preserve">, </w:t>
      </w:r>
      <w:r>
        <w:rPr>
          <w:i/>
          <w:iCs/>
          <w:kern w:val="0"/>
          <w:sz w:val="20"/>
        </w:rPr>
        <w:t>60</w:t>
      </w:r>
      <w:r>
        <w:rPr>
          <w:kern w:val="0"/>
          <w:sz w:val="20"/>
        </w:rPr>
        <w:t xml:space="preserve"> (45), 11440–11445. https://doi.org/10.1021/jf303658m.</w:t>
      </w:r>
    </w:p>
    <w:p w14:paraId="05CED883" w14:textId="77777777" w:rsidR="005D4076" w:rsidRDefault="00000000">
      <w:pPr>
        <w:autoSpaceDE w:val="0"/>
        <w:autoSpaceDN w:val="0"/>
        <w:adjustRightInd w:val="0"/>
        <w:spacing w:line="360" w:lineRule="auto"/>
        <w:ind w:left="640" w:hanging="640"/>
        <w:rPr>
          <w:kern w:val="0"/>
          <w:sz w:val="20"/>
        </w:rPr>
      </w:pPr>
      <w:r>
        <w:rPr>
          <w:kern w:val="0"/>
          <w:sz w:val="20"/>
        </w:rPr>
        <w:t>[12]</w:t>
      </w:r>
      <w:r>
        <w:rPr>
          <w:kern w:val="0"/>
          <w:sz w:val="20"/>
        </w:rPr>
        <w:tab/>
        <w:t xml:space="preserve">Ma, Y. J.; Wang, X. Y.; Zhu, B. W.; Du, M.; Dong, L.; Dong, X. P.; Xu, X. B. Model Studies on the Formation of 2-Vinylpyrazine and 2-Vinyl-6-Methylpyrazine in Maillard-Type Reactions. </w:t>
      </w:r>
      <w:r>
        <w:rPr>
          <w:i/>
          <w:iCs/>
          <w:kern w:val="0"/>
          <w:sz w:val="20"/>
        </w:rPr>
        <w:t>Food Chem.</w:t>
      </w:r>
      <w:r>
        <w:rPr>
          <w:kern w:val="0"/>
          <w:sz w:val="20"/>
        </w:rPr>
        <w:t xml:space="preserve">, </w:t>
      </w:r>
      <w:r>
        <w:rPr>
          <w:b/>
          <w:bCs/>
          <w:kern w:val="0"/>
          <w:sz w:val="20"/>
        </w:rPr>
        <w:t>2022</w:t>
      </w:r>
      <w:r>
        <w:rPr>
          <w:kern w:val="0"/>
          <w:sz w:val="20"/>
        </w:rPr>
        <w:t xml:space="preserve">, </w:t>
      </w:r>
      <w:r>
        <w:rPr>
          <w:i/>
          <w:iCs/>
          <w:kern w:val="0"/>
          <w:sz w:val="20"/>
        </w:rPr>
        <w:t>374</w:t>
      </w:r>
      <w:r>
        <w:rPr>
          <w:kern w:val="0"/>
          <w:sz w:val="20"/>
        </w:rPr>
        <w:t xml:space="preserve"> (November 2021), 131652. https://doi.org/10.1016/j.foodchem.2021.131652.</w:t>
      </w:r>
    </w:p>
    <w:p w14:paraId="6B54D515" w14:textId="77777777" w:rsidR="005D4076" w:rsidRDefault="00000000">
      <w:pPr>
        <w:autoSpaceDE w:val="0"/>
        <w:autoSpaceDN w:val="0"/>
        <w:adjustRightInd w:val="0"/>
        <w:spacing w:line="360" w:lineRule="auto"/>
        <w:ind w:left="640" w:hanging="640"/>
        <w:rPr>
          <w:kern w:val="0"/>
          <w:sz w:val="20"/>
        </w:rPr>
      </w:pPr>
      <w:r>
        <w:rPr>
          <w:kern w:val="0"/>
          <w:sz w:val="20"/>
        </w:rPr>
        <w:t>[13]</w:t>
      </w:r>
      <w:r>
        <w:rPr>
          <w:kern w:val="0"/>
          <w:sz w:val="20"/>
        </w:rPr>
        <w:tab/>
        <w:t xml:space="preserve">Mei, Y. L.; Parker, J. K.; Mottram, D. S. Mechanisms of Alkylpyrazine Formation in a Potato Model System Containing Added Glycine. </w:t>
      </w:r>
      <w:r>
        <w:rPr>
          <w:i/>
          <w:iCs/>
          <w:kern w:val="0"/>
          <w:sz w:val="20"/>
        </w:rPr>
        <w:t>J. Agric. Food Chem.</w:t>
      </w:r>
      <w:r>
        <w:rPr>
          <w:kern w:val="0"/>
          <w:sz w:val="20"/>
        </w:rPr>
        <w:t xml:space="preserve">, </w:t>
      </w:r>
      <w:r>
        <w:rPr>
          <w:b/>
          <w:bCs/>
          <w:kern w:val="0"/>
          <w:sz w:val="20"/>
        </w:rPr>
        <w:t>2007</w:t>
      </w:r>
      <w:r>
        <w:rPr>
          <w:kern w:val="0"/>
          <w:sz w:val="20"/>
        </w:rPr>
        <w:t xml:space="preserve">, </w:t>
      </w:r>
      <w:r>
        <w:rPr>
          <w:i/>
          <w:iCs/>
          <w:kern w:val="0"/>
          <w:sz w:val="20"/>
        </w:rPr>
        <w:t>55</w:t>
      </w:r>
      <w:r>
        <w:rPr>
          <w:kern w:val="0"/>
          <w:sz w:val="20"/>
        </w:rPr>
        <w:t xml:space="preserve"> (10), 4087–4094. </w:t>
      </w:r>
      <w:r>
        <w:rPr>
          <w:kern w:val="0"/>
          <w:sz w:val="20"/>
        </w:rPr>
        <w:lastRenderedPageBreak/>
        <w:t>https://doi.org/10.1021/jf070044s.</w:t>
      </w:r>
    </w:p>
    <w:p w14:paraId="307F6903" w14:textId="77777777" w:rsidR="005D4076" w:rsidRDefault="00000000">
      <w:pPr>
        <w:autoSpaceDE w:val="0"/>
        <w:autoSpaceDN w:val="0"/>
        <w:adjustRightInd w:val="0"/>
        <w:spacing w:line="360" w:lineRule="auto"/>
        <w:ind w:left="640" w:hanging="640"/>
        <w:rPr>
          <w:kern w:val="0"/>
          <w:sz w:val="20"/>
        </w:rPr>
      </w:pPr>
      <w:r>
        <w:rPr>
          <w:kern w:val="0"/>
          <w:sz w:val="20"/>
        </w:rPr>
        <w:t>[14]</w:t>
      </w:r>
      <w:r>
        <w:rPr>
          <w:kern w:val="0"/>
          <w:sz w:val="20"/>
        </w:rPr>
        <w:tab/>
        <w:t xml:space="preserve">Scalone, G. L. L.; Cucu, T.; De Kimpe, N.; De Meulenaer, B. Influence of Free Amino Acids, Oligopeptides, and Polypeptides on the Formation of Pyrazines in Maillard Model Systems. </w:t>
      </w:r>
      <w:r>
        <w:rPr>
          <w:i/>
          <w:iCs/>
          <w:kern w:val="0"/>
          <w:sz w:val="20"/>
        </w:rPr>
        <w:t>J. Agric. Food Chem.</w:t>
      </w:r>
      <w:r>
        <w:rPr>
          <w:kern w:val="0"/>
          <w:sz w:val="20"/>
        </w:rPr>
        <w:t xml:space="preserve">, </w:t>
      </w:r>
      <w:r>
        <w:rPr>
          <w:b/>
          <w:bCs/>
          <w:kern w:val="0"/>
          <w:sz w:val="20"/>
        </w:rPr>
        <w:t>2015</w:t>
      </w:r>
      <w:r>
        <w:rPr>
          <w:kern w:val="0"/>
          <w:sz w:val="20"/>
        </w:rPr>
        <w:t xml:space="preserve">, </w:t>
      </w:r>
      <w:r>
        <w:rPr>
          <w:i/>
          <w:iCs/>
          <w:kern w:val="0"/>
          <w:sz w:val="20"/>
        </w:rPr>
        <w:t>63</w:t>
      </w:r>
      <w:r>
        <w:rPr>
          <w:kern w:val="0"/>
          <w:sz w:val="20"/>
        </w:rPr>
        <w:t xml:space="preserve"> (22), 5364–5372. https://doi.org/10.1021/acs.jafc.5b01129.</w:t>
      </w:r>
    </w:p>
    <w:p w14:paraId="22EC5E99" w14:textId="77777777" w:rsidR="005D4076" w:rsidRDefault="00000000">
      <w:pPr>
        <w:autoSpaceDE w:val="0"/>
        <w:autoSpaceDN w:val="0"/>
        <w:adjustRightInd w:val="0"/>
        <w:spacing w:line="360" w:lineRule="auto"/>
        <w:ind w:left="640" w:hanging="640"/>
        <w:rPr>
          <w:kern w:val="0"/>
          <w:sz w:val="20"/>
        </w:rPr>
      </w:pPr>
      <w:r>
        <w:rPr>
          <w:kern w:val="0"/>
          <w:sz w:val="20"/>
        </w:rPr>
        <w:t>[15]</w:t>
      </w:r>
      <w:r>
        <w:rPr>
          <w:kern w:val="0"/>
          <w:sz w:val="20"/>
        </w:rPr>
        <w:tab/>
        <w:t xml:space="preserve">Yu, H.; Zhang, R.; Yang, F.; Xie, Y.; Guo, Y.; Yao, W.; Zhou, W. Control Strategies of Pyrazines Generation from Maillard Reaction. </w:t>
      </w:r>
      <w:r>
        <w:rPr>
          <w:i/>
          <w:iCs/>
          <w:kern w:val="0"/>
          <w:sz w:val="20"/>
        </w:rPr>
        <w:t>Trends Food Sci. Technol.</w:t>
      </w:r>
      <w:r>
        <w:rPr>
          <w:kern w:val="0"/>
          <w:sz w:val="20"/>
        </w:rPr>
        <w:t xml:space="preserve">, </w:t>
      </w:r>
      <w:r>
        <w:rPr>
          <w:b/>
          <w:bCs/>
          <w:kern w:val="0"/>
          <w:sz w:val="20"/>
        </w:rPr>
        <w:t>2021</w:t>
      </w:r>
      <w:r>
        <w:rPr>
          <w:kern w:val="0"/>
          <w:sz w:val="20"/>
        </w:rPr>
        <w:t xml:space="preserve">, </w:t>
      </w:r>
      <w:r>
        <w:rPr>
          <w:i/>
          <w:iCs/>
          <w:kern w:val="0"/>
          <w:sz w:val="20"/>
        </w:rPr>
        <w:t>112</w:t>
      </w:r>
      <w:r>
        <w:rPr>
          <w:kern w:val="0"/>
          <w:sz w:val="20"/>
        </w:rPr>
        <w:t>, 795–807. https://doi.org/10.1016/J.TIFS.2021.04.028.</w:t>
      </w:r>
    </w:p>
    <w:p w14:paraId="60F5EA7F" w14:textId="77777777" w:rsidR="005D4076" w:rsidRDefault="00000000">
      <w:pPr>
        <w:autoSpaceDE w:val="0"/>
        <w:autoSpaceDN w:val="0"/>
        <w:adjustRightInd w:val="0"/>
        <w:spacing w:line="360" w:lineRule="auto"/>
        <w:ind w:left="640" w:hanging="640"/>
        <w:rPr>
          <w:kern w:val="0"/>
          <w:sz w:val="20"/>
        </w:rPr>
      </w:pPr>
      <w:r>
        <w:rPr>
          <w:kern w:val="0"/>
          <w:sz w:val="20"/>
        </w:rPr>
        <w:t>[16]</w:t>
      </w:r>
      <w:r>
        <w:rPr>
          <w:kern w:val="0"/>
          <w:sz w:val="20"/>
        </w:rPr>
        <w:tab/>
        <w:t xml:space="preserve">Shen, H.; Zhao, M.; Sun, W. Effect of PH on the Interaction of Porcine Myofibrillar Proteins with Pyrazine Compounds. </w:t>
      </w:r>
      <w:r>
        <w:rPr>
          <w:i/>
          <w:iCs/>
          <w:kern w:val="0"/>
          <w:sz w:val="20"/>
        </w:rPr>
        <w:t>Food Chem.</w:t>
      </w:r>
      <w:r>
        <w:rPr>
          <w:kern w:val="0"/>
          <w:sz w:val="20"/>
        </w:rPr>
        <w:t xml:space="preserve">, </w:t>
      </w:r>
      <w:r>
        <w:rPr>
          <w:b/>
          <w:bCs/>
          <w:kern w:val="0"/>
          <w:sz w:val="20"/>
        </w:rPr>
        <w:t>2019</w:t>
      </w:r>
      <w:r>
        <w:rPr>
          <w:kern w:val="0"/>
          <w:sz w:val="20"/>
        </w:rPr>
        <w:t xml:space="preserve">, </w:t>
      </w:r>
      <w:r>
        <w:rPr>
          <w:i/>
          <w:iCs/>
          <w:kern w:val="0"/>
          <w:sz w:val="20"/>
        </w:rPr>
        <w:t>287</w:t>
      </w:r>
      <w:r>
        <w:rPr>
          <w:kern w:val="0"/>
          <w:sz w:val="20"/>
        </w:rPr>
        <w:t>, 93–99. https://doi.org/10.1016/ j.foodchem.2019.02.060.</w:t>
      </w:r>
    </w:p>
    <w:p w14:paraId="5531FEF3" w14:textId="77777777" w:rsidR="005D4076" w:rsidRDefault="00000000">
      <w:pPr>
        <w:autoSpaceDE w:val="0"/>
        <w:autoSpaceDN w:val="0"/>
        <w:adjustRightInd w:val="0"/>
        <w:spacing w:line="360" w:lineRule="auto"/>
        <w:ind w:left="640" w:hanging="640"/>
        <w:rPr>
          <w:kern w:val="0"/>
          <w:sz w:val="20"/>
        </w:rPr>
      </w:pPr>
      <w:r>
        <w:rPr>
          <w:kern w:val="0"/>
          <w:sz w:val="20"/>
        </w:rPr>
        <w:t>[17]</w:t>
      </w:r>
      <w:r>
        <w:rPr>
          <w:kern w:val="0"/>
          <w:sz w:val="20"/>
        </w:rPr>
        <w:tab/>
        <w:t xml:space="preserve">Xia, X.; Zhai, Y.; Cui, H.; Zhang, H.; Hayat, K.; Zhang, X.; Ho, C. T. Structural Diversity and Concentration Dependence of Pyrazine Formation: Exogenous Amino Substrates and Reaction Parameters during Thermal Processing of l-Alanyl-l-Glutamine Amadori Compound. </w:t>
      </w:r>
      <w:r>
        <w:rPr>
          <w:i/>
          <w:iCs/>
          <w:kern w:val="0"/>
          <w:sz w:val="20"/>
        </w:rPr>
        <w:t>Food Chem.</w:t>
      </w:r>
      <w:r>
        <w:rPr>
          <w:kern w:val="0"/>
          <w:sz w:val="20"/>
        </w:rPr>
        <w:t xml:space="preserve">, </w:t>
      </w:r>
      <w:r>
        <w:rPr>
          <w:b/>
          <w:bCs/>
          <w:kern w:val="0"/>
          <w:sz w:val="20"/>
        </w:rPr>
        <w:t>2022</w:t>
      </w:r>
      <w:r>
        <w:rPr>
          <w:kern w:val="0"/>
          <w:sz w:val="20"/>
        </w:rPr>
        <w:t xml:space="preserve">, </w:t>
      </w:r>
      <w:r>
        <w:rPr>
          <w:i/>
          <w:iCs/>
          <w:kern w:val="0"/>
          <w:sz w:val="20"/>
        </w:rPr>
        <w:t>390</w:t>
      </w:r>
      <w:r>
        <w:rPr>
          <w:kern w:val="0"/>
          <w:sz w:val="20"/>
        </w:rPr>
        <w:t>, 133144. https://doi.org/10.1016/ j.foodchem.2022.133144.</w:t>
      </w:r>
    </w:p>
    <w:p w14:paraId="7A0E90EE" w14:textId="77777777" w:rsidR="005D4076" w:rsidRDefault="00000000">
      <w:pPr>
        <w:autoSpaceDE w:val="0"/>
        <w:autoSpaceDN w:val="0"/>
        <w:adjustRightInd w:val="0"/>
        <w:spacing w:line="360" w:lineRule="auto"/>
        <w:ind w:left="640" w:hanging="640"/>
        <w:rPr>
          <w:kern w:val="0"/>
          <w:sz w:val="20"/>
        </w:rPr>
      </w:pPr>
      <w:r>
        <w:rPr>
          <w:kern w:val="0"/>
          <w:sz w:val="20"/>
        </w:rPr>
        <w:t>[18]</w:t>
      </w:r>
      <w:r>
        <w:rPr>
          <w:kern w:val="0"/>
          <w:sz w:val="20"/>
        </w:rPr>
        <w:tab/>
        <w:t xml:space="preserve">Lotfy, S. N.; Saad, R.; El-Massrey, K. F.; Fadel, H. H. M. Effects of PH on Headspace Volatiles and Properties of Maillard Reaction Products Derived from Enzymatically Hydrolyzed Quinoa Protein-Xylose Model System. </w:t>
      </w:r>
      <w:r>
        <w:rPr>
          <w:i/>
          <w:iCs/>
          <w:kern w:val="0"/>
          <w:sz w:val="20"/>
        </w:rPr>
        <w:t>LWT</w:t>
      </w:r>
      <w:r>
        <w:rPr>
          <w:kern w:val="0"/>
          <w:sz w:val="20"/>
        </w:rPr>
        <w:t xml:space="preserve">, </w:t>
      </w:r>
      <w:r>
        <w:rPr>
          <w:b/>
          <w:bCs/>
          <w:kern w:val="0"/>
          <w:sz w:val="20"/>
        </w:rPr>
        <w:t>2021</w:t>
      </w:r>
      <w:r>
        <w:rPr>
          <w:kern w:val="0"/>
          <w:sz w:val="20"/>
        </w:rPr>
        <w:t xml:space="preserve">, </w:t>
      </w:r>
      <w:r>
        <w:rPr>
          <w:i/>
          <w:iCs/>
          <w:kern w:val="0"/>
          <w:sz w:val="20"/>
        </w:rPr>
        <w:t>145</w:t>
      </w:r>
      <w:r>
        <w:rPr>
          <w:kern w:val="0"/>
          <w:sz w:val="20"/>
        </w:rPr>
        <w:t>, 111328. https://doi.org/10.1016/j.lwt.2021.111328.</w:t>
      </w:r>
    </w:p>
    <w:p w14:paraId="1BDB06CE" w14:textId="77777777" w:rsidR="005D4076" w:rsidRDefault="00000000">
      <w:pPr>
        <w:autoSpaceDE w:val="0"/>
        <w:autoSpaceDN w:val="0"/>
        <w:adjustRightInd w:val="0"/>
        <w:spacing w:line="360" w:lineRule="auto"/>
        <w:ind w:left="640" w:hanging="640"/>
        <w:rPr>
          <w:kern w:val="0"/>
          <w:sz w:val="20"/>
        </w:rPr>
      </w:pPr>
      <w:r>
        <w:rPr>
          <w:kern w:val="0"/>
          <w:sz w:val="20"/>
        </w:rPr>
        <w:t>[19]</w:t>
      </w:r>
      <w:r>
        <w:rPr>
          <w:kern w:val="0"/>
          <w:sz w:val="20"/>
        </w:rPr>
        <w:tab/>
        <w:t xml:space="preserve">Ma, Y. J.; Wang, X. Y.; Zhu, B. W.; Du, M.; Dong, L.; Dong, X. P.; Xu, X. B. Model Studies on the Formation of 2-Vinylpyrazine and 2-Vinyl-6-Methylpyrazine in Maillard-Type Reactions. </w:t>
      </w:r>
      <w:r>
        <w:rPr>
          <w:i/>
          <w:iCs/>
          <w:kern w:val="0"/>
          <w:sz w:val="20"/>
        </w:rPr>
        <w:t>Food Chem.</w:t>
      </w:r>
      <w:r>
        <w:rPr>
          <w:kern w:val="0"/>
          <w:sz w:val="20"/>
        </w:rPr>
        <w:t xml:space="preserve">, </w:t>
      </w:r>
      <w:r>
        <w:rPr>
          <w:b/>
          <w:bCs/>
          <w:kern w:val="0"/>
          <w:sz w:val="20"/>
        </w:rPr>
        <w:t>2022</w:t>
      </w:r>
      <w:r>
        <w:rPr>
          <w:kern w:val="0"/>
          <w:sz w:val="20"/>
        </w:rPr>
        <w:t xml:space="preserve">, </w:t>
      </w:r>
      <w:r>
        <w:rPr>
          <w:i/>
          <w:iCs/>
          <w:kern w:val="0"/>
          <w:sz w:val="20"/>
        </w:rPr>
        <w:t>374</w:t>
      </w:r>
      <w:r>
        <w:rPr>
          <w:kern w:val="0"/>
          <w:sz w:val="20"/>
        </w:rPr>
        <w:t>, 131652. https://doi.org/10.1016/ j.foodchem.2021.131652.</w:t>
      </w:r>
    </w:p>
    <w:p w14:paraId="3CA0C88E" w14:textId="77777777" w:rsidR="005D4076" w:rsidRDefault="00000000">
      <w:pPr>
        <w:autoSpaceDE w:val="0"/>
        <w:autoSpaceDN w:val="0"/>
        <w:adjustRightInd w:val="0"/>
        <w:spacing w:line="360" w:lineRule="auto"/>
        <w:ind w:left="640" w:hanging="640"/>
        <w:rPr>
          <w:kern w:val="0"/>
          <w:sz w:val="20"/>
        </w:rPr>
      </w:pPr>
      <w:r>
        <w:rPr>
          <w:kern w:val="0"/>
          <w:sz w:val="20"/>
        </w:rPr>
        <w:t>[20]</w:t>
      </w:r>
      <w:r>
        <w:rPr>
          <w:kern w:val="0"/>
          <w:sz w:val="20"/>
        </w:rPr>
        <w:tab/>
        <w:t xml:space="preserve">Van Lancker, F.; Adams, A.; De Kimpe, N. Impact of the N-Terminal Amino Acid on the Formation of Pyrazines from Peptides in Maillard Model Systems. </w:t>
      </w:r>
      <w:r>
        <w:rPr>
          <w:i/>
          <w:iCs/>
          <w:kern w:val="0"/>
          <w:sz w:val="20"/>
        </w:rPr>
        <w:t>J. Agric. Food Chem.</w:t>
      </w:r>
      <w:r>
        <w:rPr>
          <w:kern w:val="0"/>
          <w:sz w:val="20"/>
        </w:rPr>
        <w:t xml:space="preserve">, </w:t>
      </w:r>
      <w:r>
        <w:rPr>
          <w:b/>
          <w:bCs/>
          <w:kern w:val="0"/>
          <w:sz w:val="20"/>
        </w:rPr>
        <w:t>2012</w:t>
      </w:r>
      <w:r>
        <w:rPr>
          <w:kern w:val="0"/>
          <w:sz w:val="20"/>
        </w:rPr>
        <w:t xml:space="preserve">, </w:t>
      </w:r>
      <w:r>
        <w:rPr>
          <w:i/>
          <w:iCs/>
          <w:kern w:val="0"/>
          <w:sz w:val="20"/>
        </w:rPr>
        <w:t>60</w:t>
      </w:r>
      <w:r>
        <w:rPr>
          <w:kern w:val="0"/>
          <w:sz w:val="20"/>
        </w:rPr>
        <w:t xml:space="preserve"> (18), 4697–4708. https://doi.org/10.1021/jf301315b.</w:t>
      </w:r>
    </w:p>
    <w:p w14:paraId="4849F38B" w14:textId="77777777" w:rsidR="005D4076" w:rsidRDefault="00000000">
      <w:pPr>
        <w:autoSpaceDE w:val="0"/>
        <w:autoSpaceDN w:val="0"/>
        <w:adjustRightInd w:val="0"/>
        <w:spacing w:line="360" w:lineRule="auto"/>
        <w:ind w:left="640" w:hanging="640"/>
        <w:rPr>
          <w:kern w:val="0"/>
          <w:sz w:val="20"/>
        </w:rPr>
      </w:pPr>
      <w:r>
        <w:rPr>
          <w:kern w:val="0"/>
          <w:sz w:val="20"/>
        </w:rPr>
        <w:t>[2</w:t>
      </w:r>
      <w:r>
        <w:rPr>
          <w:rFonts w:hint="eastAsia"/>
          <w:kern w:val="0"/>
          <w:sz w:val="20"/>
        </w:rPr>
        <w:t>1</w:t>
      </w:r>
      <w:r>
        <w:rPr>
          <w:kern w:val="0"/>
          <w:sz w:val="20"/>
        </w:rPr>
        <w:t>]</w:t>
      </w:r>
      <w:r>
        <w:rPr>
          <w:kern w:val="0"/>
          <w:sz w:val="20"/>
        </w:rPr>
        <w:tab/>
        <w:t xml:space="preserve">Hou, H.; Chen, Q.; Bi, J.; Bhandari, B.; Wu, X.; Jin, X.; Shi, Y.; Qiao, Y.; Gou, M.; Shi, J. Glass Transition and Crystallization of Solid Model System of Jujube Slice as Influenced by Sugars and Organic Acids. </w:t>
      </w:r>
      <w:r>
        <w:rPr>
          <w:i/>
          <w:iCs/>
          <w:kern w:val="0"/>
          <w:sz w:val="20"/>
        </w:rPr>
        <w:t>Food Chem.</w:t>
      </w:r>
      <w:r>
        <w:rPr>
          <w:kern w:val="0"/>
          <w:sz w:val="20"/>
        </w:rPr>
        <w:t xml:space="preserve">, </w:t>
      </w:r>
      <w:r>
        <w:rPr>
          <w:b/>
          <w:bCs/>
          <w:kern w:val="0"/>
          <w:sz w:val="20"/>
        </w:rPr>
        <w:t>2021</w:t>
      </w:r>
      <w:r>
        <w:rPr>
          <w:kern w:val="0"/>
          <w:sz w:val="20"/>
        </w:rPr>
        <w:t xml:space="preserve">, </w:t>
      </w:r>
      <w:r>
        <w:rPr>
          <w:i/>
          <w:iCs/>
          <w:kern w:val="0"/>
          <w:sz w:val="20"/>
        </w:rPr>
        <w:t>359</w:t>
      </w:r>
      <w:r>
        <w:rPr>
          <w:kern w:val="0"/>
          <w:sz w:val="20"/>
        </w:rPr>
        <w:t xml:space="preserve"> (April), 129935. https://doi.org/10.1016/j.foodchem.2021.129935.</w:t>
      </w:r>
    </w:p>
    <w:p w14:paraId="5810EA78" w14:textId="77777777" w:rsidR="005D4076" w:rsidRDefault="00000000">
      <w:pPr>
        <w:autoSpaceDE w:val="0"/>
        <w:autoSpaceDN w:val="0"/>
        <w:adjustRightInd w:val="0"/>
        <w:spacing w:line="360" w:lineRule="auto"/>
        <w:ind w:left="640" w:hanging="640"/>
        <w:rPr>
          <w:kern w:val="0"/>
          <w:sz w:val="20"/>
        </w:rPr>
      </w:pPr>
      <w:r>
        <w:rPr>
          <w:kern w:val="0"/>
          <w:sz w:val="20"/>
        </w:rPr>
        <w:t>[2</w:t>
      </w:r>
      <w:r>
        <w:rPr>
          <w:rFonts w:hint="eastAsia"/>
          <w:kern w:val="0"/>
          <w:sz w:val="20"/>
        </w:rPr>
        <w:t>2</w:t>
      </w:r>
      <w:r>
        <w:rPr>
          <w:kern w:val="0"/>
          <w:sz w:val="20"/>
        </w:rPr>
        <w:t>]</w:t>
      </w:r>
      <w:r>
        <w:rPr>
          <w:kern w:val="0"/>
          <w:sz w:val="20"/>
        </w:rPr>
        <w:tab/>
        <w:t>GB10468-1989</w:t>
      </w:r>
      <w:r>
        <w:rPr>
          <w:rFonts w:hint="eastAsia"/>
          <w:kern w:val="0"/>
          <w:sz w:val="20"/>
        </w:rPr>
        <w:t>. Fruit and Vegetable Produccts-pH Determination.</w:t>
      </w:r>
      <w:r>
        <w:t xml:space="preserve"> </w:t>
      </w:r>
      <w:r>
        <w:rPr>
          <w:kern w:val="0"/>
          <w:sz w:val="20"/>
        </w:rPr>
        <w:t xml:space="preserve">National </w:t>
      </w:r>
      <w:r>
        <w:rPr>
          <w:rFonts w:hint="eastAsia"/>
          <w:kern w:val="0"/>
          <w:sz w:val="20"/>
        </w:rPr>
        <w:t>S</w:t>
      </w:r>
      <w:r>
        <w:rPr>
          <w:kern w:val="0"/>
          <w:sz w:val="20"/>
        </w:rPr>
        <w:t>tandards of China</w:t>
      </w:r>
      <w:r>
        <w:rPr>
          <w:rFonts w:hint="eastAsia"/>
          <w:kern w:val="0"/>
          <w:sz w:val="20"/>
        </w:rPr>
        <w:t>.</w:t>
      </w:r>
      <w:r>
        <w:rPr>
          <w:kern w:val="0"/>
          <w:sz w:val="20"/>
        </w:rPr>
        <w:t xml:space="preserve"> </w:t>
      </w:r>
      <w:r>
        <w:rPr>
          <w:b/>
          <w:bCs/>
          <w:kern w:val="0"/>
          <w:sz w:val="20"/>
        </w:rPr>
        <w:t>1989</w:t>
      </w:r>
      <w:r>
        <w:rPr>
          <w:kern w:val="0"/>
          <w:sz w:val="20"/>
        </w:rPr>
        <w:t>.</w:t>
      </w:r>
    </w:p>
    <w:p w14:paraId="1BFFE8AB" w14:textId="77777777" w:rsidR="005D4076" w:rsidRDefault="00000000">
      <w:pPr>
        <w:autoSpaceDE w:val="0"/>
        <w:autoSpaceDN w:val="0"/>
        <w:adjustRightInd w:val="0"/>
        <w:spacing w:line="360" w:lineRule="auto"/>
        <w:ind w:left="640" w:hanging="640"/>
        <w:rPr>
          <w:kern w:val="0"/>
          <w:sz w:val="20"/>
        </w:rPr>
      </w:pPr>
      <w:r>
        <w:rPr>
          <w:kern w:val="0"/>
          <w:sz w:val="20"/>
        </w:rPr>
        <w:lastRenderedPageBreak/>
        <w:t>[2</w:t>
      </w:r>
      <w:r>
        <w:rPr>
          <w:rFonts w:hint="eastAsia"/>
          <w:kern w:val="0"/>
          <w:sz w:val="20"/>
        </w:rPr>
        <w:t>3</w:t>
      </w:r>
      <w:r>
        <w:rPr>
          <w:kern w:val="0"/>
          <w:sz w:val="20"/>
        </w:rPr>
        <w:t>]</w:t>
      </w:r>
      <w:r>
        <w:rPr>
          <w:kern w:val="0"/>
          <w:sz w:val="20"/>
        </w:rPr>
        <w:tab/>
        <w:t xml:space="preserve">Qiao, Y.; Bi, J.; Chen, Q.; Wu, X.; Gou, M.; Hou, H.; Jin, X.; Purcaro, G. Volatile Profile Characterization of Winter Jujube from Different Regions via HS-SPME-GC/MS and GC-IMS. </w:t>
      </w:r>
      <w:r>
        <w:rPr>
          <w:i/>
          <w:iCs/>
          <w:kern w:val="0"/>
          <w:sz w:val="20"/>
        </w:rPr>
        <w:t>J. Food Qual.</w:t>
      </w:r>
      <w:r>
        <w:rPr>
          <w:kern w:val="0"/>
          <w:sz w:val="20"/>
        </w:rPr>
        <w:t xml:space="preserve">, </w:t>
      </w:r>
      <w:r>
        <w:rPr>
          <w:b/>
          <w:bCs/>
          <w:kern w:val="0"/>
          <w:sz w:val="20"/>
        </w:rPr>
        <w:t>2021</w:t>
      </w:r>
      <w:r>
        <w:rPr>
          <w:kern w:val="0"/>
          <w:sz w:val="20"/>
        </w:rPr>
        <w:t xml:space="preserve">, </w:t>
      </w:r>
      <w:r>
        <w:rPr>
          <w:i/>
          <w:iCs/>
          <w:kern w:val="0"/>
          <w:sz w:val="20"/>
        </w:rPr>
        <w:t>2021</w:t>
      </w:r>
      <w:r>
        <w:rPr>
          <w:kern w:val="0"/>
          <w:sz w:val="20"/>
        </w:rPr>
        <w:t>, 1–15. https://doi.org/10.1155/2021/9958414.</w:t>
      </w:r>
    </w:p>
    <w:p w14:paraId="438DB140" w14:textId="77777777" w:rsidR="005D4076" w:rsidRDefault="00000000">
      <w:pPr>
        <w:autoSpaceDE w:val="0"/>
        <w:autoSpaceDN w:val="0"/>
        <w:adjustRightInd w:val="0"/>
        <w:spacing w:line="360" w:lineRule="auto"/>
        <w:ind w:left="640" w:hanging="640"/>
        <w:rPr>
          <w:kern w:val="0"/>
          <w:sz w:val="20"/>
        </w:rPr>
      </w:pPr>
      <w:r>
        <w:rPr>
          <w:kern w:val="0"/>
          <w:sz w:val="20"/>
        </w:rPr>
        <w:t>[2</w:t>
      </w:r>
      <w:r>
        <w:rPr>
          <w:rFonts w:hint="eastAsia"/>
          <w:kern w:val="0"/>
          <w:sz w:val="20"/>
        </w:rPr>
        <w:t>4</w:t>
      </w:r>
      <w:r>
        <w:rPr>
          <w:kern w:val="0"/>
          <w:sz w:val="20"/>
        </w:rPr>
        <w:t>]</w:t>
      </w:r>
      <w:r>
        <w:rPr>
          <w:kern w:val="0"/>
          <w:sz w:val="20"/>
        </w:rPr>
        <w:tab/>
        <w:t xml:space="preserve">Yu, A. N.; Zhang, A. D. The Effect of PH on the Formation of Aroma Compounds Produced by Heating a Model System Containing L-Ascorbic Acid with l-Threonine/l-Serine. </w:t>
      </w:r>
      <w:r>
        <w:rPr>
          <w:i/>
          <w:iCs/>
          <w:kern w:val="0"/>
          <w:sz w:val="20"/>
        </w:rPr>
        <w:t>Food Chem.</w:t>
      </w:r>
      <w:r>
        <w:rPr>
          <w:kern w:val="0"/>
          <w:sz w:val="20"/>
        </w:rPr>
        <w:t xml:space="preserve">, </w:t>
      </w:r>
      <w:r>
        <w:rPr>
          <w:b/>
          <w:bCs/>
          <w:kern w:val="0"/>
          <w:sz w:val="20"/>
        </w:rPr>
        <w:t>2010</w:t>
      </w:r>
      <w:r>
        <w:rPr>
          <w:kern w:val="0"/>
          <w:sz w:val="20"/>
        </w:rPr>
        <w:t xml:space="preserve">, </w:t>
      </w:r>
      <w:r>
        <w:rPr>
          <w:i/>
          <w:iCs/>
          <w:kern w:val="0"/>
          <w:sz w:val="20"/>
        </w:rPr>
        <w:t>119</w:t>
      </w:r>
      <w:r>
        <w:rPr>
          <w:kern w:val="0"/>
          <w:sz w:val="20"/>
        </w:rPr>
        <w:t xml:space="preserve"> (1), 214–219. https://doi.org/10.1016/ j.foodchem.2009.06.026.</w:t>
      </w:r>
    </w:p>
    <w:p w14:paraId="2DD5C8E1" w14:textId="77777777" w:rsidR="005D4076" w:rsidRDefault="00000000">
      <w:pPr>
        <w:autoSpaceDE w:val="0"/>
        <w:autoSpaceDN w:val="0"/>
        <w:adjustRightInd w:val="0"/>
        <w:spacing w:line="360" w:lineRule="auto"/>
        <w:ind w:left="640" w:hanging="640"/>
        <w:rPr>
          <w:kern w:val="0"/>
          <w:sz w:val="20"/>
        </w:rPr>
      </w:pPr>
      <w:r>
        <w:rPr>
          <w:kern w:val="0"/>
          <w:sz w:val="20"/>
        </w:rPr>
        <w:t>[2</w:t>
      </w:r>
      <w:r>
        <w:rPr>
          <w:rFonts w:hint="eastAsia"/>
          <w:kern w:val="0"/>
          <w:sz w:val="20"/>
        </w:rPr>
        <w:t>5</w:t>
      </w:r>
      <w:r>
        <w:rPr>
          <w:kern w:val="0"/>
          <w:sz w:val="20"/>
        </w:rPr>
        <w:t>]</w:t>
      </w:r>
      <w:r>
        <w:rPr>
          <w:kern w:val="0"/>
          <w:sz w:val="20"/>
        </w:rPr>
        <w:tab/>
        <w:t xml:space="preserve">Zhou, T.; Xia, X.; Cui, H.; Hayat, K.; Zhang, X.; Ho, C. T. Competitive Formation of 2,3-Butanedione and Pyrazines through Intervention of Added Cysteine during Thermal Processing of Alanine-Xylose Amadori Compounds. </w:t>
      </w:r>
      <w:r>
        <w:rPr>
          <w:i/>
          <w:iCs/>
          <w:kern w:val="0"/>
          <w:sz w:val="20"/>
        </w:rPr>
        <w:t>J. Agric. Food Chem.</w:t>
      </w:r>
      <w:r>
        <w:rPr>
          <w:kern w:val="0"/>
          <w:sz w:val="20"/>
        </w:rPr>
        <w:t xml:space="preserve">, </w:t>
      </w:r>
      <w:r>
        <w:rPr>
          <w:b/>
          <w:bCs/>
          <w:kern w:val="0"/>
          <w:sz w:val="20"/>
        </w:rPr>
        <w:t>2022</w:t>
      </w:r>
      <w:r>
        <w:rPr>
          <w:kern w:val="0"/>
          <w:sz w:val="20"/>
        </w:rPr>
        <w:t xml:space="preserve">, </w:t>
      </w:r>
      <w:r>
        <w:rPr>
          <w:i/>
          <w:iCs/>
          <w:kern w:val="0"/>
          <w:sz w:val="20"/>
        </w:rPr>
        <w:t>70</w:t>
      </w:r>
      <w:r>
        <w:rPr>
          <w:kern w:val="0"/>
          <w:sz w:val="20"/>
        </w:rPr>
        <w:t xml:space="preserve"> (48), 15202–15212. </w:t>
      </w:r>
      <w:r>
        <w:rPr>
          <w:rFonts w:hint="eastAsia"/>
          <w:kern w:val="0"/>
          <w:sz w:val="20"/>
        </w:rPr>
        <w:t>https://doi.org/10.1021/acs.jafc.2c07026</w:t>
      </w:r>
    </w:p>
    <w:p w14:paraId="7D883767" w14:textId="77777777" w:rsidR="005D4076" w:rsidRDefault="00000000">
      <w:pPr>
        <w:autoSpaceDE w:val="0"/>
        <w:autoSpaceDN w:val="0"/>
        <w:adjustRightInd w:val="0"/>
        <w:spacing w:line="360" w:lineRule="auto"/>
        <w:ind w:left="640" w:hanging="640"/>
        <w:rPr>
          <w:kern w:val="0"/>
          <w:sz w:val="20"/>
        </w:rPr>
      </w:pPr>
      <w:r>
        <w:rPr>
          <w:kern w:val="0"/>
          <w:sz w:val="20"/>
        </w:rPr>
        <w:t>[2</w:t>
      </w:r>
      <w:r>
        <w:rPr>
          <w:rFonts w:hint="eastAsia"/>
          <w:kern w:val="0"/>
          <w:sz w:val="20"/>
        </w:rPr>
        <w:t>6</w:t>
      </w:r>
      <w:r>
        <w:rPr>
          <w:kern w:val="0"/>
          <w:sz w:val="20"/>
        </w:rPr>
        <w:t>]</w:t>
      </w:r>
      <w:r>
        <w:rPr>
          <w:kern w:val="0"/>
          <w:sz w:val="20"/>
        </w:rPr>
        <w:tab/>
        <w:t xml:space="preserve">Jiang, W.; Wang, X.; Ma, Y. J.; Du, M.; Wu, C.; Xu, X. Mechanism of Carbon Skeleton Formation of 2,3,5-Trimethylpyrazine via a Conversion Reaction between Methylglyoxal and Glyoxal. </w:t>
      </w:r>
      <w:r>
        <w:rPr>
          <w:i/>
          <w:iCs/>
          <w:kern w:val="0"/>
          <w:sz w:val="20"/>
        </w:rPr>
        <w:t>J. Agric. Food Chem.</w:t>
      </w:r>
      <w:r>
        <w:rPr>
          <w:kern w:val="0"/>
          <w:sz w:val="20"/>
        </w:rPr>
        <w:t xml:space="preserve">, </w:t>
      </w:r>
      <w:r>
        <w:rPr>
          <w:b/>
          <w:bCs/>
          <w:kern w:val="0"/>
          <w:sz w:val="20"/>
        </w:rPr>
        <w:t>2022</w:t>
      </w:r>
      <w:r>
        <w:rPr>
          <w:kern w:val="0"/>
          <w:sz w:val="20"/>
        </w:rPr>
        <w:t xml:space="preserve">, </w:t>
      </w:r>
      <w:r>
        <w:rPr>
          <w:i/>
          <w:iCs/>
          <w:kern w:val="0"/>
          <w:sz w:val="20"/>
        </w:rPr>
        <w:t>71</w:t>
      </w:r>
      <w:r>
        <w:rPr>
          <w:kern w:val="0"/>
          <w:sz w:val="20"/>
        </w:rPr>
        <w:t>, 5337–5344. https://doi.org/10.1021/acs.jafc.2c08745.</w:t>
      </w:r>
    </w:p>
    <w:p w14:paraId="6DC2582F" w14:textId="77777777" w:rsidR="005D4076" w:rsidRDefault="00000000">
      <w:pPr>
        <w:autoSpaceDE w:val="0"/>
        <w:autoSpaceDN w:val="0"/>
        <w:adjustRightInd w:val="0"/>
        <w:spacing w:line="360" w:lineRule="auto"/>
        <w:ind w:left="640" w:hanging="640"/>
        <w:rPr>
          <w:kern w:val="0"/>
          <w:sz w:val="20"/>
        </w:rPr>
      </w:pPr>
      <w:r>
        <w:rPr>
          <w:kern w:val="0"/>
          <w:sz w:val="20"/>
        </w:rPr>
        <w:t>[2</w:t>
      </w:r>
      <w:r>
        <w:rPr>
          <w:rFonts w:hint="eastAsia"/>
          <w:kern w:val="0"/>
          <w:sz w:val="20"/>
        </w:rPr>
        <w:t>7</w:t>
      </w:r>
      <w:r>
        <w:rPr>
          <w:kern w:val="0"/>
          <w:sz w:val="20"/>
        </w:rPr>
        <w:t>]</w:t>
      </w:r>
      <w:r>
        <w:rPr>
          <w:kern w:val="0"/>
          <w:sz w:val="20"/>
        </w:rPr>
        <w:tab/>
        <w:t xml:space="preserve">Zhang, H.; Zhang, L.; Yu, X.; Xu, Y. The Biosynthesis Mechanism Involving 2,3-Pentanedione and Aminoacetone Describes the Production of 2-Ethyl-3,5-Dimethylpyrazine and 2-Ethyl-3,6-Dimethylpyrazine by Bacillus Subtilis. </w:t>
      </w:r>
      <w:r>
        <w:rPr>
          <w:i/>
          <w:iCs/>
          <w:kern w:val="0"/>
          <w:sz w:val="20"/>
        </w:rPr>
        <w:t>J. Agric. Food Chem.</w:t>
      </w:r>
      <w:r>
        <w:rPr>
          <w:kern w:val="0"/>
          <w:sz w:val="20"/>
        </w:rPr>
        <w:t xml:space="preserve">, </w:t>
      </w:r>
      <w:r>
        <w:rPr>
          <w:b/>
          <w:bCs/>
          <w:kern w:val="0"/>
          <w:sz w:val="20"/>
        </w:rPr>
        <w:t>2020</w:t>
      </w:r>
      <w:r>
        <w:rPr>
          <w:kern w:val="0"/>
          <w:sz w:val="20"/>
        </w:rPr>
        <w:t xml:space="preserve">, </w:t>
      </w:r>
      <w:r>
        <w:rPr>
          <w:i/>
          <w:iCs/>
          <w:kern w:val="0"/>
          <w:sz w:val="20"/>
        </w:rPr>
        <w:t>68</w:t>
      </w:r>
      <w:r>
        <w:rPr>
          <w:kern w:val="0"/>
          <w:sz w:val="20"/>
        </w:rPr>
        <w:t xml:space="preserve"> (11), 3558–3567. https://doi.org/10.1021/acs.jafc.9b07809.</w:t>
      </w:r>
    </w:p>
    <w:p w14:paraId="53BE0752" w14:textId="77777777" w:rsidR="005D4076" w:rsidRDefault="00000000">
      <w:pPr>
        <w:autoSpaceDE w:val="0"/>
        <w:autoSpaceDN w:val="0"/>
        <w:adjustRightInd w:val="0"/>
        <w:spacing w:line="360" w:lineRule="auto"/>
        <w:ind w:left="640" w:hanging="640"/>
        <w:rPr>
          <w:kern w:val="0"/>
          <w:sz w:val="20"/>
        </w:rPr>
      </w:pPr>
      <w:r>
        <w:rPr>
          <w:kern w:val="0"/>
          <w:sz w:val="20"/>
          <w:lang w:val="it-IT"/>
        </w:rPr>
        <w:t>[</w:t>
      </w:r>
      <w:r>
        <w:rPr>
          <w:rFonts w:hint="eastAsia"/>
          <w:kern w:val="0"/>
          <w:sz w:val="20"/>
          <w:lang w:val="it-IT"/>
        </w:rPr>
        <w:t>28</w:t>
      </w:r>
      <w:r>
        <w:rPr>
          <w:kern w:val="0"/>
          <w:sz w:val="20"/>
          <w:lang w:val="it-IT"/>
        </w:rPr>
        <w:t>]</w:t>
      </w:r>
      <w:r>
        <w:rPr>
          <w:kern w:val="0"/>
          <w:sz w:val="20"/>
          <w:lang w:val="it-IT"/>
        </w:rPr>
        <w:tab/>
        <w:t xml:space="preserve">Boekel, M. A. J. S. Van. </w:t>
      </w:r>
      <w:r>
        <w:rPr>
          <w:kern w:val="0"/>
          <w:sz w:val="20"/>
        </w:rPr>
        <w:t xml:space="preserve">Formation of Flavour Compounds in the Maillard Reaction. </w:t>
      </w:r>
      <w:r>
        <w:rPr>
          <w:i/>
          <w:iCs/>
          <w:kern w:val="0"/>
          <w:sz w:val="20"/>
        </w:rPr>
        <w:t>Biotechnol. Adv.</w:t>
      </w:r>
      <w:r>
        <w:rPr>
          <w:kern w:val="0"/>
          <w:sz w:val="20"/>
        </w:rPr>
        <w:t xml:space="preserve">, </w:t>
      </w:r>
      <w:r>
        <w:rPr>
          <w:b/>
          <w:bCs/>
          <w:kern w:val="0"/>
          <w:sz w:val="20"/>
        </w:rPr>
        <w:t>2006</w:t>
      </w:r>
      <w:r>
        <w:rPr>
          <w:kern w:val="0"/>
          <w:sz w:val="20"/>
        </w:rPr>
        <w:t xml:space="preserve">, </w:t>
      </w:r>
      <w:r>
        <w:rPr>
          <w:i/>
          <w:iCs/>
          <w:kern w:val="0"/>
          <w:sz w:val="20"/>
        </w:rPr>
        <w:t>24</w:t>
      </w:r>
      <w:r>
        <w:rPr>
          <w:kern w:val="0"/>
          <w:sz w:val="20"/>
        </w:rPr>
        <w:t xml:space="preserve"> (2), 230–233.</w:t>
      </w:r>
    </w:p>
    <w:p w14:paraId="3C2BC58F" w14:textId="77777777" w:rsidR="005D4076" w:rsidRDefault="00000000">
      <w:pPr>
        <w:autoSpaceDE w:val="0"/>
        <w:autoSpaceDN w:val="0"/>
        <w:adjustRightInd w:val="0"/>
        <w:spacing w:line="360" w:lineRule="auto"/>
        <w:ind w:left="640" w:hanging="640"/>
        <w:rPr>
          <w:kern w:val="0"/>
          <w:sz w:val="20"/>
        </w:rPr>
      </w:pPr>
      <w:r>
        <w:rPr>
          <w:kern w:val="0"/>
          <w:sz w:val="20"/>
        </w:rPr>
        <w:t>[</w:t>
      </w:r>
      <w:r>
        <w:rPr>
          <w:rFonts w:hint="eastAsia"/>
          <w:kern w:val="0"/>
          <w:sz w:val="20"/>
        </w:rPr>
        <w:t>29</w:t>
      </w:r>
      <w:r>
        <w:rPr>
          <w:kern w:val="0"/>
          <w:sz w:val="20"/>
        </w:rPr>
        <w:t>]</w:t>
      </w:r>
      <w:r>
        <w:rPr>
          <w:kern w:val="0"/>
          <w:sz w:val="20"/>
        </w:rPr>
        <w:tab/>
        <w:t xml:space="preserve">Glomb, M. A. Mechanistic Pathways of Non-Enzymatic Flavor Formation. In </w:t>
      </w:r>
      <w:r>
        <w:rPr>
          <w:i/>
          <w:iCs/>
          <w:kern w:val="0"/>
          <w:sz w:val="20"/>
        </w:rPr>
        <w:t>Molecular Aspects and Formation Pathways</w:t>
      </w:r>
      <w:r>
        <w:rPr>
          <w:kern w:val="0"/>
          <w:sz w:val="20"/>
        </w:rPr>
        <w:t>; 2017; pp 87–104. https://doi.org/10.1007/978-3-319-26932-0_5.</w:t>
      </w:r>
    </w:p>
    <w:p w14:paraId="7646C095" w14:textId="77777777" w:rsidR="005D4076" w:rsidRDefault="00000000">
      <w:pPr>
        <w:autoSpaceDE w:val="0"/>
        <w:autoSpaceDN w:val="0"/>
        <w:adjustRightInd w:val="0"/>
        <w:spacing w:line="360" w:lineRule="auto"/>
        <w:ind w:left="640" w:hanging="640"/>
        <w:rPr>
          <w:kern w:val="0"/>
          <w:sz w:val="20"/>
        </w:rPr>
      </w:pPr>
      <w:r>
        <w:rPr>
          <w:kern w:val="0"/>
          <w:sz w:val="20"/>
        </w:rPr>
        <w:t>[3</w:t>
      </w:r>
      <w:r>
        <w:rPr>
          <w:rFonts w:hint="eastAsia"/>
          <w:kern w:val="0"/>
          <w:sz w:val="20"/>
        </w:rPr>
        <w:t>0</w:t>
      </w:r>
      <w:r>
        <w:rPr>
          <w:kern w:val="0"/>
          <w:sz w:val="20"/>
        </w:rPr>
        <w:t>]</w:t>
      </w:r>
      <w:r>
        <w:rPr>
          <w:kern w:val="0"/>
          <w:sz w:val="20"/>
        </w:rPr>
        <w:tab/>
        <w:t xml:space="preserve">Albouchi, A.; Murkovic, M. Investigation on the Mitigation Effects of Furfuryl Alcohol and 5-Hydroxymethylfurfural and Their Carboxylic Acid Derivatives in Coffee and Coffee-Related Model Systems. </w:t>
      </w:r>
      <w:r>
        <w:rPr>
          <w:i/>
          <w:iCs/>
          <w:kern w:val="0"/>
          <w:sz w:val="20"/>
        </w:rPr>
        <w:t>Food Res. Int.</w:t>
      </w:r>
      <w:r>
        <w:rPr>
          <w:kern w:val="0"/>
          <w:sz w:val="20"/>
        </w:rPr>
        <w:t xml:space="preserve">, </w:t>
      </w:r>
      <w:r>
        <w:rPr>
          <w:b/>
          <w:bCs/>
          <w:kern w:val="0"/>
          <w:sz w:val="20"/>
        </w:rPr>
        <w:t>2020</w:t>
      </w:r>
      <w:r>
        <w:rPr>
          <w:kern w:val="0"/>
          <w:sz w:val="20"/>
        </w:rPr>
        <w:t xml:space="preserve">, </w:t>
      </w:r>
      <w:r>
        <w:rPr>
          <w:i/>
          <w:iCs/>
          <w:kern w:val="0"/>
          <w:sz w:val="20"/>
        </w:rPr>
        <w:t>137</w:t>
      </w:r>
      <w:r>
        <w:rPr>
          <w:kern w:val="0"/>
          <w:sz w:val="20"/>
        </w:rPr>
        <w:t xml:space="preserve"> (February), 109444. https://doi.org/10.1016/j.foodres.2020.109444.</w:t>
      </w:r>
    </w:p>
    <w:p w14:paraId="135718D4" w14:textId="77777777" w:rsidR="005D4076" w:rsidRDefault="00000000">
      <w:pPr>
        <w:autoSpaceDE w:val="0"/>
        <w:autoSpaceDN w:val="0"/>
        <w:adjustRightInd w:val="0"/>
        <w:spacing w:line="360" w:lineRule="auto"/>
        <w:ind w:left="640" w:hanging="640"/>
        <w:rPr>
          <w:kern w:val="0"/>
          <w:sz w:val="20"/>
        </w:rPr>
      </w:pPr>
      <w:r>
        <w:rPr>
          <w:kern w:val="0"/>
          <w:sz w:val="20"/>
        </w:rPr>
        <w:t>[3</w:t>
      </w:r>
      <w:r>
        <w:rPr>
          <w:rFonts w:hint="eastAsia"/>
          <w:kern w:val="0"/>
          <w:sz w:val="20"/>
        </w:rPr>
        <w:t>1</w:t>
      </w:r>
      <w:r>
        <w:rPr>
          <w:kern w:val="0"/>
          <w:sz w:val="20"/>
        </w:rPr>
        <w:t>]</w:t>
      </w:r>
      <w:r>
        <w:rPr>
          <w:kern w:val="0"/>
          <w:sz w:val="20"/>
        </w:rPr>
        <w:tab/>
        <w:t xml:space="preserve">Wan, P.; Zhang, B.; Liang, L. I.; Shen, J. Y.; Wei, W. W.; Xu, C. J.; Allan, A. C.; Ferguson, I. A. N. B.; Chen, K. S. Postharvest Temperature Influences Volatile Lactone Production via Regulation of Acyl-CoA Oxidases in Peach Fruit. </w:t>
      </w:r>
      <w:r>
        <w:rPr>
          <w:i/>
          <w:iCs/>
          <w:kern w:val="0"/>
          <w:sz w:val="20"/>
        </w:rPr>
        <w:t>Plant Cell Environ</w:t>
      </w:r>
      <w:r>
        <w:rPr>
          <w:kern w:val="0"/>
          <w:sz w:val="20"/>
        </w:rPr>
        <w:t>., 2012, 35 (3), 534–545.</w:t>
      </w:r>
    </w:p>
    <w:p w14:paraId="0F604ADF" w14:textId="77777777" w:rsidR="005D4076" w:rsidRDefault="00000000">
      <w:pPr>
        <w:autoSpaceDE w:val="0"/>
        <w:autoSpaceDN w:val="0"/>
        <w:adjustRightInd w:val="0"/>
        <w:spacing w:line="360" w:lineRule="auto"/>
        <w:ind w:left="640" w:hanging="640"/>
        <w:rPr>
          <w:sz w:val="20"/>
        </w:rPr>
      </w:pPr>
      <w:r>
        <w:rPr>
          <w:kern w:val="0"/>
          <w:sz w:val="20"/>
        </w:rPr>
        <w:t>[3</w:t>
      </w:r>
      <w:r>
        <w:rPr>
          <w:rFonts w:hint="eastAsia"/>
          <w:kern w:val="0"/>
          <w:sz w:val="20"/>
        </w:rPr>
        <w:t>2</w:t>
      </w:r>
      <w:r>
        <w:rPr>
          <w:kern w:val="0"/>
          <w:sz w:val="20"/>
        </w:rPr>
        <w:t>]</w:t>
      </w:r>
      <w:r>
        <w:rPr>
          <w:kern w:val="0"/>
          <w:sz w:val="20"/>
        </w:rPr>
        <w:tab/>
        <w:t xml:space="preserve">Ma, Y.; Yi, J.; Bi, J.; Wu, X.; Li, X.; Li, J.; Zhao, Y. Understanding of Osmotic Dehydration </w:t>
      </w:r>
      <w:r>
        <w:rPr>
          <w:kern w:val="0"/>
          <w:sz w:val="20"/>
        </w:rPr>
        <w:lastRenderedPageBreak/>
        <w:t xml:space="preserve">on Mass Transfer and Physical Properties of Freeze-Dried Apple Slices: A Comparative Study of Five Saccharides Osmotic Agents. </w:t>
      </w:r>
      <w:r>
        <w:rPr>
          <w:i/>
          <w:iCs/>
          <w:kern w:val="0"/>
          <w:sz w:val="20"/>
        </w:rPr>
        <w:t>J. Food Process. Preserv.</w:t>
      </w:r>
      <w:r>
        <w:rPr>
          <w:kern w:val="0"/>
          <w:sz w:val="20"/>
        </w:rPr>
        <w:t xml:space="preserve">, </w:t>
      </w:r>
      <w:r>
        <w:rPr>
          <w:b/>
          <w:bCs/>
          <w:kern w:val="0"/>
          <w:sz w:val="20"/>
        </w:rPr>
        <w:t>2022</w:t>
      </w:r>
      <w:r>
        <w:rPr>
          <w:kern w:val="0"/>
          <w:sz w:val="20"/>
        </w:rPr>
        <w:t xml:space="preserve">, </w:t>
      </w:r>
      <w:r>
        <w:rPr>
          <w:i/>
          <w:iCs/>
          <w:kern w:val="0"/>
          <w:sz w:val="20"/>
        </w:rPr>
        <w:t>46</w:t>
      </w:r>
      <w:r>
        <w:rPr>
          <w:kern w:val="0"/>
          <w:sz w:val="20"/>
        </w:rPr>
        <w:t xml:space="preserve"> (3), 1–10. https://doi.org/10.1111/jfpp.16328.</w:t>
      </w:r>
    </w:p>
    <w:p w14:paraId="1BFB8D9F" w14:textId="77777777" w:rsidR="005D4076" w:rsidRDefault="00000000">
      <w:pPr>
        <w:spacing w:line="360" w:lineRule="auto"/>
        <w:rPr>
          <w:b/>
          <w:bCs/>
          <w:sz w:val="24"/>
          <w:szCs w:val="24"/>
        </w:rPr>
      </w:pPr>
      <w:r>
        <w:rPr>
          <w:b/>
          <w:bCs/>
          <w:szCs w:val="21"/>
        </w:rPr>
        <w:fldChar w:fldCharType="end"/>
      </w:r>
    </w:p>
    <w:p w14:paraId="42C366FB" w14:textId="77777777" w:rsidR="005D4076" w:rsidRDefault="005D4076">
      <w:pPr>
        <w:spacing w:line="480" w:lineRule="auto"/>
        <w:rPr>
          <w:b/>
          <w:bCs/>
          <w:sz w:val="24"/>
          <w:szCs w:val="24"/>
        </w:rPr>
      </w:pPr>
    </w:p>
    <w:p w14:paraId="5FEAD636" w14:textId="77777777" w:rsidR="005D4076" w:rsidRDefault="005D4076">
      <w:pPr>
        <w:spacing w:line="480" w:lineRule="auto"/>
        <w:rPr>
          <w:b/>
          <w:bCs/>
          <w:sz w:val="24"/>
          <w:szCs w:val="24"/>
        </w:rPr>
      </w:pPr>
    </w:p>
    <w:p w14:paraId="4E64CAF1" w14:textId="77777777" w:rsidR="005D4076" w:rsidRDefault="005D4076">
      <w:pPr>
        <w:spacing w:line="480" w:lineRule="auto"/>
        <w:rPr>
          <w:b/>
          <w:bCs/>
          <w:sz w:val="24"/>
          <w:szCs w:val="24"/>
        </w:rPr>
      </w:pPr>
    </w:p>
    <w:p w14:paraId="78F3BF7A" w14:textId="77777777" w:rsidR="005D4076" w:rsidRDefault="005D4076">
      <w:pPr>
        <w:spacing w:line="480" w:lineRule="auto"/>
        <w:rPr>
          <w:b/>
          <w:bCs/>
          <w:sz w:val="24"/>
          <w:szCs w:val="24"/>
        </w:rPr>
      </w:pPr>
    </w:p>
    <w:p w14:paraId="585BD0CA" w14:textId="77777777" w:rsidR="005D4076" w:rsidRDefault="005D4076">
      <w:pPr>
        <w:spacing w:line="480" w:lineRule="auto"/>
        <w:rPr>
          <w:b/>
          <w:bCs/>
          <w:sz w:val="24"/>
          <w:szCs w:val="24"/>
        </w:rPr>
      </w:pPr>
    </w:p>
    <w:p w14:paraId="7BC80AB8" w14:textId="77777777" w:rsidR="005D4076" w:rsidRDefault="005D4076">
      <w:pPr>
        <w:spacing w:line="480" w:lineRule="auto"/>
        <w:rPr>
          <w:b/>
          <w:bCs/>
          <w:sz w:val="24"/>
          <w:szCs w:val="24"/>
        </w:rPr>
      </w:pPr>
    </w:p>
    <w:p w14:paraId="4E758A42" w14:textId="77777777" w:rsidR="005D4076" w:rsidRDefault="005D4076">
      <w:pPr>
        <w:spacing w:line="480" w:lineRule="auto"/>
        <w:rPr>
          <w:b/>
          <w:bCs/>
          <w:sz w:val="24"/>
          <w:szCs w:val="24"/>
        </w:rPr>
      </w:pPr>
    </w:p>
    <w:p w14:paraId="6556F0A9" w14:textId="77777777" w:rsidR="005D4076" w:rsidRDefault="005D4076">
      <w:pPr>
        <w:spacing w:line="480" w:lineRule="auto"/>
        <w:rPr>
          <w:b/>
          <w:bCs/>
          <w:sz w:val="24"/>
          <w:szCs w:val="24"/>
        </w:rPr>
      </w:pPr>
    </w:p>
    <w:p w14:paraId="121DEEC3" w14:textId="77777777" w:rsidR="005D4076" w:rsidRDefault="005D4076">
      <w:pPr>
        <w:spacing w:line="480" w:lineRule="auto"/>
        <w:rPr>
          <w:b/>
          <w:bCs/>
          <w:sz w:val="24"/>
          <w:szCs w:val="24"/>
        </w:rPr>
      </w:pPr>
    </w:p>
    <w:p w14:paraId="50C1ECD4" w14:textId="77777777" w:rsidR="005D4076" w:rsidRDefault="005D4076">
      <w:pPr>
        <w:spacing w:line="480" w:lineRule="auto"/>
        <w:rPr>
          <w:b/>
          <w:bCs/>
          <w:sz w:val="24"/>
          <w:szCs w:val="24"/>
        </w:rPr>
      </w:pPr>
    </w:p>
    <w:p w14:paraId="700EB59E" w14:textId="77777777" w:rsidR="005D4076" w:rsidRDefault="005D4076">
      <w:pPr>
        <w:spacing w:line="480" w:lineRule="auto"/>
        <w:rPr>
          <w:b/>
          <w:bCs/>
          <w:sz w:val="24"/>
          <w:szCs w:val="24"/>
        </w:rPr>
      </w:pPr>
    </w:p>
    <w:p w14:paraId="6D1CE0A6" w14:textId="77777777" w:rsidR="005D4076" w:rsidRDefault="005D4076">
      <w:pPr>
        <w:spacing w:line="480" w:lineRule="auto"/>
        <w:rPr>
          <w:ins w:id="14" w:author="陈芹芹" w:date="2025-05-15T17:49:00Z"/>
          <w:b/>
          <w:bCs/>
          <w:sz w:val="24"/>
          <w:szCs w:val="24"/>
        </w:rPr>
        <w:sectPr w:rsidR="005D4076">
          <w:footerReference w:type="default" r:id="rId9"/>
          <w:pgSz w:w="11906" w:h="16838"/>
          <w:pgMar w:top="1440" w:right="1800" w:bottom="1440" w:left="1800" w:header="851" w:footer="992" w:gutter="0"/>
          <w:lnNumType w:countBy="1" w:restart="continuous"/>
          <w:cols w:space="425"/>
          <w:docGrid w:type="lines" w:linePitch="312"/>
        </w:sectPr>
      </w:pPr>
    </w:p>
    <w:p w14:paraId="47668988" w14:textId="77777777" w:rsidR="005D4076" w:rsidRDefault="00000000">
      <w:pPr>
        <w:spacing w:line="480" w:lineRule="auto"/>
        <w:rPr>
          <w:b/>
          <w:bCs/>
          <w:sz w:val="24"/>
          <w:szCs w:val="24"/>
        </w:rPr>
      </w:pPr>
      <w:r>
        <w:rPr>
          <w:b/>
          <w:bCs/>
          <w:sz w:val="24"/>
          <w:szCs w:val="24"/>
        </w:rPr>
        <w:lastRenderedPageBreak/>
        <w:t>Figure Captions:</w:t>
      </w:r>
    </w:p>
    <w:p w14:paraId="366AF5E0" w14:textId="77777777" w:rsidR="005D4076" w:rsidRDefault="00000000">
      <w:pPr>
        <w:spacing w:line="480" w:lineRule="auto"/>
        <w:rPr>
          <w:b/>
          <w:bCs/>
          <w:sz w:val="24"/>
          <w:szCs w:val="24"/>
        </w:rPr>
      </w:pPr>
      <w:r>
        <w:rPr>
          <w:b/>
          <w:bCs/>
          <w:sz w:val="24"/>
          <w:szCs w:val="24"/>
        </w:rPr>
        <w:t xml:space="preserve">Figure 1. </w:t>
      </w:r>
      <w:r>
        <w:rPr>
          <w:sz w:val="24"/>
          <w:szCs w:val="24"/>
        </w:rPr>
        <w:t>Content of 2-ethyl-3,5-dimethylpyrazine (3,5-EDMP) during reaction process in pH 5.5 model and pH 7.8 model (The 3,5-EDMP was quantified using the calibration curve method).</w:t>
      </w:r>
    </w:p>
    <w:p w14:paraId="36D3B56D" w14:textId="77777777" w:rsidR="005D4076" w:rsidRDefault="00000000">
      <w:pPr>
        <w:spacing w:line="480" w:lineRule="auto"/>
        <w:rPr>
          <w:sz w:val="24"/>
          <w:szCs w:val="24"/>
        </w:rPr>
      </w:pPr>
      <w:r>
        <w:rPr>
          <w:b/>
          <w:bCs/>
          <w:sz w:val="24"/>
          <w:szCs w:val="24"/>
        </w:rPr>
        <w:t xml:space="preserve">Figure </w:t>
      </w:r>
      <w:r>
        <w:rPr>
          <w:rFonts w:hint="eastAsia"/>
          <w:b/>
          <w:bCs/>
          <w:sz w:val="24"/>
          <w:szCs w:val="24"/>
        </w:rPr>
        <w:t>2</w:t>
      </w:r>
      <w:r>
        <w:rPr>
          <w:b/>
          <w:bCs/>
          <w:sz w:val="24"/>
          <w:szCs w:val="24"/>
        </w:rPr>
        <w:t xml:space="preserve">. </w:t>
      </w:r>
      <w:r>
        <w:rPr>
          <w:sz w:val="24"/>
          <w:szCs w:val="24"/>
        </w:rPr>
        <w:t>Clustering correlation heatmap of volatile compounds during reaction process in pH 5.5 model (a) and pH 7.8 model (b).</w:t>
      </w:r>
    </w:p>
    <w:p w14:paraId="6995B6D6" w14:textId="77777777" w:rsidR="005D4076" w:rsidRDefault="00000000">
      <w:pPr>
        <w:spacing w:line="480" w:lineRule="auto"/>
        <w:rPr>
          <w:sz w:val="24"/>
          <w:szCs w:val="24"/>
        </w:rPr>
      </w:pPr>
      <w:r>
        <w:rPr>
          <w:b/>
          <w:bCs/>
          <w:sz w:val="24"/>
          <w:szCs w:val="24"/>
        </w:rPr>
        <w:t xml:space="preserve">Figure </w:t>
      </w:r>
      <w:r>
        <w:rPr>
          <w:rFonts w:hint="eastAsia"/>
          <w:b/>
          <w:bCs/>
          <w:sz w:val="24"/>
          <w:szCs w:val="24"/>
        </w:rPr>
        <w:t>3</w:t>
      </w:r>
      <w:r>
        <w:rPr>
          <w:b/>
          <w:bCs/>
          <w:sz w:val="24"/>
          <w:szCs w:val="24"/>
        </w:rPr>
        <w:t xml:space="preserve">. </w:t>
      </w:r>
      <w:r>
        <w:rPr>
          <w:sz w:val="24"/>
          <w:szCs w:val="24"/>
        </w:rPr>
        <w:t>Formation pathway of alkylpyrazines in red jujub</w:t>
      </w:r>
      <w:r>
        <w:rPr>
          <w:rFonts w:hint="eastAsia"/>
          <w:sz w:val="24"/>
          <w:szCs w:val="24"/>
        </w:rPr>
        <w:t>e.</w:t>
      </w:r>
    </w:p>
    <w:sectPr w:rsidR="005D4076">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5ABC" w14:textId="77777777" w:rsidR="006706AC" w:rsidRDefault="006706AC">
      <w:r>
        <w:separator/>
      </w:r>
    </w:p>
  </w:endnote>
  <w:endnote w:type="continuationSeparator" w:id="0">
    <w:p w14:paraId="07147238" w14:textId="77777777" w:rsidR="006706AC" w:rsidRDefault="0067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D18" w14:textId="77777777" w:rsidR="005D4076" w:rsidRDefault="00000000">
    <w:pPr>
      <w:pStyle w:val="a3"/>
      <w:jc w:val="center"/>
    </w:pPr>
    <w:r>
      <w:fldChar w:fldCharType="begin"/>
    </w:r>
    <w:r>
      <w:instrText>PAGE   \* MERGEFORMAT</w:instrText>
    </w:r>
    <w:r>
      <w:fldChar w:fldCharType="separate"/>
    </w:r>
    <w:r>
      <w:rPr>
        <w:lang w:val="zh-CN"/>
      </w:rPr>
      <w:t>2</w:t>
    </w:r>
    <w:r>
      <w:fldChar w:fldCharType="end"/>
    </w:r>
  </w:p>
  <w:p w14:paraId="152667B2" w14:textId="77777777" w:rsidR="005D4076" w:rsidRDefault="005D40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CE0C" w14:textId="77777777" w:rsidR="006706AC" w:rsidRDefault="006706AC">
      <w:r>
        <w:separator/>
      </w:r>
    </w:p>
  </w:footnote>
  <w:footnote w:type="continuationSeparator" w:id="0">
    <w:p w14:paraId="5C94C478" w14:textId="77777777" w:rsidR="006706AC" w:rsidRDefault="00670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80D"/>
    <w:rsid w:val="00015102"/>
    <w:rsid w:val="0002293D"/>
    <w:rsid w:val="0008181A"/>
    <w:rsid w:val="000914B6"/>
    <w:rsid w:val="000915E2"/>
    <w:rsid w:val="0009638C"/>
    <w:rsid w:val="000A64BC"/>
    <w:rsid w:val="000B4A1E"/>
    <w:rsid w:val="000C4184"/>
    <w:rsid w:val="0014036C"/>
    <w:rsid w:val="00173EEF"/>
    <w:rsid w:val="00181118"/>
    <w:rsid w:val="0019286E"/>
    <w:rsid w:val="00197C1D"/>
    <w:rsid w:val="001A2139"/>
    <w:rsid w:val="001A5467"/>
    <w:rsid w:val="001A7FFE"/>
    <w:rsid w:val="001B00D2"/>
    <w:rsid w:val="001B5FB2"/>
    <w:rsid w:val="001D7E22"/>
    <w:rsid w:val="00222504"/>
    <w:rsid w:val="00270A58"/>
    <w:rsid w:val="0027251B"/>
    <w:rsid w:val="00295517"/>
    <w:rsid w:val="002B499D"/>
    <w:rsid w:val="002B6FF8"/>
    <w:rsid w:val="002C1E57"/>
    <w:rsid w:val="002E0324"/>
    <w:rsid w:val="002F34DD"/>
    <w:rsid w:val="00307E1D"/>
    <w:rsid w:val="0032763C"/>
    <w:rsid w:val="00332D03"/>
    <w:rsid w:val="003606E4"/>
    <w:rsid w:val="00367690"/>
    <w:rsid w:val="00371931"/>
    <w:rsid w:val="003A2A9D"/>
    <w:rsid w:val="003A33C4"/>
    <w:rsid w:val="003B448B"/>
    <w:rsid w:val="003C13CC"/>
    <w:rsid w:val="003C345B"/>
    <w:rsid w:val="003D4A74"/>
    <w:rsid w:val="003D5132"/>
    <w:rsid w:val="003E0550"/>
    <w:rsid w:val="003F4665"/>
    <w:rsid w:val="004050F3"/>
    <w:rsid w:val="00405EB9"/>
    <w:rsid w:val="0041366E"/>
    <w:rsid w:val="0042067D"/>
    <w:rsid w:val="004244D2"/>
    <w:rsid w:val="00437AF5"/>
    <w:rsid w:val="00455965"/>
    <w:rsid w:val="00463877"/>
    <w:rsid w:val="00473CAC"/>
    <w:rsid w:val="00496FEF"/>
    <w:rsid w:val="004A6339"/>
    <w:rsid w:val="004C59CA"/>
    <w:rsid w:val="004D3EF3"/>
    <w:rsid w:val="004E3D06"/>
    <w:rsid w:val="004F0A14"/>
    <w:rsid w:val="004F35F6"/>
    <w:rsid w:val="004F476E"/>
    <w:rsid w:val="004F667A"/>
    <w:rsid w:val="0053767C"/>
    <w:rsid w:val="00551EBB"/>
    <w:rsid w:val="00566136"/>
    <w:rsid w:val="0056646C"/>
    <w:rsid w:val="005665FB"/>
    <w:rsid w:val="00571DEF"/>
    <w:rsid w:val="00587743"/>
    <w:rsid w:val="00591D33"/>
    <w:rsid w:val="005B28D4"/>
    <w:rsid w:val="005D215E"/>
    <w:rsid w:val="005D4076"/>
    <w:rsid w:val="005F12A7"/>
    <w:rsid w:val="0061480D"/>
    <w:rsid w:val="00614D2A"/>
    <w:rsid w:val="00644D95"/>
    <w:rsid w:val="00667D5B"/>
    <w:rsid w:val="006706AC"/>
    <w:rsid w:val="00684A0E"/>
    <w:rsid w:val="006939D7"/>
    <w:rsid w:val="006C7FCD"/>
    <w:rsid w:val="006D6F59"/>
    <w:rsid w:val="006E7F69"/>
    <w:rsid w:val="007040B8"/>
    <w:rsid w:val="0073079D"/>
    <w:rsid w:val="00783B44"/>
    <w:rsid w:val="007A0471"/>
    <w:rsid w:val="007B6856"/>
    <w:rsid w:val="007C26B6"/>
    <w:rsid w:val="007C7DBA"/>
    <w:rsid w:val="007E1230"/>
    <w:rsid w:val="008109E3"/>
    <w:rsid w:val="00833494"/>
    <w:rsid w:val="0085371A"/>
    <w:rsid w:val="00865C71"/>
    <w:rsid w:val="00867A57"/>
    <w:rsid w:val="008A007D"/>
    <w:rsid w:val="008A67AF"/>
    <w:rsid w:val="008C146B"/>
    <w:rsid w:val="008C5FFF"/>
    <w:rsid w:val="008D35D6"/>
    <w:rsid w:val="008D4E3B"/>
    <w:rsid w:val="00935403"/>
    <w:rsid w:val="00952326"/>
    <w:rsid w:val="00981B62"/>
    <w:rsid w:val="009B0715"/>
    <w:rsid w:val="009D0CE9"/>
    <w:rsid w:val="009D258B"/>
    <w:rsid w:val="009F5398"/>
    <w:rsid w:val="00A23163"/>
    <w:rsid w:val="00A26395"/>
    <w:rsid w:val="00A83F06"/>
    <w:rsid w:val="00A853A0"/>
    <w:rsid w:val="00AD33E6"/>
    <w:rsid w:val="00B117A1"/>
    <w:rsid w:val="00B2329C"/>
    <w:rsid w:val="00B61952"/>
    <w:rsid w:val="00B662BE"/>
    <w:rsid w:val="00B85F67"/>
    <w:rsid w:val="00B872C8"/>
    <w:rsid w:val="00BC7C8F"/>
    <w:rsid w:val="00BD5B45"/>
    <w:rsid w:val="00BD63C1"/>
    <w:rsid w:val="00BE625B"/>
    <w:rsid w:val="00C03E16"/>
    <w:rsid w:val="00C0510F"/>
    <w:rsid w:val="00C220F8"/>
    <w:rsid w:val="00C467B8"/>
    <w:rsid w:val="00C93B1E"/>
    <w:rsid w:val="00CD5425"/>
    <w:rsid w:val="00CE1832"/>
    <w:rsid w:val="00D0566F"/>
    <w:rsid w:val="00D11708"/>
    <w:rsid w:val="00D131E3"/>
    <w:rsid w:val="00D20D8E"/>
    <w:rsid w:val="00D3545A"/>
    <w:rsid w:val="00D366E0"/>
    <w:rsid w:val="00D37EDA"/>
    <w:rsid w:val="00D50A8F"/>
    <w:rsid w:val="00D522BD"/>
    <w:rsid w:val="00D52DCC"/>
    <w:rsid w:val="00D81ED2"/>
    <w:rsid w:val="00DA1F25"/>
    <w:rsid w:val="00DA213F"/>
    <w:rsid w:val="00DD028B"/>
    <w:rsid w:val="00DD289F"/>
    <w:rsid w:val="00DE46DC"/>
    <w:rsid w:val="00E14A35"/>
    <w:rsid w:val="00E2325C"/>
    <w:rsid w:val="00E43C8F"/>
    <w:rsid w:val="00E4796A"/>
    <w:rsid w:val="00E54EC8"/>
    <w:rsid w:val="00E6339E"/>
    <w:rsid w:val="00E66568"/>
    <w:rsid w:val="00E919C0"/>
    <w:rsid w:val="00E92A91"/>
    <w:rsid w:val="00EC1D5D"/>
    <w:rsid w:val="00EC334C"/>
    <w:rsid w:val="00EE3B91"/>
    <w:rsid w:val="00EF13F2"/>
    <w:rsid w:val="00EF40F3"/>
    <w:rsid w:val="00EF5B2A"/>
    <w:rsid w:val="00F2229F"/>
    <w:rsid w:val="00F4001F"/>
    <w:rsid w:val="00F61E7A"/>
    <w:rsid w:val="00F64A38"/>
    <w:rsid w:val="00F80A1C"/>
    <w:rsid w:val="00F80AD8"/>
    <w:rsid w:val="00F86CD8"/>
    <w:rsid w:val="00FB1111"/>
    <w:rsid w:val="00FC37E3"/>
    <w:rsid w:val="00FF1079"/>
    <w:rsid w:val="00FF7DE7"/>
    <w:rsid w:val="080660A1"/>
    <w:rsid w:val="19FD05F9"/>
    <w:rsid w:val="1B797DFA"/>
    <w:rsid w:val="21293340"/>
    <w:rsid w:val="2C416A07"/>
    <w:rsid w:val="2CED0729"/>
    <w:rsid w:val="34D766F1"/>
    <w:rsid w:val="54FA42EF"/>
    <w:rsid w:val="58AA435F"/>
    <w:rsid w:val="5A8318D6"/>
    <w:rsid w:val="5DAC403A"/>
    <w:rsid w:val="61722D8B"/>
    <w:rsid w:val="698F2A5A"/>
    <w:rsid w:val="76634834"/>
    <w:rsid w:val="7D187201"/>
    <w:rsid w:val="7EB4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8DA79"/>
  <w15:docId w15:val="{C12A7CE9-9A77-44FF-A82E-197AA6BA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Cambria" w:hAnsi="Cambria"/>
      <w:color w:val="365F91"/>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Cambria" w:hAnsi="Cambria"/>
      <w:color w:val="365F91"/>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Cambria" w:hAnsi="Cambria"/>
      <w:color w:val="365F91"/>
      <w:sz w:val="32"/>
      <w:szCs w:val="32"/>
    </w:rPr>
  </w:style>
  <w:style w:type="paragraph" w:styleId="4">
    <w:name w:val="heading 4"/>
    <w:basedOn w:val="a"/>
    <w:next w:val="a"/>
    <w:link w:val="40"/>
    <w:uiPriority w:val="9"/>
    <w:semiHidden/>
    <w:unhideWhenUsed/>
    <w:qFormat/>
    <w:pPr>
      <w:keepNext/>
      <w:keepLines/>
      <w:spacing w:before="80" w:after="40"/>
      <w:outlineLvl w:val="3"/>
    </w:pPr>
    <w:rPr>
      <w:color w:val="365F91"/>
      <w:sz w:val="28"/>
      <w:szCs w:val="28"/>
    </w:rPr>
  </w:style>
  <w:style w:type="paragraph" w:styleId="5">
    <w:name w:val="heading 5"/>
    <w:basedOn w:val="a"/>
    <w:next w:val="a"/>
    <w:link w:val="50"/>
    <w:uiPriority w:val="9"/>
    <w:semiHidden/>
    <w:unhideWhenUsed/>
    <w:qFormat/>
    <w:pPr>
      <w:keepNext/>
      <w:keepLines/>
      <w:spacing w:before="80" w:after="40"/>
      <w:outlineLvl w:val="4"/>
    </w:pPr>
    <w:rPr>
      <w:color w:val="365F91"/>
      <w:sz w:val="24"/>
      <w:szCs w:val="24"/>
    </w:rPr>
  </w:style>
  <w:style w:type="paragraph" w:styleId="6">
    <w:name w:val="heading 6"/>
    <w:basedOn w:val="a"/>
    <w:next w:val="a"/>
    <w:link w:val="60"/>
    <w:uiPriority w:val="9"/>
    <w:semiHidden/>
    <w:unhideWhenUsed/>
    <w:qFormat/>
    <w:pPr>
      <w:keepNext/>
      <w:keepLines/>
      <w:spacing w:before="40"/>
      <w:outlineLvl w:val="5"/>
    </w:pPr>
    <w:rPr>
      <w:b/>
      <w:bCs/>
      <w:color w:val="365F91"/>
    </w:rPr>
  </w:style>
  <w:style w:type="paragraph" w:styleId="7">
    <w:name w:val="heading 7"/>
    <w:basedOn w:val="a"/>
    <w:next w:val="a"/>
    <w:link w:val="70"/>
    <w:uiPriority w:val="9"/>
    <w:semiHidden/>
    <w:unhideWhenUsed/>
    <w:qFormat/>
    <w:pPr>
      <w:keepNext/>
      <w:keepLines/>
      <w:spacing w:before="40"/>
      <w:outlineLvl w:val="6"/>
    </w:pPr>
    <w:rPr>
      <w:b/>
      <w:bCs/>
      <w:color w:val="595959"/>
    </w:rPr>
  </w:style>
  <w:style w:type="paragraph" w:styleId="8">
    <w:name w:val="heading 8"/>
    <w:basedOn w:val="a"/>
    <w:next w:val="a"/>
    <w:link w:val="80"/>
    <w:uiPriority w:val="9"/>
    <w:semiHidden/>
    <w:unhideWhenUsed/>
    <w:qFormat/>
    <w:pPr>
      <w:keepNext/>
      <w:keepLines/>
      <w:outlineLvl w:val="7"/>
    </w:pPr>
    <w:rPr>
      <w:color w:val="595959"/>
    </w:rPr>
  </w:style>
  <w:style w:type="paragraph" w:styleId="9">
    <w:name w:val="heading 9"/>
    <w:basedOn w:val="a"/>
    <w:next w:val="a"/>
    <w:link w:val="90"/>
    <w:uiPriority w:val="9"/>
    <w:semiHidden/>
    <w:unhideWhenUsed/>
    <w:qFormat/>
    <w:pPr>
      <w:keepNext/>
      <w:keepLines/>
      <w:outlineLvl w:val="8"/>
    </w:pPr>
    <w:rPr>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Cambria" w:hAnsi="Cambria"/>
      <w:color w:val="595959"/>
      <w:spacing w:val="15"/>
      <w:sz w:val="28"/>
      <w:szCs w:val="28"/>
    </w:rPr>
  </w:style>
  <w:style w:type="paragraph" w:styleId="a9">
    <w:name w:val="Title"/>
    <w:basedOn w:val="a"/>
    <w:next w:val="a"/>
    <w:link w:val="aa"/>
    <w:uiPriority w:val="10"/>
    <w:qFormat/>
    <w:pPr>
      <w:spacing w:after="80"/>
      <w:contextualSpacing/>
      <w:jc w:val="center"/>
    </w:pPr>
    <w:rPr>
      <w:rFonts w:ascii="Cambria" w:hAnsi="Cambria"/>
      <w:spacing w:val="-10"/>
      <w:kern w:val="28"/>
      <w:sz w:val="56"/>
      <w:szCs w:val="56"/>
    </w:rPr>
  </w:style>
  <w:style w:type="character" w:styleId="ab">
    <w:name w:val="FollowedHyperlink"/>
    <w:uiPriority w:val="99"/>
    <w:semiHidden/>
    <w:unhideWhenUsed/>
    <w:rPr>
      <w:color w:val="96607D"/>
      <w:u w:val="single"/>
    </w:rPr>
  </w:style>
  <w:style w:type="character" w:styleId="ac">
    <w:name w:val="line number"/>
    <w:basedOn w:val="a0"/>
    <w:uiPriority w:val="99"/>
    <w:semiHidden/>
    <w:unhideWhenUsed/>
    <w:qFormat/>
  </w:style>
  <w:style w:type="character" w:styleId="ad">
    <w:name w:val="Hyperlink"/>
    <w:qFormat/>
    <w:rPr>
      <w:color w:val="0000FF"/>
      <w:u w:val="single"/>
    </w:rPr>
  </w:style>
  <w:style w:type="character" w:customStyle="1" w:styleId="10">
    <w:name w:val="标题 1 字符"/>
    <w:link w:val="1"/>
    <w:uiPriority w:val="9"/>
    <w:rPr>
      <w:rFonts w:ascii="Cambria" w:eastAsia="宋体" w:hAnsi="Cambria" w:cs="Times New Roman"/>
      <w:color w:val="365F91"/>
      <w:sz w:val="48"/>
      <w:szCs w:val="48"/>
    </w:rPr>
  </w:style>
  <w:style w:type="character" w:customStyle="1" w:styleId="20">
    <w:name w:val="标题 2 字符"/>
    <w:link w:val="2"/>
    <w:uiPriority w:val="9"/>
    <w:semiHidden/>
    <w:rPr>
      <w:rFonts w:ascii="Cambria" w:eastAsia="宋体" w:hAnsi="Cambria" w:cs="Times New Roman"/>
      <w:color w:val="365F91"/>
      <w:sz w:val="40"/>
      <w:szCs w:val="40"/>
    </w:rPr>
  </w:style>
  <w:style w:type="character" w:customStyle="1" w:styleId="30">
    <w:name w:val="标题 3 字符"/>
    <w:link w:val="3"/>
    <w:uiPriority w:val="9"/>
    <w:semiHidden/>
    <w:rPr>
      <w:rFonts w:ascii="Cambria" w:eastAsia="宋体" w:hAnsi="Cambria" w:cs="Times New Roman"/>
      <w:color w:val="365F91"/>
      <w:sz w:val="32"/>
      <w:szCs w:val="32"/>
    </w:rPr>
  </w:style>
  <w:style w:type="character" w:customStyle="1" w:styleId="40">
    <w:name w:val="标题 4 字符"/>
    <w:link w:val="4"/>
    <w:uiPriority w:val="9"/>
    <w:semiHidden/>
    <w:rPr>
      <w:rFonts w:cs="Times New Roman"/>
      <w:color w:val="365F91"/>
      <w:sz w:val="28"/>
      <w:szCs w:val="28"/>
    </w:rPr>
  </w:style>
  <w:style w:type="character" w:customStyle="1" w:styleId="50">
    <w:name w:val="标题 5 字符"/>
    <w:link w:val="5"/>
    <w:uiPriority w:val="9"/>
    <w:semiHidden/>
    <w:rPr>
      <w:rFonts w:cs="Times New Roman"/>
      <w:color w:val="365F91"/>
      <w:sz w:val="24"/>
      <w:szCs w:val="24"/>
    </w:rPr>
  </w:style>
  <w:style w:type="character" w:customStyle="1" w:styleId="60">
    <w:name w:val="标题 6 字符"/>
    <w:link w:val="6"/>
    <w:uiPriority w:val="9"/>
    <w:semiHidden/>
    <w:qFormat/>
    <w:rPr>
      <w:rFonts w:cs="Times New Roman"/>
      <w:b/>
      <w:bCs/>
      <w:color w:val="365F91"/>
    </w:rPr>
  </w:style>
  <w:style w:type="character" w:customStyle="1" w:styleId="70">
    <w:name w:val="标题 7 字符"/>
    <w:link w:val="7"/>
    <w:uiPriority w:val="9"/>
    <w:semiHidden/>
    <w:rPr>
      <w:rFonts w:cs="Times New Roman"/>
      <w:b/>
      <w:bCs/>
      <w:color w:val="595959"/>
    </w:rPr>
  </w:style>
  <w:style w:type="character" w:customStyle="1" w:styleId="80">
    <w:name w:val="标题 8 字符"/>
    <w:link w:val="8"/>
    <w:uiPriority w:val="9"/>
    <w:semiHidden/>
    <w:rPr>
      <w:rFonts w:cs="Times New Roman"/>
      <w:color w:val="595959"/>
    </w:rPr>
  </w:style>
  <w:style w:type="character" w:customStyle="1" w:styleId="90">
    <w:name w:val="标题 9 字符"/>
    <w:link w:val="9"/>
    <w:uiPriority w:val="9"/>
    <w:semiHidden/>
    <w:rPr>
      <w:rFonts w:eastAsia="宋体" w:cs="Times New Roman"/>
      <w:color w:val="595959"/>
    </w:rPr>
  </w:style>
  <w:style w:type="character" w:customStyle="1" w:styleId="aa">
    <w:name w:val="标题 字符"/>
    <w:link w:val="a9"/>
    <w:uiPriority w:val="10"/>
    <w:rPr>
      <w:rFonts w:ascii="Cambria" w:eastAsia="宋体" w:hAnsi="Cambria" w:cs="Times New Roman"/>
      <w:spacing w:val="-10"/>
      <w:kern w:val="28"/>
      <w:sz w:val="56"/>
      <w:szCs w:val="56"/>
    </w:rPr>
  </w:style>
  <w:style w:type="character" w:customStyle="1" w:styleId="a8">
    <w:name w:val="副标题 字符"/>
    <w:link w:val="a7"/>
    <w:uiPriority w:val="11"/>
    <w:rPr>
      <w:rFonts w:ascii="Cambria" w:eastAsia="宋体" w:hAnsi="Cambria" w:cs="Times New Roman"/>
      <w:color w:val="595959"/>
      <w:spacing w:val="15"/>
      <w:sz w:val="28"/>
      <w:szCs w:val="28"/>
    </w:rPr>
  </w:style>
  <w:style w:type="paragraph" w:styleId="ae">
    <w:name w:val="Quote"/>
    <w:basedOn w:val="a"/>
    <w:next w:val="a"/>
    <w:link w:val="af"/>
    <w:uiPriority w:val="29"/>
    <w:qFormat/>
    <w:pPr>
      <w:spacing w:before="160" w:after="160"/>
      <w:jc w:val="center"/>
    </w:pPr>
    <w:rPr>
      <w:i/>
      <w:iCs/>
      <w:color w:val="404040"/>
    </w:rPr>
  </w:style>
  <w:style w:type="character" w:customStyle="1" w:styleId="af">
    <w:name w:val="引用 字符"/>
    <w:link w:val="ae"/>
    <w:uiPriority w:val="29"/>
    <w:rPr>
      <w:i/>
      <w:iCs/>
      <w:color w:val="404040"/>
    </w:rPr>
  </w:style>
  <w:style w:type="paragraph" w:styleId="af0">
    <w:name w:val="List Paragraph"/>
    <w:basedOn w:val="a"/>
    <w:uiPriority w:val="34"/>
    <w:qFormat/>
    <w:pPr>
      <w:ind w:left="720"/>
      <w:contextualSpacing/>
    </w:pPr>
  </w:style>
  <w:style w:type="character" w:customStyle="1" w:styleId="Style33">
    <w:name w:val="_Style 33"/>
    <w:uiPriority w:val="21"/>
    <w:qFormat/>
    <w:rPr>
      <w:i/>
      <w:iCs/>
      <w:color w:val="365F91"/>
    </w:rPr>
  </w:style>
  <w:style w:type="paragraph" w:styleId="af1">
    <w:name w:val="Intense Quote"/>
    <w:basedOn w:val="a"/>
    <w:next w:val="a"/>
    <w:link w:val="af2"/>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f2">
    <w:name w:val="明显引用 字符"/>
    <w:link w:val="af1"/>
    <w:uiPriority w:val="30"/>
    <w:rPr>
      <w:i/>
      <w:iCs/>
      <w:color w:val="365F91"/>
    </w:rPr>
  </w:style>
  <w:style w:type="character" w:customStyle="1" w:styleId="Style36">
    <w:name w:val="_Style 36"/>
    <w:uiPriority w:val="32"/>
    <w:qFormat/>
    <w:rPr>
      <w:b/>
      <w:bCs/>
      <w:smallCaps/>
      <w:color w:val="365F91"/>
      <w:spacing w:val="5"/>
    </w:rPr>
  </w:style>
  <w:style w:type="character" w:customStyle="1" w:styleId="a6">
    <w:name w:val="页眉 字符"/>
    <w:link w:val="a5"/>
    <w:qFormat/>
    <w:rPr>
      <w:kern w:val="2"/>
      <w:sz w:val="18"/>
      <w:szCs w:val="18"/>
    </w:rPr>
  </w:style>
  <w:style w:type="character" w:customStyle="1" w:styleId="a4">
    <w:name w:val="页脚 字符"/>
    <w:link w:val="a3"/>
    <w:uiPriority w:val="99"/>
    <w:rPr>
      <w:kern w:val="2"/>
      <w:sz w:val="18"/>
      <w:szCs w:val="18"/>
    </w:rPr>
  </w:style>
  <w:style w:type="character" w:customStyle="1" w:styleId="font51">
    <w:name w:val="font51"/>
    <w:rPr>
      <w:rFonts w:ascii="Times New Roman" w:hAnsi="Times New Roman" w:cs="Times New Roman" w:hint="default"/>
      <w:b/>
      <w:bCs/>
      <w:color w:val="000000"/>
      <w:sz w:val="28"/>
      <w:szCs w:val="28"/>
      <w:u w:val="none"/>
    </w:rPr>
  </w:style>
  <w:style w:type="character" w:customStyle="1" w:styleId="font41">
    <w:name w:val="font41"/>
    <w:rPr>
      <w:rFonts w:ascii="宋体" w:eastAsia="宋体" w:hAnsi="宋体" w:cs="宋体" w:hint="eastAsia"/>
      <w:b/>
      <w:bCs/>
      <w:color w:val="000000"/>
      <w:sz w:val="28"/>
      <w:szCs w:val="28"/>
      <w:u w:val="none"/>
    </w:rPr>
  </w:style>
  <w:style w:type="character" w:customStyle="1" w:styleId="font31">
    <w:name w:val="font31"/>
    <w:rPr>
      <w:rFonts w:ascii="Times New Roman" w:hAnsi="Times New Roman" w:cs="Times New Roman" w:hint="default"/>
      <w:b/>
      <w:bCs/>
      <w:color w:val="FF0000"/>
      <w:sz w:val="24"/>
      <w:szCs w:val="24"/>
      <w:u w:val="none"/>
    </w:rPr>
  </w:style>
  <w:style w:type="character" w:customStyle="1" w:styleId="font101">
    <w:name w:val="font101"/>
    <w:rPr>
      <w:rFonts w:ascii="宋体" w:eastAsia="宋体" w:hAnsi="宋体" w:cs="宋体" w:hint="eastAsia"/>
      <w:b/>
      <w:bCs/>
      <w:color w:val="FF0000"/>
      <w:sz w:val="24"/>
      <w:szCs w:val="24"/>
      <w:u w:val="none"/>
    </w:rPr>
  </w:style>
  <w:style w:type="character" w:customStyle="1" w:styleId="font21">
    <w:name w:val="font21"/>
    <w:rPr>
      <w:rFonts w:ascii="Times New Roman" w:hAnsi="Times New Roman" w:cs="Times New Roman" w:hint="default"/>
      <w:b/>
      <w:bCs/>
      <w:color w:val="000000"/>
      <w:sz w:val="24"/>
      <w:szCs w:val="24"/>
      <w:u w:val="none"/>
    </w:rPr>
  </w:style>
  <w:style w:type="character" w:customStyle="1" w:styleId="font71">
    <w:name w:val="font71"/>
    <w:rPr>
      <w:rFonts w:ascii="Times New Roman" w:hAnsi="Times New Roman" w:cs="Times New Roman" w:hint="default"/>
      <w:color w:val="000000"/>
      <w:sz w:val="21"/>
      <w:szCs w:val="21"/>
      <w:u w:val="none"/>
    </w:rPr>
  </w:style>
  <w:style w:type="paragraph" w:styleId="af3">
    <w:name w:val="Revision"/>
    <w:hidden/>
    <w:uiPriority w:val="99"/>
    <w:unhideWhenUsed/>
    <w:rsid w:val="009D25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micstudio.cn" TargetMode="External"/><Relationship Id="rId3" Type="http://schemas.openxmlformats.org/officeDocument/2006/relationships/settings" Target="settings.xml"/><Relationship Id="rId7" Type="http://schemas.openxmlformats.org/officeDocument/2006/relationships/hyperlink" Target="mailto:bjfcaas@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F37B-662F-4B82-986D-096B3EDB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42651</Words>
  <Characters>243111</Characters>
  <Application>Microsoft Office Word</Application>
  <DocSecurity>0</DocSecurity>
  <Lines>2025</Lines>
  <Paragraphs>570</Paragraphs>
  <ScaleCrop>false</ScaleCrop>
  <Company/>
  <LinksUpToDate>false</LinksUpToDate>
  <CharactersWithSpaces>285192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GOU</dc:creator>
  <cp:lastModifiedBy>MIN GOU</cp:lastModifiedBy>
  <cp:revision>3</cp:revision>
  <dcterms:created xsi:type="dcterms:W3CDTF">2025-05-15T09:55:00Z</dcterms:created>
  <dcterms:modified xsi:type="dcterms:W3CDTF">2025-05-15T10:00:00Z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http://www.zotero.org/styles/drying-technology</vt:lpwstr>
  </property>
  <property fmtid="{D5CDD505-2E9C-101B-9397-08002B2CF9AE}" pid="3" name="Mendeley Recent Style Name 0_1">
    <vt:lpwstr>Drying Technology</vt:lpwstr>
  </property>
  <property fmtid="{D5CDD505-2E9C-101B-9397-08002B2CF9AE}" pid="4" name="Mendeley Recent Style Id 1_1">
    <vt:lpwstr>http://csl.mendeley.com/styles/572827241/JFF</vt:lpwstr>
  </property>
  <property fmtid="{D5CDD505-2E9C-101B-9397-08002B2CF9AE}" pid="5" name="Mendeley Recent Style Name 1_1">
    <vt:lpwstr>Elsevier (numeric, with titles) - Min Gou</vt:lpwstr>
  </property>
  <property fmtid="{D5CDD505-2E9C-101B-9397-08002B2CF9AE}" pid="6" name="Mendeley Recent Style Id 2_1">
    <vt:lpwstr>http://www.zotero.org/styles/food-chemistry</vt:lpwstr>
  </property>
  <property fmtid="{D5CDD505-2E9C-101B-9397-08002B2CF9AE}" pid="7" name="Mendeley Recent Style Name 2_1">
    <vt:lpwstr>Food Chemistry</vt:lpwstr>
  </property>
  <property fmtid="{D5CDD505-2E9C-101B-9397-08002B2CF9AE}" pid="8" name="Mendeley Recent Style Id 3_1">
    <vt:lpwstr>http://www.zotero.org/styles/food-research-international</vt:lpwstr>
  </property>
  <property fmtid="{D5CDD505-2E9C-101B-9397-08002B2CF9AE}" pid="9" name="Mendeley Recent Style Name 3_1">
    <vt:lpwstr>Food Research International</vt:lpwstr>
  </property>
  <property fmtid="{D5CDD505-2E9C-101B-9397-08002B2CF9AE}" pid="10" name="Mendeley Recent Style Id 4_1">
    <vt:lpwstr>http://csl.mendeley.com/styles/572827241/American-Chemical-Society-3</vt:lpwstr>
  </property>
  <property fmtid="{D5CDD505-2E9C-101B-9397-08002B2CF9AE}" pid="11" name="Mendeley Recent Style Name 4_1">
    <vt:lpwstr>Food reviews international - Min Gou</vt:lpwstr>
  </property>
  <property fmtid="{D5CDD505-2E9C-101B-9397-08002B2CF9AE}" pid="12" name="Mendeley Recent Style Id 5_1">
    <vt:lpwstr>http://www.zotero.org/styles/journal-of-agricultural-and-food-chemistry</vt:lpwstr>
  </property>
  <property fmtid="{D5CDD505-2E9C-101B-9397-08002B2CF9AE}" pid="13" name="Mendeley Recent Style Name 5_1">
    <vt:lpwstr>Journal of Agricultural and Food Chemistry</vt:lpwstr>
  </property>
  <property fmtid="{D5CDD505-2E9C-101B-9397-08002B2CF9AE}" pid="14" name="Mendeley Recent Style Id 6_1">
    <vt:lpwstr>http://www.zotero.org/styles/journal-of-food-composition-and-analysis</vt:lpwstr>
  </property>
  <property fmtid="{D5CDD505-2E9C-101B-9397-08002B2CF9AE}" pid="15" name="Mendeley Recent Style Name 6_1">
    <vt:lpwstr>Journal of Food Composition and Analysis</vt:lpwstr>
  </property>
  <property fmtid="{D5CDD505-2E9C-101B-9397-08002B2CF9AE}" pid="16" name="Mendeley Recent Style Id 7_1">
    <vt:lpwstr>http://www.zotero.org/styles/plant-pathology</vt:lpwstr>
  </property>
  <property fmtid="{D5CDD505-2E9C-101B-9397-08002B2CF9AE}" pid="17" name="Mendeley Recent Style Name 7_1">
    <vt:lpwstr>Plant Pathology</vt:lpwstr>
  </property>
  <property fmtid="{D5CDD505-2E9C-101B-9397-08002B2CF9AE}" pid="18" name="Mendeley Recent Style Id 8_1">
    <vt:lpwstr>http://www.zotero.org/styles/trends-in-food-science-and-technology</vt:lpwstr>
  </property>
  <property fmtid="{D5CDD505-2E9C-101B-9397-08002B2CF9AE}" pid="19" name="Mendeley Recent Style Name 8_1">
    <vt:lpwstr>Trends in Food Science &amp; Technology</vt:lpwstr>
  </property>
  <property fmtid="{D5CDD505-2E9C-101B-9397-08002B2CF9AE}" pid="20" name="Mendeley Recent Style Id 9_1">
    <vt:lpwstr>http://csl.mendeley.com/styles/572827241/american-chemical-society</vt:lpwstr>
  </property>
  <property fmtid="{D5CDD505-2E9C-101B-9397-08002B2CF9AE}" pid="21" name="Mendeley Recent Style Name 9_1">
    <vt:lpwstr>jafc - Min Gou</vt:lpwstr>
  </property>
  <property fmtid="{D5CDD505-2E9C-101B-9397-08002B2CF9AE}" pid="22" name="Mendeley Document_1">
    <vt:lpwstr>True</vt:lpwstr>
  </property>
  <property fmtid="{D5CDD505-2E9C-101B-9397-08002B2CF9AE}" pid="23" name="Mendeley Unique User Id_1">
    <vt:lpwstr>5f9bb3c8-d040-3bde-b839-e0cdd39f7093</vt:lpwstr>
  </property>
  <property fmtid="{D5CDD505-2E9C-101B-9397-08002B2CF9AE}" pid="24" name="Mendeley Citation Style_1">
    <vt:lpwstr>http://www.zotero.org/styles/drying-technology</vt:lpwstr>
  </property>
  <property fmtid="{D5CDD505-2E9C-101B-9397-08002B2CF9AE}" pid="25" name="KSOTemplateDocerSaveRecord">
    <vt:lpwstr>eyJoZGlkIjoiODAxMmE1M2M4YWQ1MDUxOGI2ODA3ZDI5NmFiZWFjYWQiLCJ1c2VySWQiOiI1MjMxMDkwNzgifQ==</vt:lpwstr>
  </property>
  <property fmtid="{D5CDD505-2E9C-101B-9397-08002B2CF9AE}" pid="26" name="KSOProductBuildVer">
    <vt:lpwstr>2052-12.1.0.20784</vt:lpwstr>
  </property>
  <property fmtid="{D5CDD505-2E9C-101B-9397-08002B2CF9AE}" pid="27" name="ICV">
    <vt:lpwstr>00560F1966724D5B9780C7ACDB21B2E3_13</vt:lpwstr>
  </property>
  <property fmtid="{D5CDD505-2E9C-101B-9397-08002B2CF9AE}" pid="28" name="GrammarlyDocumentId">
    <vt:lpwstr>8122d1e8d559fe53abe2c89fa2b584304cb886d0247755288e383e8a96ef5997</vt:lpwstr>
  </property>
</Properties>
</file>