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5A" w:rsidRPr="00AA3E55" w:rsidRDefault="00A07777" w:rsidP="003248A2">
      <w:pPr>
        <w:spacing w:after="0" w:line="240" w:lineRule="auto"/>
        <w:rPr>
          <w:b/>
          <w:bCs/>
          <w:lang w:val="fr-BE"/>
        </w:rPr>
      </w:pPr>
      <w:r w:rsidRPr="00AA3E55">
        <w:rPr>
          <w:b/>
          <w:bCs/>
          <w:lang w:val="fr-BE"/>
        </w:rPr>
        <w:t xml:space="preserve">La participation </w:t>
      </w:r>
      <w:r w:rsidR="0058737F" w:rsidRPr="00AA3E55">
        <w:rPr>
          <w:b/>
          <w:bCs/>
          <w:lang w:val="fr-BE"/>
        </w:rPr>
        <w:t xml:space="preserve">civique et </w:t>
      </w:r>
      <w:r w:rsidRPr="00AA3E55">
        <w:rPr>
          <w:b/>
          <w:bCs/>
          <w:lang w:val="fr-BE"/>
        </w:rPr>
        <w:t>politique des jeunes en Europ</w:t>
      </w:r>
      <w:r w:rsidR="007023C7" w:rsidRPr="00AA3E55">
        <w:rPr>
          <w:b/>
          <w:bCs/>
          <w:lang w:val="fr-BE"/>
        </w:rPr>
        <w:t>e : obstacles et facilitations</w:t>
      </w:r>
      <w:r w:rsidR="00AA3E55" w:rsidRPr="00AA3E55">
        <w:rPr>
          <w:b/>
          <w:bCs/>
          <w:lang w:val="fr-BE"/>
        </w:rPr>
        <w:t>.</w:t>
      </w:r>
    </w:p>
    <w:p w:rsidR="00AA3E55" w:rsidRDefault="00AA3E55" w:rsidP="003248A2">
      <w:pPr>
        <w:spacing w:after="0" w:line="240" w:lineRule="auto"/>
        <w:rPr>
          <w:b/>
          <w:bCs/>
          <w:lang w:val="fr-BE"/>
        </w:rPr>
      </w:pPr>
      <w:r w:rsidRPr="00AA3E55">
        <w:rPr>
          <w:b/>
          <w:bCs/>
          <w:lang w:val="fr-BE"/>
        </w:rPr>
        <w:t>Présentation</w:t>
      </w:r>
    </w:p>
    <w:p w:rsidR="003248A2" w:rsidRPr="00AA3E55" w:rsidRDefault="003248A2" w:rsidP="003248A2">
      <w:pPr>
        <w:spacing w:after="0" w:line="240" w:lineRule="auto"/>
        <w:rPr>
          <w:b/>
          <w:bCs/>
          <w:lang w:val="fr-BE"/>
        </w:rPr>
      </w:pPr>
    </w:p>
    <w:p w:rsidR="00A07777" w:rsidRPr="00AA3E55" w:rsidRDefault="00A07777" w:rsidP="003248A2">
      <w:pPr>
        <w:spacing w:after="0" w:line="240" w:lineRule="auto"/>
        <w:rPr>
          <w:b/>
          <w:bCs/>
          <w:lang w:val="fr-BE"/>
        </w:rPr>
      </w:pPr>
      <w:r w:rsidRPr="00AA3E55">
        <w:rPr>
          <w:b/>
          <w:bCs/>
          <w:lang w:val="fr-BE"/>
        </w:rPr>
        <w:t xml:space="preserve"> Michel Born</w:t>
      </w:r>
      <w:r w:rsidR="00AA3E55" w:rsidRPr="00AA3E55">
        <w:rPr>
          <w:b/>
          <w:bCs/>
          <w:lang w:val="fr-BE"/>
        </w:rPr>
        <w:t xml:space="preserve"> *</w:t>
      </w:r>
    </w:p>
    <w:p w:rsidR="00AE2102" w:rsidRPr="00AA3E55" w:rsidRDefault="00AA3E55" w:rsidP="003248A2">
      <w:pPr>
        <w:spacing w:after="0" w:line="240" w:lineRule="auto"/>
        <w:rPr>
          <w:bCs/>
          <w:lang w:val="fr-BE"/>
        </w:rPr>
      </w:pPr>
      <w:r w:rsidRPr="00AA3E55">
        <w:rPr>
          <w:bCs/>
          <w:lang w:val="fr-BE"/>
        </w:rPr>
        <w:t>* Université de Liège</w:t>
      </w:r>
    </w:p>
    <w:p w:rsidR="00AA3E55" w:rsidRDefault="00AA3E55" w:rsidP="003248A2">
      <w:pPr>
        <w:spacing w:after="0" w:line="240" w:lineRule="auto"/>
        <w:rPr>
          <w:lang w:val="fr-BE"/>
        </w:rPr>
      </w:pPr>
    </w:p>
    <w:p w:rsidR="008D554F" w:rsidRDefault="00AA3E55" w:rsidP="0013617F">
      <w:pPr>
        <w:spacing w:after="0" w:line="240" w:lineRule="auto"/>
        <w:rPr>
          <w:lang w:val="fr-BE"/>
        </w:rPr>
      </w:pPr>
      <w:r>
        <w:rPr>
          <w:lang w:val="fr-BE"/>
        </w:rPr>
        <w:t xml:space="preserve">  </w:t>
      </w:r>
      <w:r w:rsidR="00A07777" w:rsidRPr="00AA3E55">
        <w:rPr>
          <w:lang w:val="fr-BE"/>
        </w:rPr>
        <w:t>Le thème est évidemment d’actualité car l’avenir de la démocratie repose toujours sur la participation des jeunes qui sont, par définition, appelés à en être les acteurs de demain.</w:t>
      </w:r>
      <w:r w:rsidR="009B2F2B" w:rsidRPr="00AA3E55">
        <w:rPr>
          <w:lang w:val="fr-BE"/>
        </w:rPr>
        <w:t xml:space="preserve"> </w:t>
      </w:r>
      <w:r>
        <w:rPr>
          <w:lang w:val="fr-BE"/>
        </w:rPr>
        <w:t xml:space="preserve"> </w:t>
      </w:r>
    </w:p>
    <w:p w:rsidR="003248A2" w:rsidRPr="00AA3E55" w:rsidRDefault="003248A2" w:rsidP="003248A2">
      <w:pPr>
        <w:spacing w:after="0" w:line="240" w:lineRule="auto"/>
        <w:rPr>
          <w:lang w:val="fr-BE"/>
        </w:rPr>
      </w:pPr>
    </w:p>
    <w:p w:rsidR="00A07777" w:rsidRDefault="00AA3E55" w:rsidP="003248A2">
      <w:pPr>
        <w:spacing w:after="0" w:line="240" w:lineRule="auto"/>
        <w:rPr>
          <w:lang w:val="fr-BE"/>
        </w:rPr>
      </w:pPr>
      <w:r>
        <w:rPr>
          <w:lang w:val="fr-BE"/>
        </w:rPr>
        <w:t xml:space="preserve">  </w:t>
      </w:r>
      <w:r w:rsidR="008D554F" w:rsidRPr="00AA3E55">
        <w:rPr>
          <w:lang w:val="fr-BE"/>
        </w:rPr>
        <w:t>Tout le monde semble s’entendre pour reconnaître que la participation politique est en déclin et</w:t>
      </w:r>
      <w:r w:rsidR="003A200B" w:rsidRPr="00AA3E55">
        <w:rPr>
          <w:lang w:val="fr-BE"/>
        </w:rPr>
        <w:t xml:space="preserve"> </w:t>
      </w:r>
      <w:r w:rsidR="008D554F" w:rsidRPr="00AA3E55">
        <w:rPr>
          <w:lang w:val="fr-BE"/>
        </w:rPr>
        <w:t>que les jeunes montrent peu d’enthousiasme non seulement à l’idée d’aller voter mais aussi à prendre une part active dans les partis politiques. Mais au-delà de cet apparent consensus on peut se demander</w:t>
      </w:r>
      <w:r w:rsidR="005876F8" w:rsidRPr="00AA3E55">
        <w:rPr>
          <w:lang w:val="fr-BE"/>
        </w:rPr>
        <w:t>,</w:t>
      </w:r>
      <w:r w:rsidR="008D554F" w:rsidRPr="00AA3E55">
        <w:rPr>
          <w:lang w:val="fr-BE"/>
        </w:rPr>
        <w:t xml:space="preserve"> d’une part</w:t>
      </w:r>
      <w:r w:rsidR="005876F8" w:rsidRPr="00AA3E55">
        <w:rPr>
          <w:lang w:val="fr-BE"/>
        </w:rPr>
        <w:t>,</w:t>
      </w:r>
      <w:r w:rsidR="008D554F" w:rsidRPr="00AA3E55">
        <w:rPr>
          <w:lang w:val="fr-BE"/>
        </w:rPr>
        <w:t xml:space="preserve"> si le constat est aussi clair pour tous les pays d’Europe ou tous les groupes sociaux</w:t>
      </w:r>
      <w:r w:rsidR="005876F8" w:rsidRPr="00AA3E55">
        <w:rPr>
          <w:lang w:val="fr-BE"/>
        </w:rPr>
        <w:t xml:space="preserve"> constituant « la jeunesse » et,</w:t>
      </w:r>
      <w:r w:rsidR="008D554F" w:rsidRPr="00AA3E55">
        <w:rPr>
          <w:lang w:val="fr-BE"/>
        </w:rPr>
        <w:t xml:space="preserve"> d’autre part</w:t>
      </w:r>
      <w:r w:rsidR="005876F8" w:rsidRPr="00AA3E55">
        <w:rPr>
          <w:lang w:val="fr-BE"/>
        </w:rPr>
        <w:t>,</w:t>
      </w:r>
      <w:r w:rsidR="008D554F" w:rsidRPr="00AA3E55">
        <w:rPr>
          <w:lang w:val="fr-BE"/>
        </w:rPr>
        <w:t xml:space="preserve"> quels sont les obstacles à un intérêt et une participation à la vie politique.</w:t>
      </w:r>
      <w:r w:rsidR="00361D6F" w:rsidRPr="00AA3E55">
        <w:rPr>
          <w:lang w:val="fr-BE"/>
        </w:rPr>
        <w:t xml:space="preserve"> </w:t>
      </w:r>
      <w:r w:rsidR="009B2F2B" w:rsidRPr="00AA3E55">
        <w:rPr>
          <w:lang w:val="fr-BE"/>
        </w:rPr>
        <w:t>Une recherche européenne, PIDOP</w:t>
      </w:r>
      <w:r w:rsidR="003A200B" w:rsidRPr="00AA3E55">
        <w:rPr>
          <w:lang w:val="fr-BE"/>
        </w:rPr>
        <w:t xml:space="preserve"> (</w:t>
      </w:r>
      <w:r w:rsidR="00361D6F" w:rsidRPr="00AA3E55">
        <w:rPr>
          <w:lang w:val="fr-BE"/>
        </w:rPr>
        <w:t>Processes Influencing Democrat</w:t>
      </w:r>
      <w:r w:rsidR="003A200B" w:rsidRPr="00AA3E55">
        <w:rPr>
          <w:lang w:val="fr-BE"/>
        </w:rPr>
        <w:t>ic Ownership and Participation)</w:t>
      </w:r>
      <w:r w:rsidR="009B2F2B" w:rsidRPr="00AA3E55">
        <w:rPr>
          <w:lang w:val="fr-BE"/>
        </w:rPr>
        <w:t xml:space="preserve">, fournit une occasion unique d’explorer les mécanismes, les obstacles et les facilitateurs de la participation </w:t>
      </w:r>
      <w:r w:rsidR="00B63E6A" w:rsidRPr="00AA3E55">
        <w:rPr>
          <w:lang w:val="fr-BE"/>
        </w:rPr>
        <w:t>civique et politique des jeunes</w:t>
      </w:r>
      <w:r w:rsidR="0058737F" w:rsidRPr="00AA3E55">
        <w:rPr>
          <w:lang w:val="fr-BE"/>
        </w:rPr>
        <w:t>.</w:t>
      </w:r>
    </w:p>
    <w:p w:rsidR="003248A2" w:rsidRPr="00AA3E55" w:rsidRDefault="003248A2" w:rsidP="003248A2">
      <w:pPr>
        <w:spacing w:after="0" w:line="240" w:lineRule="auto"/>
        <w:rPr>
          <w:lang w:val="fr-BE"/>
        </w:rPr>
      </w:pPr>
    </w:p>
    <w:p w:rsidR="00361D6F" w:rsidRDefault="00AA3E55" w:rsidP="003248A2">
      <w:pPr>
        <w:spacing w:after="0" w:line="240" w:lineRule="auto"/>
        <w:rPr>
          <w:lang w:val="fr-BE"/>
        </w:rPr>
      </w:pPr>
      <w:r>
        <w:rPr>
          <w:lang w:val="fr-BE"/>
        </w:rPr>
        <w:t xml:space="preserve">  </w:t>
      </w:r>
      <w:r w:rsidR="00361D6F" w:rsidRPr="00AA3E55">
        <w:rPr>
          <w:lang w:val="fr-BE"/>
        </w:rPr>
        <w:t>Tenant compte des diversités des contextes sociaux et politiques</w:t>
      </w:r>
      <w:r w:rsidR="005876F8" w:rsidRPr="00AA3E55">
        <w:rPr>
          <w:lang w:val="fr-BE"/>
        </w:rPr>
        <w:t>,</w:t>
      </w:r>
      <w:r>
        <w:rPr>
          <w:lang w:val="fr-BE"/>
        </w:rPr>
        <w:t xml:space="preserve"> les articles</w:t>
      </w:r>
      <w:r w:rsidR="00361D6F" w:rsidRPr="00AA3E55">
        <w:rPr>
          <w:lang w:val="fr-BE"/>
        </w:rPr>
        <w:t xml:space="preserve"> de ce numéro </w:t>
      </w:r>
      <w:r w:rsidR="00361D6F" w:rsidRPr="008E2E94">
        <w:rPr>
          <w:strike/>
          <w:lang w:val="fr-BE"/>
        </w:rPr>
        <w:t xml:space="preserve">thématique </w:t>
      </w:r>
      <w:commentRangeStart w:id="0"/>
      <w:r w:rsidR="00361D6F" w:rsidRPr="00AA3E55">
        <w:rPr>
          <w:lang w:val="fr-BE"/>
        </w:rPr>
        <w:t>viseront</w:t>
      </w:r>
      <w:commentRangeEnd w:id="0"/>
      <w:r w:rsidR="008E2E94">
        <w:rPr>
          <w:rStyle w:val="Marquedecommentaire"/>
        </w:rPr>
        <w:commentReference w:id="0"/>
      </w:r>
      <w:r w:rsidR="00361D6F" w:rsidRPr="00AA3E55">
        <w:rPr>
          <w:lang w:val="fr-BE"/>
        </w:rPr>
        <w:t xml:space="preserve"> à montrer les particularités mais aussi les similitudes entre les jeunes des divers pays selon qu’ils sont membres de la population majoritaire ou qu’ils appartiennent à des groupes minoritaires ou issus de l’immigration.</w:t>
      </w:r>
      <w:r w:rsidR="003A200B" w:rsidRPr="00AA3E55">
        <w:rPr>
          <w:lang w:val="fr-BE"/>
        </w:rPr>
        <w:t xml:space="preserve"> Cette façon de procéder apporte un éclai</w:t>
      </w:r>
      <w:r>
        <w:rPr>
          <w:lang w:val="fr-BE"/>
        </w:rPr>
        <w:t>rage particulier et  innovateur</w:t>
      </w:r>
      <w:r w:rsidR="003A200B" w:rsidRPr="00AA3E55">
        <w:rPr>
          <w:lang w:val="fr-BE"/>
        </w:rPr>
        <w:t xml:space="preserve"> en n’évitant pas la rec</w:t>
      </w:r>
      <w:r>
        <w:rPr>
          <w:lang w:val="fr-BE"/>
        </w:rPr>
        <w:t xml:space="preserve">onnaissance de groupes sociaux </w:t>
      </w:r>
      <w:r w:rsidR="003A200B" w:rsidRPr="00AA3E55">
        <w:rPr>
          <w:lang w:val="fr-BE"/>
        </w:rPr>
        <w:t>mais en mettant en lumière leur extrême diversité lorsqu’on sort de la vision étriquée de son pays ou sa région et qu’on se place à l’échelle européenne.</w:t>
      </w:r>
    </w:p>
    <w:p w:rsidR="003248A2" w:rsidRPr="00AA3E55" w:rsidRDefault="003248A2" w:rsidP="003248A2">
      <w:pPr>
        <w:spacing w:after="0" w:line="240" w:lineRule="auto"/>
        <w:rPr>
          <w:lang w:val="fr-BE"/>
        </w:rPr>
      </w:pPr>
    </w:p>
    <w:p w:rsidR="00361D6F" w:rsidRDefault="00AA3E55" w:rsidP="003248A2">
      <w:pPr>
        <w:spacing w:after="0" w:line="240" w:lineRule="auto"/>
        <w:rPr>
          <w:lang w:val="fr-BE"/>
        </w:rPr>
      </w:pPr>
      <w:r>
        <w:rPr>
          <w:lang w:val="fr-BE"/>
        </w:rPr>
        <w:t xml:space="preserve">  </w:t>
      </w:r>
      <w:r w:rsidR="002607CF" w:rsidRPr="00AA3E55">
        <w:rPr>
          <w:lang w:val="fr-BE"/>
        </w:rPr>
        <w:t>Puisque les différences ethniques et culturelles sont envisagées</w:t>
      </w:r>
      <w:r w:rsidR="005876F8" w:rsidRPr="00AA3E55">
        <w:rPr>
          <w:lang w:val="fr-BE"/>
        </w:rPr>
        <w:t>,</w:t>
      </w:r>
      <w:r w:rsidR="002607CF" w:rsidRPr="00AA3E55">
        <w:rPr>
          <w:lang w:val="fr-BE"/>
        </w:rPr>
        <w:t xml:space="preserve"> il nous a paru opportun, e</w:t>
      </w:r>
      <w:r w:rsidR="00361D6F" w:rsidRPr="00AA3E55">
        <w:rPr>
          <w:lang w:val="fr-BE"/>
        </w:rPr>
        <w:t xml:space="preserve">n raison de </w:t>
      </w:r>
      <w:r w:rsidR="005876F8" w:rsidRPr="00AA3E55">
        <w:rPr>
          <w:lang w:val="fr-BE"/>
        </w:rPr>
        <w:t xml:space="preserve">l’importance qu’a </w:t>
      </w:r>
      <w:r w:rsidR="005876F8" w:rsidRPr="000154FD">
        <w:rPr>
          <w:lang w:val="fr-BE"/>
        </w:rPr>
        <w:t>pris</w:t>
      </w:r>
      <w:r w:rsidRPr="000154FD">
        <w:rPr>
          <w:lang w:val="fr-BE"/>
        </w:rPr>
        <w:t>e</w:t>
      </w:r>
      <w:r w:rsidR="00361D6F" w:rsidRPr="00AA3E55">
        <w:rPr>
          <w:lang w:val="fr-BE"/>
        </w:rPr>
        <w:t xml:space="preserve"> la préoccupation relative à la radicalisation violente</w:t>
      </w:r>
      <w:r>
        <w:rPr>
          <w:lang w:val="fr-BE"/>
        </w:rPr>
        <w:t xml:space="preserve"> </w:t>
      </w:r>
      <w:r w:rsidR="002607CF" w:rsidRPr="00AA3E55">
        <w:rPr>
          <w:lang w:val="fr-BE"/>
        </w:rPr>
        <w:t>de profiter de l’éclairage</w:t>
      </w:r>
      <w:r w:rsidR="00361D6F" w:rsidRPr="00AA3E55">
        <w:rPr>
          <w:lang w:val="fr-BE"/>
        </w:rPr>
        <w:t xml:space="preserve"> donné par l’ensemble des autr</w:t>
      </w:r>
      <w:r>
        <w:rPr>
          <w:lang w:val="fr-BE"/>
        </w:rPr>
        <w:t>es articles pour</w:t>
      </w:r>
      <w:r w:rsidR="00361D6F" w:rsidRPr="00AA3E55">
        <w:rPr>
          <w:lang w:val="fr-BE"/>
        </w:rPr>
        <w:t xml:space="preserve"> compléter le regard par l’apport de deux articles, non issus du PIDOP, portant  sur cette question. </w:t>
      </w:r>
    </w:p>
    <w:p w:rsidR="003248A2" w:rsidRPr="00AA3E55" w:rsidRDefault="003248A2" w:rsidP="003248A2">
      <w:pPr>
        <w:spacing w:after="0" w:line="240" w:lineRule="auto"/>
        <w:rPr>
          <w:lang w:val="fr-BE"/>
        </w:rPr>
      </w:pPr>
    </w:p>
    <w:p w:rsidR="00FE3C19" w:rsidRDefault="00AA3E55" w:rsidP="003248A2">
      <w:pPr>
        <w:spacing w:after="0" w:line="240" w:lineRule="auto"/>
        <w:rPr>
          <w:lang w:val="fr-BE"/>
        </w:rPr>
      </w:pPr>
      <w:r>
        <w:rPr>
          <w:lang w:val="fr-BE"/>
        </w:rPr>
        <w:t xml:space="preserve">  </w:t>
      </w:r>
      <w:r w:rsidR="009B2F2B" w:rsidRPr="00AA3E55">
        <w:rPr>
          <w:lang w:val="fr-BE"/>
        </w:rPr>
        <w:t xml:space="preserve">Le projet </w:t>
      </w:r>
      <w:r w:rsidR="00381956" w:rsidRPr="00AA3E55">
        <w:rPr>
          <w:lang w:val="fr-BE"/>
        </w:rPr>
        <w:t xml:space="preserve"> PIDOP a  examiné les facteurs qui influencent la par</w:t>
      </w:r>
      <w:r w:rsidR="0058737F" w:rsidRPr="00AA3E55">
        <w:rPr>
          <w:lang w:val="fr-BE"/>
        </w:rPr>
        <w:t>ticipation politique et civique des jeunes dans 7 pays : l’Angleterre</w:t>
      </w:r>
      <w:r w:rsidR="005876F8" w:rsidRPr="00AA3E55">
        <w:rPr>
          <w:lang w:val="fr-BE"/>
        </w:rPr>
        <w:t xml:space="preserve"> (et l’Irlande du Nord)</w:t>
      </w:r>
      <w:r w:rsidR="0058737F" w:rsidRPr="00AA3E55">
        <w:rPr>
          <w:lang w:val="fr-BE"/>
        </w:rPr>
        <w:t>, l’Allemagne,</w:t>
      </w:r>
      <w:r w:rsidR="005876F8" w:rsidRPr="00AA3E55">
        <w:rPr>
          <w:lang w:val="fr-BE"/>
        </w:rPr>
        <w:t xml:space="preserve"> la Belgique, l’Italie, la Suède, la </w:t>
      </w:r>
      <w:r w:rsidR="00E80C14" w:rsidRPr="000154FD">
        <w:rPr>
          <w:lang w:val="fr-BE"/>
        </w:rPr>
        <w:t>Tchéquie et la Turquie</w:t>
      </w:r>
      <w:r w:rsidR="00E80C14">
        <w:rPr>
          <w:lang w:val="fr-BE"/>
        </w:rPr>
        <w:t xml:space="preserve">. </w:t>
      </w:r>
      <w:r w:rsidR="0058737F" w:rsidRPr="00AA3E55">
        <w:rPr>
          <w:lang w:val="fr-BE"/>
        </w:rPr>
        <w:t>Cette étude</w:t>
      </w:r>
      <w:r w:rsidR="005876F8" w:rsidRPr="00AA3E55">
        <w:rPr>
          <w:lang w:val="fr-BE"/>
        </w:rPr>
        <w:t>,</w:t>
      </w:r>
      <w:r w:rsidR="0058737F" w:rsidRPr="00AA3E55">
        <w:rPr>
          <w:lang w:val="fr-BE"/>
        </w:rPr>
        <w:t xml:space="preserve"> menée</w:t>
      </w:r>
      <w:r w:rsidR="00FE3C19" w:rsidRPr="00AA3E55">
        <w:rPr>
          <w:lang w:val="fr-BE"/>
        </w:rPr>
        <w:t xml:space="preserve"> </w:t>
      </w:r>
      <w:r w:rsidR="005876F8" w:rsidRPr="00AA3E55">
        <w:rPr>
          <w:lang w:val="fr-BE"/>
        </w:rPr>
        <w:t xml:space="preserve">sur le terrain </w:t>
      </w:r>
      <w:r w:rsidR="0058737F" w:rsidRPr="00AA3E55">
        <w:rPr>
          <w:lang w:val="fr-BE"/>
        </w:rPr>
        <w:t>entre 2009 et 2012</w:t>
      </w:r>
      <w:r w:rsidR="005876F8" w:rsidRPr="00AA3E55">
        <w:rPr>
          <w:lang w:val="fr-BE"/>
        </w:rPr>
        <w:t>,</w:t>
      </w:r>
      <w:r w:rsidR="0058737F" w:rsidRPr="00AA3E55">
        <w:rPr>
          <w:lang w:val="fr-BE"/>
        </w:rPr>
        <w:t xml:space="preserve"> a examiné  comment </w:t>
      </w:r>
      <w:r w:rsidR="00381956" w:rsidRPr="00AA3E55">
        <w:rPr>
          <w:lang w:val="fr-BE"/>
        </w:rPr>
        <w:t xml:space="preserve">des facteurs démographiques, sociaux et psychologiques sont en corrélation et interagissent </w:t>
      </w:r>
      <w:r w:rsidR="00E80C14">
        <w:rPr>
          <w:lang w:val="fr-BE"/>
        </w:rPr>
        <w:t xml:space="preserve">pour expliquer </w:t>
      </w:r>
      <w:r w:rsidR="0058737F" w:rsidRPr="00AA3E55">
        <w:rPr>
          <w:lang w:val="fr-BE"/>
        </w:rPr>
        <w:t xml:space="preserve">la participation des </w:t>
      </w:r>
      <w:r w:rsidR="00381956" w:rsidRPr="00AA3E55">
        <w:rPr>
          <w:lang w:val="fr-BE"/>
        </w:rPr>
        <w:t>jeunes</w:t>
      </w:r>
      <w:r w:rsidR="0058737F" w:rsidRPr="00AA3E55">
        <w:rPr>
          <w:lang w:val="fr-BE"/>
        </w:rPr>
        <w:t>. En particulier</w:t>
      </w:r>
      <w:r w:rsidR="005876F8" w:rsidRPr="00AA3E55">
        <w:rPr>
          <w:lang w:val="fr-BE"/>
        </w:rPr>
        <w:t>,</w:t>
      </w:r>
      <w:r w:rsidR="0058737F" w:rsidRPr="00AA3E55">
        <w:rPr>
          <w:lang w:val="fr-BE"/>
        </w:rPr>
        <w:t xml:space="preserve"> ce sont les</w:t>
      </w:r>
      <w:r w:rsidR="00381956" w:rsidRPr="00AA3E55">
        <w:rPr>
          <w:lang w:val="fr-BE"/>
        </w:rPr>
        <w:t xml:space="preserve"> jeune</w:t>
      </w:r>
      <w:r w:rsidR="00B63E6A" w:rsidRPr="00AA3E55">
        <w:rPr>
          <w:lang w:val="fr-BE"/>
        </w:rPr>
        <w:t xml:space="preserve">s femmes, les minorités ethniques et </w:t>
      </w:r>
      <w:r w:rsidR="00381956" w:rsidRPr="00AA3E55">
        <w:rPr>
          <w:lang w:val="fr-BE"/>
        </w:rPr>
        <w:t>migrant</w:t>
      </w:r>
      <w:r w:rsidR="00B63E6A" w:rsidRPr="00AA3E55">
        <w:rPr>
          <w:lang w:val="fr-BE"/>
        </w:rPr>
        <w:t>e</w:t>
      </w:r>
      <w:r w:rsidR="00381956" w:rsidRPr="00AA3E55">
        <w:rPr>
          <w:lang w:val="fr-BE"/>
        </w:rPr>
        <w:t xml:space="preserve">s </w:t>
      </w:r>
      <w:r w:rsidR="00B63E6A" w:rsidRPr="00AA3E55">
        <w:rPr>
          <w:lang w:val="fr-BE"/>
        </w:rPr>
        <w:t xml:space="preserve">qui </w:t>
      </w:r>
      <w:r w:rsidR="00381956" w:rsidRPr="00AA3E55">
        <w:rPr>
          <w:lang w:val="fr-BE"/>
        </w:rPr>
        <w:t>ont été examiné</w:t>
      </w:r>
      <w:r w:rsidR="00B63E6A" w:rsidRPr="00AA3E55">
        <w:rPr>
          <w:lang w:val="fr-BE"/>
        </w:rPr>
        <w:t>e</w:t>
      </w:r>
      <w:r w:rsidR="00381956" w:rsidRPr="00AA3E55">
        <w:rPr>
          <w:lang w:val="fr-BE"/>
        </w:rPr>
        <w:t>s comme quatre groupes sp</w:t>
      </w:r>
      <w:r w:rsidR="00B63E6A" w:rsidRPr="00AA3E55">
        <w:rPr>
          <w:lang w:val="fr-BE"/>
        </w:rPr>
        <w:t xml:space="preserve">écifiques  traditionnellement </w:t>
      </w:r>
      <w:r w:rsidR="00381956" w:rsidRPr="00AA3E55">
        <w:rPr>
          <w:lang w:val="fr-BE"/>
        </w:rPr>
        <w:t xml:space="preserve">vus comme étant en </w:t>
      </w:r>
      <w:commentRangeStart w:id="1"/>
      <w:r w:rsidR="00381956" w:rsidRPr="00AA3E55">
        <w:rPr>
          <w:lang w:val="fr-BE"/>
        </w:rPr>
        <w:t>danger</w:t>
      </w:r>
      <w:commentRangeEnd w:id="1"/>
      <w:r w:rsidR="00E80C14">
        <w:rPr>
          <w:rStyle w:val="Marquedecommentaire"/>
        </w:rPr>
        <w:commentReference w:id="1"/>
      </w:r>
      <w:r w:rsidR="00381956" w:rsidRPr="00AA3E55">
        <w:rPr>
          <w:lang w:val="fr-BE"/>
        </w:rPr>
        <w:t xml:space="preserve"> de dégagement po</w:t>
      </w:r>
      <w:r w:rsidR="00B63E6A" w:rsidRPr="00AA3E55">
        <w:rPr>
          <w:lang w:val="fr-BE"/>
        </w:rPr>
        <w:t xml:space="preserve">litique et civique. </w:t>
      </w:r>
    </w:p>
    <w:p w:rsidR="00E80C14" w:rsidRPr="00AA3E55" w:rsidRDefault="00E80C14" w:rsidP="003248A2">
      <w:pPr>
        <w:spacing w:after="0" w:line="240" w:lineRule="auto"/>
        <w:rPr>
          <w:lang w:val="fr-BE"/>
        </w:rPr>
      </w:pPr>
    </w:p>
    <w:p w:rsidR="002607CF" w:rsidRDefault="00361D6F" w:rsidP="003248A2">
      <w:pPr>
        <w:spacing w:after="0" w:line="240" w:lineRule="auto"/>
        <w:rPr>
          <w:rFonts w:eastAsia="Calibri" w:cs="Arial"/>
          <w:color w:val="000000"/>
        </w:rPr>
      </w:pPr>
      <w:r w:rsidRPr="00AA3E55">
        <w:rPr>
          <w:lang w:val="fr-BE"/>
        </w:rPr>
        <w:t xml:space="preserve">Pour la Belgique, pas moins de </w:t>
      </w:r>
      <w:r w:rsidRPr="00AA3E55">
        <w:rPr>
          <w:rFonts w:eastAsia="Calibri" w:cs="Arial"/>
          <w:color w:val="000000"/>
          <w:lang w:val="fr-BE"/>
        </w:rPr>
        <w:t>1228 jeunes ont répondu à un questionnaire très détaillé</w:t>
      </w:r>
      <w:r w:rsidR="00E80C14">
        <w:rPr>
          <w:rFonts w:eastAsia="Calibri" w:cs="Arial"/>
          <w:color w:val="000000"/>
          <w:lang w:val="fr-BE"/>
        </w:rPr>
        <w:t>,</w:t>
      </w:r>
      <w:r w:rsidRPr="00AA3E55">
        <w:rPr>
          <w:rFonts w:eastAsia="Calibri" w:cs="Arial"/>
          <w:color w:val="000000"/>
          <w:lang w:val="fr-BE"/>
        </w:rPr>
        <w:t xml:space="preserve"> et</w:t>
      </w:r>
      <w:r w:rsidR="004A3976" w:rsidRPr="00AA3E55">
        <w:rPr>
          <w:rFonts w:eastAsia="Calibri" w:cs="Arial"/>
          <w:color w:val="000000"/>
          <w:lang w:val="fr-BE"/>
        </w:rPr>
        <w:t xml:space="preserve"> </w:t>
      </w:r>
      <w:r w:rsidR="00E80C14">
        <w:rPr>
          <w:rFonts w:eastAsia="Calibri" w:cs="Arial"/>
          <w:color w:val="000000"/>
        </w:rPr>
        <w:t xml:space="preserve">12 focus groupes rassemblant </w:t>
      </w:r>
      <w:r w:rsidR="004A3976" w:rsidRPr="00AA3E55">
        <w:rPr>
          <w:rFonts w:eastAsia="Calibri" w:cs="Arial"/>
          <w:color w:val="000000"/>
        </w:rPr>
        <w:t>6 à 8 partic</w:t>
      </w:r>
      <w:r w:rsidR="00E80C14">
        <w:rPr>
          <w:rFonts w:eastAsia="Calibri" w:cs="Arial"/>
          <w:color w:val="000000"/>
        </w:rPr>
        <w:t xml:space="preserve">ipants âgés de 16 à </w:t>
      </w:r>
      <w:r w:rsidR="005876F8" w:rsidRPr="00AA3E55">
        <w:rPr>
          <w:rFonts w:eastAsia="Calibri" w:cs="Arial"/>
          <w:color w:val="000000"/>
        </w:rPr>
        <w:t>18 ou 20 à</w:t>
      </w:r>
      <w:r w:rsidR="00E80C14">
        <w:rPr>
          <w:rFonts w:eastAsia="Calibri" w:cs="Arial"/>
          <w:color w:val="000000"/>
        </w:rPr>
        <w:t xml:space="preserve"> 26 ans. Au total, 97 jeunes </w:t>
      </w:r>
      <w:r w:rsidR="004A3976" w:rsidRPr="00AA3E55">
        <w:rPr>
          <w:rFonts w:eastAsia="Calibri" w:cs="Arial"/>
          <w:color w:val="000000"/>
        </w:rPr>
        <w:t>is</w:t>
      </w:r>
      <w:r w:rsidR="005876F8" w:rsidRPr="00AA3E55">
        <w:rPr>
          <w:rFonts w:eastAsia="Calibri" w:cs="Arial"/>
          <w:color w:val="000000"/>
        </w:rPr>
        <w:t>sus de la population autochtone</w:t>
      </w:r>
      <w:r w:rsidR="004A3976" w:rsidRPr="00AA3E55">
        <w:rPr>
          <w:rFonts w:eastAsia="Calibri" w:cs="Arial"/>
          <w:color w:val="000000"/>
        </w:rPr>
        <w:t xml:space="preserve"> et  d’origine marocaine ou turque ont été trouvé</w:t>
      </w:r>
      <w:r w:rsidR="00E80C14">
        <w:rPr>
          <w:rFonts w:eastAsia="Calibri" w:cs="Arial"/>
          <w:color w:val="000000"/>
        </w:rPr>
        <w:t xml:space="preserve">s grâce au web, aux réseaux ou </w:t>
      </w:r>
      <w:r w:rsidR="004A3976" w:rsidRPr="00AA3E55">
        <w:rPr>
          <w:rFonts w:eastAsia="Calibri" w:cs="Arial"/>
          <w:color w:val="000000"/>
        </w:rPr>
        <w:t>associations. Dans les autres pays</w:t>
      </w:r>
      <w:r w:rsidR="005876F8" w:rsidRPr="00AA3E55">
        <w:rPr>
          <w:rFonts w:eastAsia="Calibri" w:cs="Arial"/>
          <w:color w:val="000000"/>
        </w:rPr>
        <w:t>,</w:t>
      </w:r>
      <w:r w:rsidR="004A3976" w:rsidRPr="00AA3E55">
        <w:rPr>
          <w:rFonts w:eastAsia="Calibri" w:cs="Arial"/>
          <w:color w:val="000000"/>
        </w:rPr>
        <w:t xml:space="preserve"> les stratégies de recherche et d’échantillonnage étaient les mêmes</w:t>
      </w:r>
      <w:r w:rsidR="00E80C14">
        <w:rPr>
          <w:rFonts w:eastAsia="Calibri" w:cs="Arial"/>
          <w:color w:val="000000"/>
        </w:rPr>
        <w:t>,</w:t>
      </w:r>
      <w:r w:rsidR="004A3976" w:rsidRPr="00AA3E55">
        <w:rPr>
          <w:rFonts w:eastAsia="Calibri" w:cs="Arial"/>
          <w:color w:val="000000"/>
        </w:rPr>
        <w:t xml:space="preserve"> avec des choix de minorités ethniques</w:t>
      </w:r>
      <w:r w:rsidR="00893A33" w:rsidRPr="00AA3E55">
        <w:rPr>
          <w:rFonts w:eastAsia="Calibri" w:cs="Arial"/>
          <w:color w:val="000000"/>
        </w:rPr>
        <w:t xml:space="preserve"> (ou issues de l’immigration) </w:t>
      </w:r>
      <w:r w:rsidR="00E80C14">
        <w:rPr>
          <w:rFonts w:eastAsia="Calibri" w:cs="Arial"/>
          <w:color w:val="000000"/>
        </w:rPr>
        <w:t xml:space="preserve">spécifiques à chaque pays. </w:t>
      </w:r>
      <w:r w:rsidR="004A3976" w:rsidRPr="00AA3E55">
        <w:rPr>
          <w:rFonts w:eastAsia="Calibri" w:cs="Arial"/>
          <w:color w:val="000000"/>
        </w:rPr>
        <w:t>Ainsi les minorités étaient : en République Tchèque</w:t>
      </w:r>
      <w:r w:rsidR="005876F8" w:rsidRPr="00AA3E55">
        <w:rPr>
          <w:rFonts w:eastAsia="Calibri" w:cs="Arial"/>
          <w:color w:val="000000"/>
        </w:rPr>
        <w:t>, les u</w:t>
      </w:r>
      <w:r w:rsidR="00927165" w:rsidRPr="00AA3E55">
        <w:rPr>
          <w:rFonts w:eastAsia="Calibri" w:cs="Arial"/>
          <w:color w:val="000000"/>
        </w:rPr>
        <w:t xml:space="preserve">krainiens et les </w:t>
      </w:r>
      <w:proofErr w:type="spellStart"/>
      <w:r w:rsidR="00927165" w:rsidRPr="00AA3E55">
        <w:rPr>
          <w:rFonts w:eastAsia="Calibri" w:cs="Arial"/>
          <w:color w:val="000000"/>
        </w:rPr>
        <w:t>R</w:t>
      </w:r>
      <w:r w:rsidR="004A3976" w:rsidRPr="00AA3E55">
        <w:rPr>
          <w:rFonts w:eastAsia="Calibri" w:cs="Arial"/>
          <w:color w:val="000000"/>
        </w:rPr>
        <w:t>oms</w:t>
      </w:r>
      <w:proofErr w:type="spellEnd"/>
      <w:r w:rsidR="004A3976" w:rsidRPr="00AA3E55">
        <w:rPr>
          <w:rFonts w:eastAsia="Calibri" w:cs="Arial"/>
          <w:color w:val="000000"/>
        </w:rPr>
        <w:t xml:space="preserve">, en </w:t>
      </w:r>
      <w:r w:rsidR="00893A33" w:rsidRPr="00AA3E55">
        <w:rPr>
          <w:rFonts w:eastAsia="Calibri" w:cs="Arial"/>
          <w:color w:val="000000"/>
        </w:rPr>
        <w:t xml:space="preserve">Angleterre, les congolais et les </w:t>
      </w:r>
      <w:r w:rsidR="002607CF" w:rsidRPr="00AA3E55">
        <w:rPr>
          <w:rFonts w:eastAsia="Calibri" w:cs="Arial"/>
          <w:color w:val="000000"/>
        </w:rPr>
        <w:t>bengalis</w:t>
      </w:r>
      <w:r w:rsidR="00893A33" w:rsidRPr="00AA3E55">
        <w:rPr>
          <w:rFonts w:eastAsia="Calibri" w:cs="Arial"/>
          <w:color w:val="000000"/>
        </w:rPr>
        <w:t>, en A</w:t>
      </w:r>
      <w:r w:rsidR="002607CF" w:rsidRPr="00AA3E55">
        <w:rPr>
          <w:rFonts w:eastAsia="Calibri" w:cs="Arial"/>
          <w:color w:val="000000"/>
        </w:rPr>
        <w:t>ll</w:t>
      </w:r>
      <w:r w:rsidR="00B33398" w:rsidRPr="00AA3E55">
        <w:rPr>
          <w:rFonts w:eastAsia="Calibri" w:cs="Arial"/>
          <w:color w:val="000000"/>
        </w:rPr>
        <w:t>emagne, les russes et les turc</w:t>
      </w:r>
      <w:r w:rsidR="005876F8" w:rsidRPr="00AA3E55">
        <w:rPr>
          <w:rFonts w:eastAsia="Calibri" w:cs="Arial"/>
          <w:color w:val="000000"/>
        </w:rPr>
        <w:t>s</w:t>
      </w:r>
      <w:r w:rsidR="00893A33" w:rsidRPr="00AA3E55">
        <w:rPr>
          <w:rFonts w:eastAsia="Calibri" w:cs="Arial"/>
          <w:color w:val="000000"/>
        </w:rPr>
        <w:t>,</w:t>
      </w:r>
      <w:r w:rsidR="005876F8" w:rsidRPr="00AA3E55">
        <w:rPr>
          <w:rFonts w:eastAsia="Calibri" w:cs="Arial"/>
          <w:color w:val="000000"/>
        </w:rPr>
        <w:t xml:space="preserve"> </w:t>
      </w:r>
      <w:r w:rsidR="00893A33" w:rsidRPr="00AA3E55">
        <w:rPr>
          <w:rFonts w:eastAsia="Calibri" w:cs="Arial"/>
          <w:color w:val="000000"/>
        </w:rPr>
        <w:t xml:space="preserve">en Italie, les albanais et </w:t>
      </w:r>
      <w:r w:rsidR="005876F8" w:rsidRPr="00AA3E55">
        <w:rPr>
          <w:rFonts w:eastAsia="Calibri" w:cs="Arial"/>
          <w:color w:val="000000"/>
        </w:rPr>
        <w:t xml:space="preserve">les </w:t>
      </w:r>
      <w:r w:rsidR="00893A33" w:rsidRPr="00AA3E55">
        <w:rPr>
          <w:rFonts w:eastAsia="Calibri" w:cs="Arial"/>
          <w:color w:val="000000"/>
        </w:rPr>
        <w:t>marocains, en Irlande du Nord, les chinois et</w:t>
      </w:r>
      <w:r w:rsidR="002607CF" w:rsidRPr="00AA3E55">
        <w:rPr>
          <w:rFonts w:eastAsia="Calibri" w:cs="Arial"/>
          <w:color w:val="000000"/>
        </w:rPr>
        <w:t xml:space="preserve"> </w:t>
      </w:r>
      <w:r w:rsidR="005876F8" w:rsidRPr="00AA3E55">
        <w:rPr>
          <w:rFonts w:eastAsia="Calibri" w:cs="Arial"/>
          <w:color w:val="000000"/>
        </w:rPr>
        <w:t xml:space="preserve">les </w:t>
      </w:r>
      <w:r w:rsidR="002607CF" w:rsidRPr="00AA3E55">
        <w:rPr>
          <w:rFonts w:eastAsia="Calibri" w:cs="Arial"/>
          <w:color w:val="000000"/>
        </w:rPr>
        <w:t>polonais, au Portugal, les brés</w:t>
      </w:r>
      <w:r w:rsidR="00893A33" w:rsidRPr="00AA3E55">
        <w:rPr>
          <w:rFonts w:eastAsia="Calibri" w:cs="Arial"/>
          <w:color w:val="000000"/>
        </w:rPr>
        <w:t>iliens et</w:t>
      </w:r>
      <w:r w:rsidR="00B33398" w:rsidRPr="00AA3E55">
        <w:rPr>
          <w:rFonts w:eastAsia="Calibri" w:cs="Arial"/>
          <w:color w:val="000000"/>
        </w:rPr>
        <w:t xml:space="preserve"> les</w:t>
      </w:r>
      <w:r w:rsidR="00893A33" w:rsidRPr="00AA3E55">
        <w:rPr>
          <w:rFonts w:eastAsia="Calibri" w:cs="Arial"/>
          <w:color w:val="000000"/>
        </w:rPr>
        <w:t xml:space="preserve"> angolais, en Suède, les kurdes et l</w:t>
      </w:r>
      <w:r w:rsidR="00927165" w:rsidRPr="00AA3E55">
        <w:rPr>
          <w:rFonts w:eastAsia="Calibri" w:cs="Arial"/>
          <w:color w:val="000000"/>
        </w:rPr>
        <w:t>es irakiens et en Turq</w:t>
      </w:r>
      <w:r w:rsidR="008E2E94">
        <w:rPr>
          <w:rFonts w:eastAsia="Calibri" w:cs="Arial"/>
          <w:color w:val="000000"/>
        </w:rPr>
        <w:t xml:space="preserve">uie, les </w:t>
      </w:r>
      <w:proofErr w:type="spellStart"/>
      <w:r w:rsidR="008E2E94">
        <w:rPr>
          <w:rFonts w:eastAsia="Calibri" w:cs="Arial"/>
          <w:color w:val="000000"/>
        </w:rPr>
        <w:t>R</w:t>
      </w:r>
      <w:r w:rsidR="00893A33" w:rsidRPr="00AA3E55">
        <w:rPr>
          <w:rFonts w:eastAsia="Calibri" w:cs="Arial"/>
          <w:color w:val="000000"/>
        </w:rPr>
        <w:t>om</w:t>
      </w:r>
      <w:r w:rsidR="008E2E94">
        <w:rPr>
          <w:rFonts w:eastAsia="Calibri" w:cs="Arial"/>
          <w:color w:val="000000"/>
        </w:rPr>
        <w:t>s</w:t>
      </w:r>
      <w:proofErr w:type="spellEnd"/>
      <w:r w:rsidR="008E2E94">
        <w:rPr>
          <w:rFonts w:eastAsia="Calibri" w:cs="Arial"/>
          <w:color w:val="000000"/>
        </w:rPr>
        <w:t xml:space="preserve"> et les </w:t>
      </w:r>
      <w:r w:rsidR="00893A33" w:rsidRPr="00AA3E55">
        <w:rPr>
          <w:rFonts w:eastAsia="Calibri" w:cs="Arial"/>
          <w:color w:val="000000"/>
        </w:rPr>
        <w:t>bulgares.</w:t>
      </w:r>
    </w:p>
    <w:p w:rsidR="00E80C14" w:rsidRPr="00AA3E55" w:rsidRDefault="00E80C14" w:rsidP="003248A2">
      <w:pPr>
        <w:spacing w:after="0" w:line="240" w:lineRule="auto"/>
        <w:rPr>
          <w:rFonts w:eastAsia="Calibri" w:cs="Arial"/>
          <w:color w:val="000000"/>
        </w:rPr>
      </w:pPr>
    </w:p>
    <w:p w:rsidR="002607CF" w:rsidRDefault="00893A33" w:rsidP="003248A2">
      <w:pPr>
        <w:spacing w:after="0" w:line="240" w:lineRule="auto"/>
        <w:rPr>
          <w:rFonts w:eastAsia="Calibri" w:cs="Arial"/>
          <w:color w:val="000000"/>
        </w:rPr>
      </w:pPr>
      <w:r w:rsidRPr="00AA3E55">
        <w:rPr>
          <w:rFonts w:eastAsia="Calibri" w:cs="Arial"/>
          <w:color w:val="000000"/>
        </w:rPr>
        <w:t xml:space="preserve">  </w:t>
      </w:r>
      <w:r w:rsidR="002607CF" w:rsidRPr="00AA3E55">
        <w:rPr>
          <w:rFonts w:eastAsia="Calibri" w:cs="Arial"/>
          <w:color w:val="000000"/>
        </w:rPr>
        <w:t xml:space="preserve">Un tel </w:t>
      </w:r>
      <w:r w:rsidR="00456BE8" w:rsidRPr="00AA3E55">
        <w:rPr>
          <w:rFonts w:eastAsia="Calibri" w:cs="Arial"/>
          <w:color w:val="000000"/>
        </w:rPr>
        <w:t xml:space="preserve">énoncé de ces groupes dits minoritaires illustre la complexité de la simple compréhension de ce qu’est un groupe minoritaire, un groupe ethnique ou un groupe issu de l’immigration dans les </w:t>
      </w:r>
      <w:r w:rsidR="00456BE8" w:rsidRPr="00AA3E55">
        <w:rPr>
          <w:rFonts w:eastAsia="Calibri" w:cs="Arial"/>
          <w:color w:val="000000"/>
        </w:rPr>
        <w:lastRenderedPageBreak/>
        <w:t>contextes législatifs et sociaux des différents</w:t>
      </w:r>
      <w:r w:rsidR="002607CF" w:rsidRPr="00AA3E55">
        <w:rPr>
          <w:rFonts w:eastAsia="Calibri" w:cs="Arial"/>
          <w:color w:val="000000"/>
        </w:rPr>
        <w:t xml:space="preserve"> pays d’Europe (plus la Turquie)</w:t>
      </w:r>
      <w:r w:rsidR="008E2E94">
        <w:rPr>
          <w:rFonts w:eastAsia="Calibri" w:cs="Arial"/>
          <w:color w:val="000000"/>
        </w:rPr>
        <w:t xml:space="preserve">, </w:t>
      </w:r>
      <w:r w:rsidR="00456BE8" w:rsidRPr="00AA3E55">
        <w:rPr>
          <w:rFonts w:eastAsia="Calibri" w:cs="Arial"/>
          <w:color w:val="000000"/>
        </w:rPr>
        <w:t>et d’après la langue util</w:t>
      </w:r>
      <w:r w:rsidR="008E2E94">
        <w:rPr>
          <w:rFonts w:eastAsia="Calibri" w:cs="Arial"/>
          <w:color w:val="000000"/>
        </w:rPr>
        <w:t xml:space="preserve">isée, le français ou l’anglais, </w:t>
      </w:r>
      <w:r w:rsidR="00456BE8" w:rsidRPr="00AA3E55">
        <w:rPr>
          <w:rFonts w:eastAsia="Calibri" w:cs="Arial"/>
          <w:color w:val="000000"/>
        </w:rPr>
        <w:t>voire l’italien ou le turc</w:t>
      </w:r>
      <w:r w:rsidR="008E2E94">
        <w:rPr>
          <w:rFonts w:eastAsia="Calibri" w:cs="Arial"/>
          <w:color w:val="000000"/>
        </w:rPr>
        <w:t>,</w:t>
      </w:r>
      <w:r w:rsidR="00456BE8" w:rsidRPr="00AA3E55">
        <w:rPr>
          <w:rFonts w:eastAsia="Calibri" w:cs="Arial"/>
          <w:color w:val="000000"/>
        </w:rPr>
        <w:t xml:space="preserve"> dans un tel projet de recherche.</w:t>
      </w:r>
    </w:p>
    <w:p w:rsidR="008E2E94" w:rsidRPr="00AA3E55" w:rsidRDefault="008E2E94" w:rsidP="003248A2">
      <w:pPr>
        <w:spacing w:after="0" w:line="240" w:lineRule="auto"/>
        <w:rPr>
          <w:rFonts w:eastAsia="Calibri" w:cs="Arial"/>
          <w:color w:val="000000"/>
        </w:rPr>
      </w:pPr>
    </w:p>
    <w:p w:rsidR="00637164" w:rsidRDefault="00456BE8" w:rsidP="003248A2">
      <w:pPr>
        <w:spacing w:after="0" w:line="240" w:lineRule="auto"/>
        <w:rPr>
          <w:rFonts w:eastAsia="Calibri" w:cs="Arial"/>
          <w:color w:val="000000"/>
        </w:rPr>
      </w:pPr>
      <w:r w:rsidRPr="00AA3E55">
        <w:rPr>
          <w:rFonts w:eastAsia="Calibri" w:cs="Arial"/>
          <w:color w:val="000000"/>
        </w:rPr>
        <w:t xml:space="preserve"> </w:t>
      </w:r>
      <w:r w:rsidR="008E2E94">
        <w:rPr>
          <w:rFonts w:eastAsia="Calibri" w:cs="Arial"/>
          <w:color w:val="000000"/>
        </w:rPr>
        <w:t xml:space="preserve"> </w:t>
      </w:r>
      <w:r w:rsidR="00893A33" w:rsidRPr="00AA3E55">
        <w:rPr>
          <w:rFonts w:eastAsia="Calibri" w:cs="Arial"/>
          <w:color w:val="000000"/>
        </w:rPr>
        <w:t>Au total</w:t>
      </w:r>
      <w:r w:rsidR="008E2E94">
        <w:rPr>
          <w:rFonts w:eastAsia="Calibri" w:cs="Arial"/>
          <w:color w:val="000000"/>
        </w:rPr>
        <w:t>,</w:t>
      </w:r>
      <w:r w:rsidR="00893A33" w:rsidRPr="00AA3E55">
        <w:rPr>
          <w:rFonts w:eastAsia="Calibri" w:cs="Arial"/>
          <w:color w:val="000000"/>
        </w:rPr>
        <w:t xml:space="preserve"> 8197 jeunes</w:t>
      </w:r>
      <w:r w:rsidR="00B33398" w:rsidRPr="00AA3E55">
        <w:rPr>
          <w:rFonts w:eastAsia="Calibri" w:cs="Arial"/>
          <w:color w:val="000000"/>
        </w:rPr>
        <w:t xml:space="preserve"> ont répondu</w:t>
      </w:r>
      <w:r w:rsidR="00893A33" w:rsidRPr="00AA3E55">
        <w:rPr>
          <w:rFonts w:eastAsia="Calibri" w:cs="Arial"/>
          <w:color w:val="000000"/>
        </w:rPr>
        <w:t xml:space="preserve"> au</w:t>
      </w:r>
      <w:r w:rsidR="00893A33" w:rsidRPr="000154FD">
        <w:rPr>
          <w:rFonts w:eastAsia="Calibri" w:cs="Arial"/>
          <w:color w:val="000000"/>
        </w:rPr>
        <w:t xml:space="preserve"> </w:t>
      </w:r>
      <w:r w:rsidR="00893A33" w:rsidRPr="00AA3E55">
        <w:rPr>
          <w:rFonts w:eastAsia="Calibri" w:cs="Arial"/>
          <w:color w:val="000000"/>
        </w:rPr>
        <w:t xml:space="preserve">questionnaire et 740 </w:t>
      </w:r>
      <w:r w:rsidR="00B33398" w:rsidRPr="00AA3E55">
        <w:rPr>
          <w:rFonts w:eastAsia="Calibri" w:cs="Arial"/>
          <w:color w:val="000000"/>
        </w:rPr>
        <w:t>ont participé</w:t>
      </w:r>
      <w:r w:rsidR="00893A33" w:rsidRPr="00AA3E55">
        <w:rPr>
          <w:rFonts w:eastAsia="Calibri" w:cs="Arial"/>
          <w:color w:val="000000"/>
        </w:rPr>
        <w:t xml:space="preserve"> à des focus</w:t>
      </w:r>
      <w:r w:rsidR="000154FD">
        <w:rPr>
          <w:rFonts w:eastAsia="Calibri" w:cs="Arial"/>
          <w:color w:val="000000"/>
        </w:rPr>
        <w:t xml:space="preserve"> </w:t>
      </w:r>
      <w:r w:rsidR="008E2E94">
        <w:rPr>
          <w:rFonts w:eastAsia="Calibri" w:cs="Arial"/>
          <w:color w:val="000000"/>
        </w:rPr>
        <w:t xml:space="preserve">groupes. </w:t>
      </w:r>
      <w:r w:rsidR="00893A33" w:rsidRPr="00AA3E55">
        <w:rPr>
          <w:rFonts w:eastAsia="Calibri" w:cs="Arial"/>
          <w:color w:val="000000"/>
        </w:rPr>
        <w:t>Tou</w:t>
      </w:r>
      <w:r w:rsidR="008E2E94">
        <w:rPr>
          <w:rFonts w:eastAsia="Calibri" w:cs="Arial"/>
          <w:color w:val="000000"/>
        </w:rPr>
        <w:t>s les résultats de la recherche</w:t>
      </w:r>
      <w:r w:rsidR="00893A33" w:rsidRPr="00AA3E55">
        <w:rPr>
          <w:rFonts w:eastAsia="Calibri" w:cs="Arial"/>
          <w:color w:val="000000"/>
        </w:rPr>
        <w:t xml:space="preserve"> </w:t>
      </w:r>
      <w:r w:rsidR="002607CF" w:rsidRPr="00AA3E55">
        <w:rPr>
          <w:rFonts w:eastAsia="Calibri" w:cs="Arial"/>
          <w:color w:val="000000"/>
        </w:rPr>
        <w:t xml:space="preserve">ont fait l’objet de nombreuses </w:t>
      </w:r>
      <w:r w:rsidR="00893A33" w:rsidRPr="00AA3E55">
        <w:rPr>
          <w:rFonts w:eastAsia="Calibri" w:cs="Arial"/>
          <w:color w:val="000000"/>
        </w:rPr>
        <w:t xml:space="preserve">publications dans des revues et viennent d’être publiés dans un ouvrage coordonné par </w:t>
      </w:r>
      <w:proofErr w:type="spellStart"/>
      <w:r w:rsidR="00893A33" w:rsidRPr="00AA3E55">
        <w:rPr>
          <w:rFonts w:eastAsia="Calibri" w:cs="Arial"/>
          <w:color w:val="000000"/>
        </w:rPr>
        <w:t>Ma</w:t>
      </w:r>
      <w:r w:rsidR="008E2E94">
        <w:rPr>
          <w:rFonts w:eastAsia="Calibri" w:cs="Arial"/>
          <w:color w:val="000000"/>
        </w:rPr>
        <w:t>rtyn</w:t>
      </w:r>
      <w:proofErr w:type="spellEnd"/>
      <w:r w:rsidR="008E2E94">
        <w:rPr>
          <w:rFonts w:eastAsia="Calibri" w:cs="Arial"/>
          <w:color w:val="000000"/>
        </w:rPr>
        <w:t xml:space="preserve"> </w:t>
      </w:r>
      <w:proofErr w:type="spellStart"/>
      <w:r w:rsidR="008E2E94">
        <w:rPr>
          <w:rFonts w:eastAsia="Calibri" w:cs="Arial"/>
          <w:color w:val="000000"/>
        </w:rPr>
        <w:t>Barrett</w:t>
      </w:r>
      <w:proofErr w:type="spellEnd"/>
      <w:r w:rsidR="008E2E94">
        <w:rPr>
          <w:rFonts w:eastAsia="Calibri" w:cs="Arial"/>
          <w:color w:val="000000"/>
        </w:rPr>
        <w:t xml:space="preserve"> et </w:t>
      </w:r>
      <w:proofErr w:type="spellStart"/>
      <w:r w:rsidR="008E2E94">
        <w:rPr>
          <w:rFonts w:eastAsia="Calibri" w:cs="Arial"/>
          <w:color w:val="000000"/>
        </w:rPr>
        <w:t>Bruna</w:t>
      </w:r>
      <w:proofErr w:type="spellEnd"/>
      <w:r w:rsidR="008E2E94">
        <w:rPr>
          <w:rFonts w:eastAsia="Calibri" w:cs="Arial"/>
          <w:color w:val="000000"/>
        </w:rPr>
        <w:t xml:space="preserve"> Zani</w:t>
      </w:r>
      <w:r w:rsidR="00065764">
        <w:rPr>
          <w:rFonts w:eastAsia="Calibri" w:cs="Arial"/>
          <w:color w:val="000000"/>
        </w:rPr>
        <w:t>,</w:t>
      </w:r>
      <w:r w:rsidR="00B33398" w:rsidRPr="00AA3E55">
        <w:rPr>
          <w:rFonts w:eastAsia="Calibri" w:cs="Arial"/>
          <w:color w:val="000000"/>
        </w:rPr>
        <w:t xml:space="preserve"> (2015)</w:t>
      </w:r>
      <w:r w:rsidRPr="00AA3E55">
        <w:rPr>
          <w:rFonts w:eastAsia="Calibri" w:cs="Arial"/>
          <w:color w:val="000000"/>
        </w:rPr>
        <w:t xml:space="preserve"> « </w:t>
      </w:r>
      <w:proofErr w:type="spellStart"/>
      <w:r w:rsidRPr="00AA3E55">
        <w:rPr>
          <w:rFonts w:eastAsia="Calibri" w:cs="Arial"/>
          <w:i/>
          <w:iCs/>
          <w:color w:val="000000"/>
        </w:rPr>
        <w:t>Poli</w:t>
      </w:r>
      <w:r w:rsidR="00893A33" w:rsidRPr="00AA3E55">
        <w:rPr>
          <w:rFonts w:eastAsia="Calibri" w:cs="Arial"/>
          <w:i/>
          <w:iCs/>
          <w:color w:val="000000"/>
        </w:rPr>
        <w:t>tical</w:t>
      </w:r>
      <w:proofErr w:type="spellEnd"/>
      <w:r w:rsidR="00893A33" w:rsidRPr="00AA3E55">
        <w:rPr>
          <w:rFonts w:eastAsia="Calibri" w:cs="Arial"/>
          <w:i/>
          <w:iCs/>
          <w:color w:val="000000"/>
        </w:rPr>
        <w:t xml:space="preserve"> and </w:t>
      </w:r>
      <w:proofErr w:type="spellStart"/>
      <w:r w:rsidR="00893A33" w:rsidRPr="00AA3E55">
        <w:rPr>
          <w:rFonts w:eastAsia="Calibri" w:cs="Arial"/>
          <w:i/>
          <w:iCs/>
          <w:color w:val="000000"/>
        </w:rPr>
        <w:t>civic</w:t>
      </w:r>
      <w:proofErr w:type="spellEnd"/>
      <w:r w:rsidR="00893A33" w:rsidRPr="00AA3E55">
        <w:rPr>
          <w:rFonts w:eastAsia="Calibri" w:cs="Arial"/>
          <w:i/>
          <w:iCs/>
          <w:color w:val="000000"/>
        </w:rPr>
        <w:t xml:space="preserve"> engagement</w:t>
      </w:r>
      <w:r w:rsidRPr="00AA3E55">
        <w:rPr>
          <w:rFonts w:eastAsia="Calibri" w:cs="Arial"/>
          <w:color w:val="000000"/>
        </w:rPr>
        <w:t> »</w:t>
      </w:r>
      <w:r w:rsidR="00893A33" w:rsidRPr="00AA3E55">
        <w:rPr>
          <w:rFonts w:eastAsia="Calibri" w:cs="Arial"/>
          <w:color w:val="000000"/>
        </w:rPr>
        <w:t xml:space="preserve"> paru </w:t>
      </w:r>
      <w:r w:rsidRPr="00AA3E55">
        <w:rPr>
          <w:rFonts w:eastAsia="Calibri" w:cs="Arial"/>
          <w:color w:val="000000"/>
        </w:rPr>
        <w:t xml:space="preserve">chez </w:t>
      </w:r>
      <w:proofErr w:type="spellStart"/>
      <w:r w:rsidRPr="00AA3E55">
        <w:rPr>
          <w:rFonts w:eastAsia="Calibri" w:cs="Arial"/>
          <w:color w:val="000000"/>
        </w:rPr>
        <w:t>Routledge</w:t>
      </w:r>
      <w:proofErr w:type="spellEnd"/>
      <w:r w:rsidR="00B33398" w:rsidRPr="00AA3E55">
        <w:rPr>
          <w:rFonts w:eastAsia="Calibri" w:cs="Arial"/>
          <w:color w:val="000000"/>
        </w:rPr>
        <w:t>,</w:t>
      </w:r>
      <w:r w:rsidR="00AA3E55">
        <w:rPr>
          <w:rFonts w:eastAsia="Calibri" w:cs="Arial"/>
          <w:color w:val="000000"/>
        </w:rPr>
        <w:t xml:space="preserve"> </w:t>
      </w:r>
      <w:r w:rsidR="00B33398" w:rsidRPr="00AA3E55">
        <w:rPr>
          <w:rFonts w:eastAsia="Calibri" w:cs="Arial"/>
          <w:color w:val="000000"/>
        </w:rPr>
        <w:t>London &amp; New York</w:t>
      </w:r>
      <w:r w:rsidRPr="00AA3E55">
        <w:rPr>
          <w:rFonts w:eastAsia="Calibri" w:cs="Arial"/>
          <w:color w:val="000000"/>
        </w:rPr>
        <w:t>.</w:t>
      </w:r>
      <w:r w:rsidR="00722CBE" w:rsidRPr="00AA3E55">
        <w:rPr>
          <w:rFonts w:eastAsia="Calibri" w:cs="Arial"/>
          <w:color w:val="000000"/>
        </w:rPr>
        <w:t xml:space="preserve"> </w:t>
      </w:r>
    </w:p>
    <w:p w:rsidR="008E2E94" w:rsidRPr="00AA3E55" w:rsidRDefault="008E2E94" w:rsidP="003248A2">
      <w:pPr>
        <w:spacing w:after="0" w:line="240" w:lineRule="auto"/>
        <w:rPr>
          <w:rFonts w:eastAsia="Calibri" w:cs="Arial"/>
          <w:color w:val="000000"/>
        </w:rPr>
      </w:pPr>
    </w:p>
    <w:p w:rsidR="009B2F2B" w:rsidRDefault="008E2E94" w:rsidP="003248A2">
      <w:pPr>
        <w:spacing w:after="0" w:line="240" w:lineRule="auto"/>
        <w:rPr>
          <w:rFonts w:eastAsia="Calibri" w:cs="Arial"/>
          <w:color w:val="000000"/>
        </w:rPr>
      </w:pPr>
      <w:r>
        <w:rPr>
          <w:rFonts w:eastAsia="Calibri" w:cs="Arial"/>
          <w:color w:val="000000"/>
        </w:rPr>
        <w:t xml:space="preserve"> </w:t>
      </w:r>
      <w:r w:rsidR="00B33398" w:rsidRPr="00AA3E55">
        <w:rPr>
          <w:rFonts w:eastAsia="Calibri" w:cs="Arial"/>
          <w:color w:val="000000"/>
        </w:rPr>
        <w:t>La</w:t>
      </w:r>
      <w:r w:rsidR="00722CBE" w:rsidRPr="00AA3E55">
        <w:rPr>
          <w:rFonts w:eastAsia="Calibri" w:cs="Arial"/>
          <w:color w:val="000000"/>
        </w:rPr>
        <w:t xml:space="preserve"> publication </w:t>
      </w:r>
      <w:r w:rsidR="00B33398" w:rsidRPr="00AA3E55">
        <w:rPr>
          <w:rFonts w:eastAsia="Calibri" w:cs="Arial"/>
          <w:color w:val="000000"/>
        </w:rPr>
        <w:t xml:space="preserve">dans ce numéro </w:t>
      </w:r>
      <w:r w:rsidR="00B33398" w:rsidRPr="008E2E94">
        <w:rPr>
          <w:rFonts w:eastAsia="Calibri" w:cs="Arial"/>
          <w:strike/>
          <w:color w:val="000000"/>
          <w:highlight w:val="yellow"/>
        </w:rPr>
        <w:t>thématique</w:t>
      </w:r>
      <w:r w:rsidR="00B33398" w:rsidRPr="008E2E94">
        <w:rPr>
          <w:rFonts w:eastAsia="Calibri" w:cs="Arial"/>
          <w:strike/>
          <w:color w:val="000000"/>
        </w:rPr>
        <w:t xml:space="preserve"> </w:t>
      </w:r>
      <w:r w:rsidR="00B33398" w:rsidRPr="00AA3E55">
        <w:rPr>
          <w:rFonts w:eastAsia="Calibri" w:cs="Arial"/>
          <w:color w:val="000000"/>
        </w:rPr>
        <w:t xml:space="preserve">de la revue « Les Politiques Sociales » se veut une occasion </w:t>
      </w:r>
      <w:r w:rsidR="00722CBE" w:rsidRPr="00AA3E55">
        <w:rPr>
          <w:rFonts w:eastAsia="Calibri" w:cs="Arial"/>
          <w:color w:val="000000"/>
        </w:rPr>
        <w:t>unique de donner</w:t>
      </w:r>
      <w:r w:rsidR="00AA3E55">
        <w:rPr>
          <w:rFonts w:eastAsia="Calibri" w:cs="Arial"/>
          <w:color w:val="000000"/>
        </w:rPr>
        <w:t xml:space="preserve"> un aperçu accessible </w:t>
      </w:r>
      <w:r w:rsidR="00B33398" w:rsidRPr="00AA3E55">
        <w:rPr>
          <w:rFonts w:eastAsia="Calibri" w:cs="Arial"/>
          <w:color w:val="000000"/>
        </w:rPr>
        <w:t xml:space="preserve">de cette vaste et importante </w:t>
      </w:r>
      <w:r w:rsidR="00722CBE" w:rsidRPr="00AA3E55">
        <w:rPr>
          <w:rFonts w:eastAsia="Calibri" w:cs="Arial"/>
          <w:color w:val="000000"/>
        </w:rPr>
        <w:t>recherche à un public intéressé et concerné</w:t>
      </w:r>
      <w:r>
        <w:rPr>
          <w:rFonts w:eastAsia="Calibri" w:cs="Arial"/>
          <w:color w:val="000000"/>
        </w:rPr>
        <w:t>,</w:t>
      </w:r>
      <w:r w:rsidR="00722CBE" w:rsidRPr="00AA3E55">
        <w:rPr>
          <w:rFonts w:eastAsia="Calibri" w:cs="Arial"/>
          <w:color w:val="000000"/>
        </w:rPr>
        <w:t xml:space="preserve"> pour qui l’anglais n’est pas la tasse de thé. Par</w:t>
      </w:r>
      <w:r w:rsidR="00B63E6A" w:rsidRPr="00AA3E55">
        <w:rPr>
          <w:rFonts w:eastAsia="Calibri" w:cs="Arial"/>
          <w:color w:val="000000"/>
        </w:rPr>
        <w:t xml:space="preserve"> la compréhension </w:t>
      </w:r>
      <w:r w:rsidR="00381956" w:rsidRPr="00AA3E55">
        <w:rPr>
          <w:rFonts w:eastAsia="Calibri" w:cs="Arial"/>
          <w:color w:val="000000"/>
        </w:rPr>
        <w:t>des facteurs qu</w:t>
      </w:r>
      <w:r w:rsidR="00AE2102" w:rsidRPr="00AA3E55">
        <w:rPr>
          <w:rFonts w:eastAsia="Calibri" w:cs="Arial"/>
          <w:color w:val="000000"/>
        </w:rPr>
        <w:t xml:space="preserve">i </w:t>
      </w:r>
      <w:r w:rsidR="00722CBE" w:rsidRPr="00AA3E55">
        <w:rPr>
          <w:rFonts w:eastAsia="Calibri" w:cs="Arial"/>
          <w:color w:val="000000"/>
        </w:rPr>
        <w:t>influencent la participation</w:t>
      </w:r>
      <w:r w:rsidR="00B33398" w:rsidRPr="00AA3E55">
        <w:rPr>
          <w:rFonts w:eastAsia="Calibri" w:cs="Arial"/>
          <w:color w:val="000000"/>
        </w:rPr>
        <w:t xml:space="preserve"> des jeunes</w:t>
      </w:r>
      <w:r>
        <w:rPr>
          <w:rFonts w:eastAsia="Calibri" w:cs="Arial"/>
          <w:color w:val="000000"/>
        </w:rPr>
        <w:t>,</w:t>
      </w:r>
      <w:r w:rsidR="00722CBE" w:rsidRPr="00AA3E55">
        <w:rPr>
          <w:rFonts w:eastAsia="Calibri" w:cs="Arial"/>
          <w:color w:val="000000"/>
        </w:rPr>
        <w:t xml:space="preserve"> nous voudrions partager </w:t>
      </w:r>
      <w:r w:rsidR="00381956" w:rsidRPr="00AA3E55">
        <w:rPr>
          <w:rFonts w:eastAsia="Calibri" w:cs="Arial"/>
          <w:color w:val="000000"/>
        </w:rPr>
        <w:t xml:space="preserve">un ensemble de recommandations détaillées </w:t>
      </w:r>
      <w:r w:rsidR="00637164" w:rsidRPr="00AA3E55">
        <w:rPr>
          <w:rFonts w:eastAsia="Calibri" w:cs="Arial"/>
          <w:color w:val="000000"/>
        </w:rPr>
        <w:t xml:space="preserve">dont les acteurs </w:t>
      </w:r>
      <w:r w:rsidR="00B63E6A" w:rsidRPr="00AA3E55">
        <w:rPr>
          <w:rFonts w:eastAsia="Calibri" w:cs="Arial"/>
          <w:color w:val="000000"/>
        </w:rPr>
        <w:t>politiques</w:t>
      </w:r>
      <w:r>
        <w:rPr>
          <w:rFonts w:eastAsia="Calibri" w:cs="Arial"/>
          <w:color w:val="000000"/>
        </w:rPr>
        <w:t xml:space="preserve"> de nos pays </w:t>
      </w:r>
      <w:r w:rsidR="00637164" w:rsidRPr="00AA3E55">
        <w:rPr>
          <w:rFonts w:eastAsia="Calibri" w:cs="Arial"/>
          <w:color w:val="000000"/>
        </w:rPr>
        <w:t>ou régions francophones pourraient tirer parti. Nous osons espérer qu’ils y trouvero</w:t>
      </w:r>
      <w:r>
        <w:rPr>
          <w:rFonts w:eastAsia="Calibri" w:cs="Arial"/>
          <w:color w:val="000000"/>
        </w:rPr>
        <w:t xml:space="preserve">nt la motivation et les moyens </w:t>
      </w:r>
      <w:r w:rsidR="00637164" w:rsidRPr="00AA3E55">
        <w:rPr>
          <w:rFonts w:eastAsia="Calibri" w:cs="Arial"/>
          <w:color w:val="000000"/>
        </w:rPr>
        <w:t xml:space="preserve">pratiques </w:t>
      </w:r>
      <w:r w:rsidR="00B63E6A" w:rsidRPr="00AA3E55">
        <w:rPr>
          <w:rFonts w:eastAsia="Calibri" w:cs="Arial"/>
          <w:color w:val="000000"/>
        </w:rPr>
        <w:t xml:space="preserve">susceptibles d’améliorer </w:t>
      </w:r>
      <w:r w:rsidR="00381956" w:rsidRPr="00AA3E55">
        <w:rPr>
          <w:rFonts w:eastAsia="Calibri" w:cs="Arial"/>
          <w:color w:val="000000"/>
        </w:rPr>
        <w:t>les niveaux de participation politiq</w:t>
      </w:r>
      <w:r w:rsidR="00B63E6A" w:rsidRPr="00AA3E55">
        <w:rPr>
          <w:rFonts w:eastAsia="Calibri" w:cs="Arial"/>
          <w:color w:val="000000"/>
        </w:rPr>
        <w:t>ue et civique</w:t>
      </w:r>
      <w:r w:rsidR="00637164" w:rsidRPr="00AA3E55">
        <w:rPr>
          <w:rFonts w:eastAsia="Calibri" w:cs="Arial"/>
          <w:color w:val="000000"/>
        </w:rPr>
        <w:t xml:space="preserve"> des jeunes</w:t>
      </w:r>
      <w:r w:rsidR="0035770D" w:rsidRPr="00AA3E55">
        <w:rPr>
          <w:rFonts w:eastAsia="Calibri" w:cs="Arial"/>
          <w:color w:val="000000"/>
        </w:rPr>
        <w:t>,</w:t>
      </w:r>
      <w:r w:rsidR="00637164" w:rsidRPr="00AA3E55">
        <w:rPr>
          <w:rFonts w:eastAsia="Calibri" w:cs="Arial"/>
          <w:color w:val="000000"/>
        </w:rPr>
        <w:t xml:space="preserve"> tant dans la population majoritaire que dans les minorités.</w:t>
      </w:r>
      <w:r w:rsidR="00B63E6A" w:rsidRPr="00AA3E55">
        <w:rPr>
          <w:rFonts w:eastAsia="Calibri" w:cs="Arial"/>
          <w:color w:val="000000"/>
        </w:rPr>
        <w:t xml:space="preserve"> </w:t>
      </w:r>
    </w:p>
    <w:p w:rsidR="008E2E94" w:rsidRPr="00AA3E55" w:rsidRDefault="008E2E94" w:rsidP="003248A2">
      <w:pPr>
        <w:spacing w:after="0" w:line="240" w:lineRule="auto"/>
        <w:rPr>
          <w:rFonts w:eastAsia="Calibri" w:cs="Arial"/>
          <w:color w:val="000000"/>
        </w:rPr>
      </w:pPr>
    </w:p>
    <w:p w:rsidR="009636C0" w:rsidRDefault="008E2E94" w:rsidP="003248A2">
      <w:pPr>
        <w:spacing w:after="0" w:line="240" w:lineRule="auto"/>
        <w:jc w:val="both"/>
        <w:rPr>
          <w:lang w:val="fr-BE"/>
        </w:rPr>
      </w:pPr>
      <w:r>
        <w:rPr>
          <w:lang w:val="fr-BE"/>
        </w:rPr>
        <w:t xml:space="preserve"> </w:t>
      </w:r>
      <w:r w:rsidR="002607CF" w:rsidRPr="00AA3E55">
        <w:rPr>
          <w:lang w:val="fr-BE"/>
        </w:rPr>
        <w:t>Sans vouloir transformer cette introduction en conclusion</w:t>
      </w:r>
      <w:r>
        <w:rPr>
          <w:lang w:val="fr-BE"/>
        </w:rPr>
        <w:t xml:space="preserve"> </w:t>
      </w:r>
      <w:r w:rsidRPr="008E2E94">
        <w:rPr>
          <w:highlight w:val="yellow"/>
          <w:lang w:val="fr-BE"/>
        </w:rPr>
        <w:t>(</w:t>
      </w:r>
      <w:r w:rsidR="002607CF" w:rsidRPr="008E2E94">
        <w:rPr>
          <w:highlight w:val="yellow"/>
          <w:lang w:val="fr-BE"/>
        </w:rPr>
        <w:t>c</w:t>
      </w:r>
      <w:r w:rsidR="002607CF" w:rsidRPr="00AA3E55">
        <w:rPr>
          <w:lang w:val="fr-BE"/>
        </w:rPr>
        <w:t>haque article va apporter des éléments d’explicit</w:t>
      </w:r>
      <w:r>
        <w:rPr>
          <w:lang w:val="fr-BE"/>
        </w:rPr>
        <w:t>ation et des exemples détaillés</w:t>
      </w:r>
      <w:r w:rsidRPr="008E2E94">
        <w:rPr>
          <w:highlight w:val="yellow"/>
          <w:lang w:val="fr-BE"/>
        </w:rPr>
        <w:t>)</w:t>
      </w:r>
      <w:r w:rsidR="002D3C00">
        <w:rPr>
          <w:lang w:val="fr-BE"/>
        </w:rPr>
        <w:t>,</w:t>
      </w:r>
      <w:r w:rsidR="002607CF" w:rsidRPr="00AA3E55">
        <w:rPr>
          <w:lang w:val="fr-BE"/>
        </w:rPr>
        <w:t xml:space="preserve"> parmi les résultats les plus intéressants de cette énorme recherche</w:t>
      </w:r>
      <w:r w:rsidR="00B33398" w:rsidRPr="00AA3E55">
        <w:rPr>
          <w:lang w:val="fr-BE"/>
        </w:rPr>
        <w:t>,</w:t>
      </w:r>
      <w:r w:rsidR="002607CF" w:rsidRPr="00AA3E55">
        <w:rPr>
          <w:lang w:val="fr-BE"/>
        </w:rPr>
        <w:t xml:space="preserve"> on peut déjà dire</w:t>
      </w:r>
      <w:r w:rsidR="002D3C00">
        <w:rPr>
          <w:lang w:val="fr-BE"/>
        </w:rPr>
        <w:t>,</w:t>
      </w:r>
      <w:r w:rsidR="002607CF" w:rsidRPr="00AA3E55">
        <w:rPr>
          <w:lang w:val="fr-BE"/>
        </w:rPr>
        <w:t xml:space="preserve"> que</w:t>
      </w:r>
      <w:r w:rsidR="00504B73" w:rsidRPr="00AA3E55">
        <w:rPr>
          <w:lang w:val="fr-BE"/>
        </w:rPr>
        <w:t xml:space="preserve"> chez les jeunes, des formes non-conventionnelles de participation  tendent à remplacer les formes démocratiques classiques que sont les votes lors des élections. Même si</w:t>
      </w:r>
      <w:r w:rsidR="00044066" w:rsidRPr="00AA3E55">
        <w:rPr>
          <w:lang w:val="fr-BE"/>
        </w:rPr>
        <w:t xml:space="preserve"> un désengagement </w:t>
      </w:r>
      <w:r w:rsidR="00504B73" w:rsidRPr="00AA3E55">
        <w:rPr>
          <w:lang w:val="fr-BE"/>
        </w:rPr>
        <w:t xml:space="preserve">au </w:t>
      </w:r>
      <w:r w:rsidR="002D3C00">
        <w:rPr>
          <w:lang w:val="fr-BE"/>
        </w:rPr>
        <w:t xml:space="preserve">niveau de l’intention de voter </w:t>
      </w:r>
      <w:r w:rsidR="00504B73" w:rsidRPr="00AA3E55">
        <w:rPr>
          <w:lang w:val="fr-BE"/>
        </w:rPr>
        <w:t>et une large méfiance dans les institutions politiques</w:t>
      </w:r>
      <w:r w:rsidR="00044066" w:rsidRPr="00AA3E55">
        <w:rPr>
          <w:lang w:val="fr-BE"/>
        </w:rPr>
        <w:t xml:space="preserve"> </w:t>
      </w:r>
      <w:r w:rsidR="00504B73" w:rsidRPr="00AA3E55">
        <w:rPr>
          <w:lang w:val="fr-BE"/>
        </w:rPr>
        <w:t>se confirme</w:t>
      </w:r>
      <w:r w:rsidR="00B33398" w:rsidRPr="00AA3E55">
        <w:rPr>
          <w:lang w:val="fr-BE"/>
        </w:rPr>
        <w:t>nt</w:t>
      </w:r>
      <w:r w:rsidR="00504B73" w:rsidRPr="00AA3E55">
        <w:rPr>
          <w:lang w:val="fr-BE"/>
        </w:rPr>
        <w:t xml:space="preserve"> </w:t>
      </w:r>
      <w:r w:rsidR="00044066" w:rsidRPr="00AA3E55">
        <w:rPr>
          <w:lang w:val="fr-BE"/>
        </w:rPr>
        <w:t>dans bea</w:t>
      </w:r>
      <w:r w:rsidR="002D3C00">
        <w:rPr>
          <w:lang w:val="fr-BE"/>
        </w:rPr>
        <w:t xml:space="preserve">ucoup de pays, </w:t>
      </w:r>
      <w:r w:rsidR="00044066" w:rsidRPr="00AA3E55">
        <w:rPr>
          <w:lang w:val="fr-BE"/>
        </w:rPr>
        <w:t xml:space="preserve">on observe  </w:t>
      </w:r>
      <w:r w:rsidR="003E0D33" w:rsidRPr="00AA3E55">
        <w:rPr>
          <w:lang w:val="fr-BE"/>
        </w:rPr>
        <w:t xml:space="preserve">un changement </w:t>
      </w:r>
      <w:r w:rsidR="00044066" w:rsidRPr="00AA3E55">
        <w:rPr>
          <w:lang w:val="fr-BE"/>
        </w:rPr>
        <w:t xml:space="preserve"> dans la participation qui se traduit davantage dans d</w:t>
      </w:r>
      <w:r w:rsidR="003E0D33" w:rsidRPr="00AA3E55">
        <w:rPr>
          <w:lang w:val="fr-BE"/>
        </w:rPr>
        <w:t>es formes civiques et alte</w:t>
      </w:r>
      <w:r w:rsidR="00722CBE" w:rsidRPr="00AA3E55">
        <w:rPr>
          <w:lang w:val="fr-BE"/>
        </w:rPr>
        <w:t>rnatives de participation</w:t>
      </w:r>
      <w:r w:rsidR="00044066" w:rsidRPr="00AA3E55">
        <w:rPr>
          <w:lang w:val="fr-BE"/>
        </w:rPr>
        <w:t>. Les</w:t>
      </w:r>
      <w:r w:rsidR="003E0D33" w:rsidRPr="00AA3E55">
        <w:rPr>
          <w:lang w:val="fr-BE"/>
        </w:rPr>
        <w:t xml:space="preserve"> questions qui</w:t>
      </w:r>
      <w:r w:rsidR="002D3C00">
        <w:rPr>
          <w:lang w:val="fr-BE"/>
        </w:rPr>
        <w:t>,</w:t>
      </w:r>
      <w:r w:rsidR="003E0D33" w:rsidRPr="00AA3E55">
        <w:rPr>
          <w:lang w:val="fr-BE"/>
        </w:rPr>
        <w:t xml:space="preserve"> </w:t>
      </w:r>
      <w:r w:rsidR="002D3C00" w:rsidRPr="00AA3E55">
        <w:rPr>
          <w:lang w:val="fr-BE"/>
        </w:rPr>
        <w:t xml:space="preserve">par le passé, </w:t>
      </w:r>
      <w:r w:rsidR="003E0D33" w:rsidRPr="00AA3E55">
        <w:rPr>
          <w:lang w:val="fr-BE"/>
        </w:rPr>
        <w:t xml:space="preserve">pourraient avoir mobilisé des individus </w:t>
      </w:r>
      <w:r w:rsidR="002D3C00">
        <w:rPr>
          <w:lang w:val="fr-BE"/>
        </w:rPr>
        <w:t xml:space="preserve">lors des élections, </w:t>
      </w:r>
      <w:r w:rsidR="003E0D33" w:rsidRPr="00AA3E55">
        <w:rPr>
          <w:lang w:val="fr-BE"/>
        </w:rPr>
        <w:t xml:space="preserve">sont maintenant </w:t>
      </w:r>
      <w:r w:rsidR="00B33398" w:rsidRPr="00AA3E55">
        <w:rPr>
          <w:lang w:val="fr-BE"/>
        </w:rPr>
        <w:t>souvent abordées</w:t>
      </w:r>
      <w:r w:rsidR="003E0D33" w:rsidRPr="00AA3E55">
        <w:rPr>
          <w:lang w:val="fr-BE"/>
        </w:rPr>
        <w:t xml:space="preserve"> par des activités volontaires, communautaires ou caritatives, par l'activisme grand public</w:t>
      </w:r>
      <w:r w:rsidR="00044066" w:rsidRPr="00AA3E55">
        <w:rPr>
          <w:lang w:val="fr-BE"/>
        </w:rPr>
        <w:t>, des manifestations, pétitions ou</w:t>
      </w:r>
      <w:r w:rsidR="003E0D33" w:rsidRPr="00AA3E55">
        <w:rPr>
          <w:lang w:val="fr-BE"/>
        </w:rPr>
        <w:t xml:space="preserve"> protestations</w:t>
      </w:r>
      <w:r w:rsidR="00044066" w:rsidRPr="00AA3E55">
        <w:rPr>
          <w:lang w:val="fr-BE"/>
        </w:rPr>
        <w:t xml:space="preserve"> sous diverses formes.</w:t>
      </w:r>
      <w:r w:rsidR="00CB3464" w:rsidRPr="00AA3E55">
        <w:rPr>
          <w:lang w:val="fr-BE"/>
        </w:rPr>
        <w:t xml:space="preserve"> Ainsi les exemples entendus dans les focus </w:t>
      </w:r>
      <w:commentRangeStart w:id="2"/>
      <w:r w:rsidR="00CB3464" w:rsidRPr="00AA3E55">
        <w:rPr>
          <w:lang w:val="fr-BE"/>
        </w:rPr>
        <w:t>group</w:t>
      </w:r>
      <w:ins w:id="3" w:author="Valued Acer Customer" w:date="2015-09-01T15:47:00Z">
        <w:r w:rsidR="002D2585">
          <w:rPr>
            <w:lang w:val="fr-BE"/>
          </w:rPr>
          <w:t>e</w:t>
        </w:r>
      </w:ins>
      <w:r w:rsidR="00CB3464" w:rsidRPr="00AA3E55">
        <w:rPr>
          <w:lang w:val="fr-BE"/>
        </w:rPr>
        <w:t>s</w:t>
      </w:r>
      <w:commentRangeEnd w:id="2"/>
      <w:r w:rsidR="002D3C00">
        <w:rPr>
          <w:rStyle w:val="Marquedecommentaire"/>
        </w:rPr>
        <w:commentReference w:id="2"/>
      </w:r>
      <w:r w:rsidR="00CB3464" w:rsidRPr="00AA3E55">
        <w:rPr>
          <w:lang w:val="fr-BE"/>
        </w:rPr>
        <w:t xml:space="preserve"> de tous les pays sont légion</w:t>
      </w:r>
      <w:r w:rsidR="00CB3464" w:rsidRPr="000154FD">
        <w:rPr>
          <w:lang w:val="fr-BE"/>
        </w:rPr>
        <w:t xml:space="preserve"> </w:t>
      </w:r>
      <w:r w:rsidR="00CB3464" w:rsidRPr="00AA3E55">
        <w:rPr>
          <w:lang w:val="fr-BE"/>
        </w:rPr>
        <w:t>et sont confirmés par les statistiques issues des enq</w:t>
      </w:r>
      <w:r w:rsidR="009636C0" w:rsidRPr="00AA3E55">
        <w:rPr>
          <w:lang w:val="fr-BE"/>
        </w:rPr>
        <w:t>uê</w:t>
      </w:r>
      <w:r w:rsidR="00CB3464" w:rsidRPr="00AA3E55">
        <w:rPr>
          <w:lang w:val="fr-BE"/>
        </w:rPr>
        <w:t>tes à large échelle :</w:t>
      </w:r>
    </w:p>
    <w:p w:rsidR="002D3C00" w:rsidRPr="00AA3E55" w:rsidRDefault="002D3C00" w:rsidP="003248A2">
      <w:pPr>
        <w:spacing w:after="0" w:line="240" w:lineRule="auto"/>
        <w:jc w:val="both"/>
        <w:rPr>
          <w:lang w:val="fr-BE"/>
        </w:rPr>
      </w:pPr>
    </w:p>
    <w:p w:rsidR="00CB3464" w:rsidRPr="00AA3E55" w:rsidRDefault="002D3C00" w:rsidP="003248A2">
      <w:pPr>
        <w:spacing w:after="0" w:line="240" w:lineRule="auto"/>
        <w:jc w:val="both"/>
        <w:rPr>
          <w:i/>
          <w:color w:val="31849B"/>
          <w:lang w:val="fr-BE"/>
        </w:rPr>
      </w:pPr>
      <w:r>
        <w:rPr>
          <w:i/>
          <w:color w:val="31849B"/>
          <w:lang w:val="fr-BE"/>
        </w:rPr>
        <w:t xml:space="preserve">  </w:t>
      </w:r>
      <w:r w:rsidR="00CB3464" w:rsidRPr="00AA3E55">
        <w:rPr>
          <w:i/>
          <w:color w:val="31849B"/>
          <w:lang w:val="fr-BE"/>
        </w:rPr>
        <w:t>Elle a dit : « Ouais faut aller avertir la</w:t>
      </w:r>
      <w:r w:rsidR="009636C0" w:rsidRPr="00AA3E55">
        <w:rPr>
          <w:i/>
          <w:color w:val="31849B"/>
          <w:lang w:val="fr-BE"/>
        </w:rPr>
        <w:t xml:space="preserve"> direction, etc. ». Et en plus </w:t>
      </w:r>
      <w:r w:rsidR="00CB3464" w:rsidRPr="00AA3E55">
        <w:rPr>
          <w:i/>
          <w:color w:val="31849B"/>
          <w:lang w:val="fr-BE"/>
        </w:rPr>
        <w:t>c’est pas légal pour des élèves de faire grève, sinon c’est comme s’ils étaient pas aux cours, ils étaient absents aux cours et ils devaient être sanctionnés. Enfin on a quand même dit au directeur et il s’en foutait un peu, il a dit « Ouais si vous faites grève, vous allez voir et tout, vous aurez des trucs ou quoi… ». Puis j’ai deux t</w:t>
      </w:r>
      <w:r w:rsidR="00B33398" w:rsidRPr="00AA3E55">
        <w:rPr>
          <w:i/>
          <w:color w:val="31849B"/>
          <w:lang w:val="fr-BE"/>
        </w:rPr>
        <w:t>rois copains ils ont fait tourner</w:t>
      </w:r>
      <w:r w:rsidR="00CB3464" w:rsidRPr="00AA3E55">
        <w:rPr>
          <w:i/>
          <w:color w:val="31849B"/>
          <w:lang w:val="fr-BE"/>
        </w:rPr>
        <w:t xml:space="preserve"> par des messages et tout. Ça a été loin ! Et le lendemain, on était quasi toute l’école à faire grève ! </w:t>
      </w:r>
    </w:p>
    <w:p w:rsidR="009636C0" w:rsidRPr="00AA3E55" w:rsidRDefault="00CB3464" w:rsidP="003248A2">
      <w:pPr>
        <w:spacing w:after="0" w:line="240" w:lineRule="auto"/>
        <w:jc w:val="both"/>
        <w:rPr>
          <w:i/>
          <w:color w:val="31849B"/>
          <w:lang w:val="fr-BE"/>
        </w:rPr>
      </w:pPr>
      <w:r w:rsidRPr="00AA3E55">
        <w:rPr>
          <w:i/>
          <w:color w:val="31849B"/>
          <w:lang w:val="fr-BE"/>
        </w:rPr>
        <w:t>Animateur : Et ça a fonctionné ? X : Oui ça a fonct</w:t>
      </w:r>
      <w:r w:rsidR="002D3C00">
        <w:rPr>
          <w:i/>
          <w:color w:val="31849B"/>
          <w:lang w:val="fr-BE"/>
        </w:rPr>
        <w:t>ionné</w:t>
      </w:r>
      <w:r w:rsidR="009636C0" w:rsidRPr="00AA3E55">
        <w:rPr>
          <w:i/>
          <w:color w:val="31849B"/>
          <w:lang w:val="fr-BE"/>
        </w:rPr>
        <w:t xml:space="preserve">… </w:t>
      </w:r>
      <w:r w:rsidRPr="00AA3E55">
        <w:rPr>
          <w:i/>
          <w:color w:val="31849B"/>
          <w:lang w:val="fr-BE"/>
        </w:rPr>
        <w:t xml:space="preserve"> je ne m’attendais pas à ça !</w:t>
      </w:r>
    </w:p>
    <w:p w:rsidR="009636C0" w:rsidRDefault="00CB3464" w:rsidP="003248A2">
      <w:pPr>
        <w:spacing w:after="0" w:line="240" w:lineRule="auto"/>
        <w:jc w:val="both"/>
        <w:rPr>
          <w:i/>
          <w:color w:val="31849B"/>
          <w:lang w:val="fr-BE"/>
        </w:rPr>
      </w:pPr>
      <w:r w:rsidRPr="00AA3E55">
        <w:rPr>
          <w:i/>
          <w:color w:val="31849B"/>
          <w:lang w:val="fr-BE"/>
        </w:rPr>
        <w:t>Animateur : Et est-ce que vous avez eu ce que vous vouliez ?</w:t>
      </w:r>
      <w:r w:rsidR="002D3C00">
        <w:rPr>
          <w:i/>
          <w:color w:val="31849B"/>
          <w:lang w:val="fr-BE"/>
        </w:rPr>
        <w:t xml:space="preserve">  </w:t>
      </w:r>
      <w:r w:rsidRPr="00AA3E55">
        <w:rPr>
          <w:i/>
          <w:color w:val="31849B"/>
          <w:lang w:val="fr-BE"/>
        </w:rPr>
        <w:t>X : Ouais, on a quand même réussi à avoir, même si c’était pas légal, on a réussi à avoir ce qu’on voulait !”</w:t>
      </w:r>
    </w:p>
    <w:p w:rsidR="002D3C00" w:rsidRPr="00AA3E55" w:rsidRDefault="002D3C00" w:rsidP="003248A2">
      <w:pPr>
        <w:spacing w:after="0" w:line="240" w:lineRule="auto"/>
        <w:jc w:val="both"/>
        <w:rPr>
          <w:i/>
          <w:color w:val="31849B"/>
          <w:lang w:val="fr-BE"/>
        </w:rPr>
      </w:pPr>
    </w:p>
    <w:p w:rsidR="009636C0" w:rsidRDefault="002D3C00" w:rsidP="003248A2">
      <w:pPr>
        <w:spacing w:after="0" w:line="240" w:lineRule="auto"/>
        <w:rPr>
          <w:lang w:val="fr-BE"/>
        </w:rPr>
      </w:pPr>
      <w:r>
        <w:rPr>
          <w:lang w:val="fr-BE"/>
        </w:rPr>
        <w:t xml:space="preserve">  </w:t>
      </w:r>
      <w:r w:rsidR="009636C0" w:rsidRPr="00AA3E55">
        <w:rPr>
          <w:lang w:val="fr-BE"/>
        </w:rPr>
        <w:t>Cet extrait illustre à la fois le recours à des formes alternatives de participation</w:t>
      </w:r>
      <w:r>
        <w:rPr>
          <w:lang w:val="fr-BE"/>
        </w:rPr>
        <w:t>,</w:t>
      </w:r>
      <w:r w:rsidR="009636C0" w:rsidRPr="00AA3E55">
        <w:rPr>
          <w:lang w:val="fr-BE"/>
        </w:rPr>
        <w:t xml:space="preserve"> et toute l’importance du sentiment d’une efficacité potentielle de l’action, sujets qui seront traités dans plusieurs articles de ce numéro. </w:t>
      </w:r>
    </w:p>
    <w:p w:rsidR="002D3C00" w:rsidRPr="00AA3E55" w:rsidRDefault="002D3C00" w:rsidP="003248A2">
      <w:pPr>
        <w:spacing w:after="0" w:line="240" w:lineRule="auto"/>
        <w:rPr>
          <w:lang w:val="fr-BE"/>
        </w:rPr>
      </w:pPr>
    </w:p>
    <w:p w:rsidR="00AE2102" w:rsidRDefault="002D3C00" w:rsidP="003248A2">
      <w:pPr>
        <w:spacing w:after="0" w:line="240" w:lineRule="auto"/>
        <w:rPr>
          <w:lang w:val="fr-BE"/>
        </w:rPr>
      </w:pPr>
      <w:r>
        <w:rPr>
          <w:lang w:val="fr-BE"/>
        </w:rPr>
        <w:t xml:space="preserve"> </w:t>
      </w:r>
      <w:r w:rsidR="009636C0" w:rsidRPr="00AA3E55">
        <w:rPr>
          <w:lang w:val="fr-BE"/>
        </w:rPr>
        <w:t>C</w:t>
      </w:r>
      <w:r w:rsidR="00044066" w:rsidRPr="00AA3E55">
        <w:rPr>
          <w:lang w:val="fr-BE"/>
        </w:rPr>
        <w:t xml:space="preserve">ertains </w:t>
      </w:r>
      <w:r w:rsidR="009636C0" w:rsidRPr="00AA3E55">
        <w:rPr>
          <w:lang w:val="fr-BE"/>
        </w:rPr>
        <w:t xml:space="preserve"> jeunes </w:t>
      </w:r>
      <w:r w:rsidR="00044066" w:rsidRPr="00AA3E55">
        <w:rPr>
          <w:lang w:val="fr-BE"/>
        </w:rPr>
        <w:t>considèrent même que ne pas voter est une réelle expression d’une opinion.</w:t>
      </w:r>
      <w:r w:rsidR="00504B73" w:rsidRPr="00AA3E55">
        <w:rPr>
          <w:lang w:val="fr-BE"/>
        </w:rPr>
        <w:t xml:space="preserve"> Ce constat porte en lui des espoirs</w:t>
      </w:r>
      <w:r>
        <w:rPr>
          <w:lang w:val="fr-BE"/>
        </w:rPr>
        <w:t>,</w:t>
      </w:r>
      <w:r w:rsidR="00504B73" w:rsidRPr="00AA3E55">
        <w:rPr>
          <w:lang w:val="fr-BE"/>
        </w:rPr>
        <w:t xml:space="preserve"> mais n’en est pas moins préoccupant et doit certainement interpeller tous les acteurs de la vie politique dans tous les pays y compris ceux </w:t>
      </w:r>
      <w:r w:rsidR="00AA3656" w:rsidRPr="00AA3E55">
        <w:rPr>
          <w:lang w:val="fr-BE"/>
        </w:rPr>
        <w:t xml:space="preserve">de la francophonie </w:t>
      </w:r>
      <w:r>
        <w:rPr>
          <w:lang w:val="fr-BE"/>
        </w:rPr>
        <w:t xml:space="preserve">qui comme </w:t>
      </w:r>
      <w:r w:rsidR="00504B73" w:rsidRPr="00AA3E55">
        <w:rPr>
          <w:lang w:val="fr-BE"/>
        </w:rPr>
        <w:t>la Fr</w:t>
      </w:r>
      <w:r w:rsidR="00AA3656" w:rsidRPr="00AA3E55">
        <w:rPr>
          <w:lang w:val="fr-BE"/>
        </w:rPr>
        <w:t xml:space="preserve">ance, la Suisse ou le </w:t>
      </w:r>
      <w:r>
        <w:rPr>
          <w:lang w:val="fr-BE"/>
        </w:rPr>
        <w:t>Canada,</w:t>
      </w:r>
      <w:r w:rsidR="00504B73" w:rsidRPr="00AA3E55">
        <w:rPr>
          <w:lang w:val="fr-BE"/>
        </w:rPr>
        <w:t xml:space="preserve"> n’étaient pas </w:t>
      </w:r>
      <w:r w:rsidR="00722CBE" w:rsidRPr="00AA3E55">
        <w:rPr>
          <w:lang w:val="fr-BE"/>
        </w:rPr>
        <w:t>partie prenante du projet de recherche</w:t>
      </w:r>
      <w:r>
        <w:rPr>
          <w:lang w:val="fr-BE"/>
        </w:rPr>
        <w:t>,</w:t>
      </w:r>
      <w:r w:rsidR="00722CBE" w:rsidRPr="00AA3E55">
        <w:rPr>
          <w:lang w:val="fr-BE"/>
        </w:rPr>
        <w:t xml:space="preserve"> mais pour lesquels il n’y a aucune raison de penser que les résultats obtenus ne leur soient pas applicables.</w:t>
      </w:r>
    </w:p>
    <w:p w:rsidR="002D3C00" w:rsidRPr="00AA3E55" w:rsidRDefault="002D3C00" w:rsidP="003248A2">
      <w:pPr>
        <w:spacing w:after="0" w:line="240" w:lineRule="auto"/>
        <w:rPr>
          <w:lang w:val="fr-BE"/>
        </w:rPr>
      </w:pPr>
    </w:p>
    <w:p w:rsidR="0035770D" w:rsidRDefault="002D3C00" w:rsidP="003248A2">
      <w:pPr>
        <w:spacing w:after="0" w:line="240" w:lineRule="auto"/>
        <w:rPr>
          <w:lang w:val="fr-BE"/>
        </w:rPr>
      </w:pPr>
      <w:r>
        <w:rPr>
          <w:lang w:val="fr-BE"/>
        </w:rPr>
        <w:lastRenderedPageBreak/>
        <w:t xml:space="preserve"> </w:t>
      </w:r>
      <w:r w:rsidR="00F96055" w:rsidRPr="00AA3E55">
        <w:rPr>
          <w:lang w:val="fr-BE"/>
        </w:rPr>
        <w:t>Dans les différents pays</w:t>
      </w:r>
      <w:r w:rsidR="00B33398" w:rsidRPr="00AA3E55">
        <w:rPr>
          <w:lang w:val="fr-BE"/>
        </w:rPr>
        <w:t>,</w:t>
      </w:r>
      <w:r>
        <w:rPr>
          <w:lang w:val="fr-BE"/>
        </w:rPr>
        <w:t xml:space="preserve"> nous avons examiné</w:t>
      </w:r>
      <w:r w:rsidR="00F96055" w:rsidRPr="00AA3E55">
        <w:rPr>
          <w:lang w:val="fr-BE"/>
        </w:rPr>
        <w:t xml:space="preserve"> divers</w:t>
      </w:r>
      <w:r w:rsidR="001376D2" w:rsidRPr="00AA3E55">
        <w:rPr>
          <w:lang w:val="fr-BE"/>
        </w:rPr>
        <w:t xml:space="preserve"> modèles </w:t>
      </w:r>
      <w:r w:rsidR="00F96055" w:rsidRPr="00AA3E55">
        <w:rPr>
          <w:lang w:val="fr-BE"/>
        </w:rPr>
        <w:t xml:space="preserve">explicatifs </w:t>
      </w:r>
      <w:r w:rsidR="001376D2" w:rsidRPr="00AA3E55">
        <w:rPr>
          <w:lang w:val="fr-BE"/>
        </w:rPr>
        <w:t>de</w:t>
      </w:r>
      <w:r w:rsidR="0035770D" w:rsidRPr="00AA3E55">
        <w:rPr>
          <w:lang w:val="fr-BE"/>
        </w:rPr>
        <w:t xml:space="preserve"> </w:t>
      </w:r>
      <w:r w:rsidR="00F96055" w:rsidRPr="00AA3E55">
        <w:rPr>
          <w:lang w:val="fr-BE"/>
        </w:rPr>
        <w:t>la</w:t>
      </w:r>
      <w:r w:rsidR="001376D2" w:rsidRPr="00AA3E55">
        <w:rPr>
          <w:lang w:val="fr-BE"/>
        </w:rPr>
        <w:t xml:space="preserve"> participation p</w:t>
      </w:r>
      <w:r w:rsidR="00F96055" w:rsidRPr="00AA3E55">
        <w:rPr>
          <w:lang w:val="fr-BE"/>
        </w:rPr>
        <w:t>olitique et civique en rapport avec un</w:t>
      </w:r>
      <w:r w:rsidR="0035770D" w:rsidRPr="00AA3E55">
        <w:rPr>
          <w:lang w:val="fr-BE"/>
        </w:rPr>
        <w:t>e</w:t>
      </w:r>
      <w:r w:rsidR="001376D2" w:rsidRPr="00AA3E55">
        <w:rPr>
          <w:lang w:val="fr-BE"/>
        </w:rPr>
        <w:t xml:space="preserve"> gamme </w:t>
      </w:r>
      <w:r w:rsidR="00F96055" w:rsidRPr="00AA3E55">
        <w:rPr>
          <w:lang w:val="fr-BE"/>
        </w:rPr>
        <w:t xml:space="preserve">très vaste </w:t>
      </w:r>
      <w:r w:rsidR="001376D2" w:rsidRPr="00AA3E55">
        <w:rPr>
          <w:lang w:val="fr-BE"/>
        </w:rPr>
        <w:t>de facteurs. Ceux-ci incluent le</w:t>
      </w:r>
      <w:r w:rsidR="001376D2" w:rsidRPr="00065764">
        <w:rPr>
          <w:strike/>
          <w:lang w:val="fr-BE"/>
        </w:rPr>
        <w:t xml:space="preserve"> </w:t>
      </w:r>
      <w:r w:rsidR="001376D2" w:rsidRPr="00065764">
        <w:rPr>
          <w:strike/>
          <w:highlight w:val="yellow"/>
          <w:lang w:val="fr-BE"/>
        </w:rPr>
        <w:t>macro</w:t>
      </w:r>
      <w:r w:rsidR="001376D2" w:rsidRPr="00AA3E55">
        <w:rPr>
          <w:lang w:val="fr-BE"/>
        </w:rPr>
        <w:t xml:space="preserve"> niveau </w:t>
      </w:r>
      <w:r w:rsidR="00F96055" w:rsidRPr="00AA3E55">
        <w:rPr>
          <w:lang w:val="fr-BE"/>
        </w:rPr>
        <w:t xml:space="preserve"> macro</w:t>
      </w:r>
      <w:r w:rsidR="0035770D" w:rsidRPr="00AA3E55">
        <w:rPr>
          <w:lang w:val="fr-BE"/>
        </w:rPr>
        <w:t>-</w:t>
      </w:r>
      <w:r w:rsidR="00F96055" w:rsidRPr="00AA3E55">
        <w:rPr>
          <w:lang w:val="fr-BE"/>
        </w:rPr>
        <w:t xml:space="preserve">social </w:t>
      </w:r>
      <w:r w:rsidR="001376D2" w:rsidRPr="00AA3E55">
        <w:rPr>
          <w:lang w:val="fr-BE"/>
        </w:rPr>
        <w:t>des facteurs contextuels (par exemple, la longévité historique de démocratie dans un pays, la structure d'institutions politiques, les règles et la conc</w:t>
      </w:r>
      <w:r w:rsidR="00F96055" w:rsidRPr="00AA3E55">
        <w:rPr>
          <w:lang w:val="fr-BE"/>
        </w:rPr>
        <w:t>eption du système électoral</w:t>
      </w:r>
      <w:r w:rsidR="001376D2" w:rsidRPr="00AA3E55">
        <w:rPr>
          <w:lang w:val="fr-BE"/>
        </w:rPr>
        <w:t>), des facteurs démographiques (par exemple, le genre, l'â</w:t>
      </w:r>
      <w:r w:rsidR="00F96055" w:rsidRPr="00AA3E55">
        <w:rPr>
          <w:lang w:val="fr-BE"/>
        </w:rPr>
        <w:t>ge, l'appartenance ethnique</w:t>
      </w:r>
      <w:r w:rsidR="001376D2" w:rsidRPr="00AA3E55">
        <w:rPr>
          <w:lang w:val="fr-BE"/>
        </w:rPr>
        <w:t>), des facteurs sociaux (par exemple, des caractéristiques familiales, l'éducation, des pratiques de lieu de travail</w:t>
      </w:r>
      <w:r w:rsidR="00F96055" w:rsidRPr="00AA3E55">
        <w:rPr>
          <w:lang w:val="fr-BE"/>
        </w:rPr>
        <w:t>, l'adhésion</w:t>
      </w:r>
      <w:commentRangeStart w:id="4"/>
      <w:r w:rsidR="00F96055" w:rsidRPr="00AA3E55">
        <w:rPr>
          <w:lang w:val="fr-BE"/>
        </w:rPr>
        <w:t xml:space="preserve"> d</w:t>
      </w:r>
      <w:ins w:id="5" w:author="Valued Acer Customer" w:date="2015-09-01T15:48:00Z">
        <w:r w:rsidR="002D2585">
          <w:rPr>
            <w:lang w:val="fr-BE"/>
          </w:rPr>
          <w:t xml:space="preserve">es </w:t>
        </w:r>
      </w:ins>
      <w:del w:id="6" w:author="Valued Acer Customer" w:date="2015-09-01T15:48:00Z">
        <w:r w:rsidR="00F96055" w:rsidRPr="00AA3E55" w:rsidDel="002D2585">
          <w:rPr>
            <w:lang w:val="fr-BE"/>
          </w:rPr>
          <w:delText>'</w:delText>
        </w:r>
      </w:del>
      <w:r w:rsidR="00F96055" w:rsidRPr="00AA3E55">
        <w:rPr>
          <w:lang w:val="fr-BE"/>
        </w:rPr>
        <w:t>associations</w:t>
      </w:r>
      <w:commentRangeEnd w:id="4"/>
      <w:r w:rsidR="00065764">
        <w:rPr>
          <w:rStyle w:val="Marquedecommentaire"/>
        </w:rPr>
        <w:commentReference w:id="4"/>
      </w:r>
      <w:r w:rsidR="001376D2" w:rsidRPr="00AA3E55">
        <w:rPr>
          <w:lang w:val="fr-BE"/>
        </w:rPr>
        <w:t>) et des facteurs psychologiques (par exemple, les niveaux de confiance, des croyances de la bonne citoyenneté, l</w:t>
      </w:r>
      <w:r w:rsidR="00F96055" w:rsidRPr="00AA3E55">
        <w:rPr>
          <w:lang w:val="fr-BE"/>
        </w:rPr>
        <w:t xml:space="preserve">es perceptions d'injustice).  </w:t>
      </w:r>
    </w:p>
    <w:p w:rsidR="00065764" w:rsidRPr="00AA3E55" w:rsidRDefault="00065764" w:rsidP="003248A2">
      <w:pPr>
        <w:spacing w:after="0" w:line="240" w:lineRule="auto"/>
        <w:rPr>
          <w:lang w:val="fr-BE"/>
        </w:rPr>
      </w:pPr>
    </w:p>
    <w:p w:rsidR="001376D2" w:rsidRDefault="00065764" w:rsidP="003248A2">
      <w:pPr>
        <w:spacing w:after="0" w:line="240" w:lineRule="auto"/>
        <w:rPr>
          <w:lang w:val="fr-BE"/>
        </w:rPr>
      </w:pPr>
      <w:r>
        <w:rPr>
          <w:lang w:val="fr-BE"/>
        </w:rPr>
        <w:t xml:space="preserve"> </w:t>
      </w:r>
      <w:r w:rsidR="00F96055" w:rsidRPr="00AA3E55">
        <w:rPr>
          <w:lang w:val="fr-BE"/>
        </w:rPr>
        <w:t xml:space="preserve">Tant le rapport général publié </w:t>
      </w:r>
      <w:r w:rsidR="00BF601D" w:rsidRPr="00AA3E55">
        <w:rPr>
          <w:lang w:val="fr-BE"/>
        </w:rPr>
        <w:t>par l’UE (PIDOP</w:t>
      </w:r>
      <w:r w:rsidR="00B33398" w:rsidRPr="00AA3E55">
        <w:rPr>
          <w:lang w:val="fr-BE"/>
        </w:rPr>
        <w:t>, F</w:t>
      </w:r>
      <w:r w:rsidR="00BF601D" w:rsidRPr="00AA3E55">
        <w:rPr>
          <w:lang w:val="fr-BE"/>
        </w:rPr>
        <w:t>inal R</w:t>
      </w:r>
      <w:r w:rsidR="00927165" w:rsidRPr="00AA3E55">
        <w:rPr>
          <w:lang w:val="fr-BE"/>
        </w:rPr>
        <w:t>eport)</w:t>
      </w:r>
      <w:r>
        <w:rPr>
          <w:lang w:val="fr-BE"/>
        </w:rPr>
        <w:t xml:space="preserve">, que l’ouvrage collectif </w:t>
      </w:r>
      <w:r w:rsidR="00927165" w:rsidRPr="00AA3E55">
        <w:rPr>
          <w:lang w:val="fr-BE"/>
        </w:rPr>
        <w:t>de</w:t>
      </w:r>
      <w:r w:rsidR="00BF601D" w:rsidRPr="00AA3E55">
        <w:rPr>
          <w:lang w:val="fr-BE"/>
        </w:rPr>
        <w:t xml:space="preserve"> Barret</w:t>
      </w:r>
      <w:r w:rsidR="0035770D" w:rsidRPr="00AA3E55">
        <w:rPr>
          <w:lang w:val="fr-BE"/>
        </w:rPr>
        <w:t>t</w:t>
      </w:r>
      <w:r>
        <w:rPr>
          <w:lang w:val="fr-BE"/>
        </w:rPr>
        <w:t xml:space="preserve"> et Zani, mentionné </w:t>
      </w:r>
      <w:r w:rsidR="00927165" w:rsidRPr="00AA3E55">
        <w:rPr>
          <w:lang w:val="fr-BE"/>
        </w:rPr>
        <w:t xml:space="preserve">ci-dessus, </w:t>
      </w:r>
      <w:r w:rsidR="00BF601D" w:rsidRPr="00AA3E55">
        <w:rPr>
          <w:lang w:val="fr-BE"/>
        </w:rPr>
        <w:t>ou les rapports de chaque équipe de recherche</w:t>
      </w:r>
      <w:r w:rsidR="00F72D98">
        <w:rPr>
          <w:lang w:val="fr-BE"/>
        </w:rPr>
        <w:t>,</w:t>
      </w:r>
      <w:r w:rsidR="00BF601D" w:rsidRPr="00AA3E55">
        <w:rPr>
          <w:lang w:val="fr-BE"/>
        </w:rPr>
        <w:t xml:space="preserve"> détaillent la façon dont ces facteurs </w:t>
      </w:r>
      <w:r w:rsidR="001376D2" w:rsidRPr="00AA3E55">
        <w:rPr>
          <w:lang w:val="fr-BE"/>
        </w:rPr>
        <w:t xml:space="preserve"> macro</w:t>
      </w:r>
      <w:r w:rsidR="00BF601D" w:rsidRPr="00AA3E55">
        <w:rPr>
          <w:lang w:val="fr-BE"/>
        </w:rPr>
        <w:t>-sociaux, démographiques, contextuels, familiaux</w:t>
      </w:r>
      <w:r w:rsidR="001376D2" w:rsidRPr="00AA3E55">
        <w:rPr>
          <w:lang w:val="fr-BE"/>
        </w:rPr>
        <w:t xml:space="preserve"> et psy</w:t>
      </w:r>
      <w:r w:rsidR="00BF601D" w:rsidRPr="00AA3E55">
        <w:rPr>
          <w:lang w:val="fr-BE"/>
        </w:rPr>
        <w:t>chologiques</w:t>
      </w:r>
      <w:r w:rsidR="001376D2" w:rsidRPr="00AA3E55">
        <w:rPr>
          <w:lang w:val="fr-BE"/>
        </w:rPr>
        <w:t xml:space="preserve"> interagissent et impactent sur les dispositions </w:t>
      </w:r>
      <w:r w:rsidR="00BF601D" w:rsidRPr="00AA3E55">
        <w:rPr>
          <w:lang w:val="fr-BE"/>
        </w:rPr>
        <w:t>individuelles des jeunes à participer ou non.</w:t>
      </w:r>
      <w:r w:rsidR="0035770D" w:rsidRPr="00AA3E55">
        <w:rPr>
          <w:lang w:val="fr-BE"/>
        </w:rPr>
        <w:t xml:space="preserve"> </w:t>
      </w:r>
      <w:r w:rsidR="00BF601D" w:rsidRPr="00AA3E55">
        <w:rPr>
          <w:lang w:val="fr-BE"/>
        </w:rPr>
        <w:t>Ces rapports, livres et articles éclairent en détail la participation politique des jeunes, avec une attention particulière pour les filles, l</w:t>
      </w:r>
      <w:r w:rsidR="001376D2" w:rsidRPr="00AA3E55">
        <w:rPr>
          <w:lang w:val="fr-BE"/>
        </w:rPr>
        <w:t xml:space="preserve">es </w:t>
      </w:r>
      <w:r w:rsidR="00BF601D" w:rsidRPr="00AA3E55">
        <w:rPr>
          <w:lang w:val="fr-BE"/>
        </w:rPr>
        <w:t>jeunes de minorités ethniques et issus de l’immigration (</w:t>
      </w:r>
      <w:r w:rsidR="001376D2" w:rsidRPr="00AA3E55">
        <w:rPr>
          <w:lang w:val="fr-BE"/>
        </w:rPr>
        <w:t>qu</w:t>
      </w:r>
      <w:r w:rsidR="00BF601D" w:rsidRPr="00AA3E55">
        <w:rPr>
          <w:lang w:val="fr-BE"/>
        </w:rPr>
        <w:t>atre groupes spécifiques traditionnellement</w:t>
      </w:r>
      <w:r w:rsidR="001376D2" w:rsidRPr="00AA3E55">
        <w:rPr>
          <w:lang w:val="fr-BE"/>
        </w:rPr>
        <w:t xml:space="preserve"> vus comme étant en danger de dégagement politique et civique</w:t>
      </w:r>
      <w:r w:rsidR="00BF601D" w:rsidRPr="00AA3E55">
        <w:rPr>
          <w:lang w:val="fr-BE"/>
        </w:rPr>
        <w:t>) et s’efforcent</w:t>
      </w:r>
      <w:r w:rsidR="002031C8" w:rsidRPr="00AA3E55">
        <w:rPr>
          <w:lang w:val="fr-BE"/>
        </w:rPr>
        <w:t>,</w:t>
      </w:r>
      <w:r w:rsidR="00BF601D" w:rsidRPr="00AA3E55">
        <w:rPr>
          <w:lang w:val="fr-BE"/>
        </w:rPr>
        <w:t xml:space="preserve"> en se basant sur</w:t>
      </w:r>
      <w:r w:rsidR="0035770D" w:rsidRPr="00AA3E55">
        <w:rPr>
          <w:lang w:val="fr-BE"/>
        </w:rPr>
        <w:t xml:space="preserve"> la compréhension des facteurs examinés</w:t>
      </w:r>
      <w:r w:rsidR="002031C8" w:rsidRPr="00AA3E55">
        <w:rPr>
          <w:lang w:val="fr-BE"/>
        </w:rPr>
        <w:t>,</w:t>
      </w:r>
      <w:r w:rsidR="0035770D" w:rsidRPr="00AA3E55">
        <w:rPr>
          <w:lang w:val="fr-BE"/>
        </w:rPr>
        <w:t xml:space="preserve"> de développer</w:t>
      </w:r>
      <w:r w:rsidR="001376D2" w:rsidRPr="00AA3E55">
        <w:rPr>
          <w:lang w:val="fr-BE"/>
        </w:rPr>
        <w:t xml:space="preserve"> un ensemb</w:t>
      </w:r>
      <w:r w:rsidR="0035770D" w:rsidRPr="00AA3E55">
        <w:rPr>
          <w:lang w:val="fr-BE"/>
        </w:rPr>
        <w:t>le de recommandations aux</w:t>
      </w:r>
      <w:r w:rsidR="001376D2" w:rsidRPr="00AA3E55">
        <w:rPr>
          <w:lang w:val="fr-BE"/>
        </w:rPr>
        <w:t xml:space="preserve"> </w:t>
      </w:r>
      <w:r w:rsidR="0035770D" w:rsidRPr="00AA3E55">
        <w:rPr>
          <w:lang w:val="fr-BE"/>
        </w:rPr>
        <w:t xml:space="preserve">acteurs </w:t>
      </w:r>
      <w:r w:rsidR="001376D2" w:rsidRPr="00AA3E55">
        <w:rPr>
          <w:lang w:val="fr-BE"/>
        </w:rPr>
        <w:t>politique</w:t>
      </w:r>
      <w:r w:rsidR="0035770D" w:rsidRPr="00AA3E55">
        <w:rPr>
          <w:lang w:val="fr-BE"/>
        </w:rPr>
        <w:t xml:space="preserve">s </w:t>
      </w:r>
      <w:r w:rsidR="001376D2" w:rsidRPr="00AA3E55">
        <w:rPr>
          <w:lang w:val="fr-BE"/>
        </w:rPr>
        <w:t xml:space="preserve"> </w:t>
      </w:r>
      <w:r w:rsidR="0035770D" w:rsidRPr="00AA3E55">
        <w:rPr>
          <w:lang w:val="fr-BE"/>
        </w:rPr>
        <w:t>pour améliorer</w:t>
      </w:r>
      <w:r w:rsidR="001376D2" w:rsidRPr="00AA3E55">
        <w:rPr>
          <w:lang w:val="fr-BE"/>
        </w:rPr>
        <w:t xml:space="preserve"> les niveaux de participation politique et civique</w:t>
      </w:r>
      <w:r w:rsidR="0035770D" w:rsidRPr="00AA3E55">
        <w:rPr>
          <w:lang w:val="fr-BE"/>
        </w:rPr>
        <w:t xml:space="preserve"> de la jeunesse » en général et de ces groupes minoritaires en particulier. Nous renvoyons le lecteur à ces ouvrage</w:t>
      </w:r>
      <w:r w:rsidR="002031C8" w:rsidRPr="00AA3E55">
        <w:rPr>
          <w:lang w:val="fr-BE"/>
        </w:rPr>
        <w:t>s</w:t>
      </w:r>
      <w:r w:rsidR="00F72D98">
        <w:rPr>
          <w:lang w:val="fr-BE"/>
        </w:rPr>
        <w:t>,</w:t>
      </w:r>
      <w:r w:rsidR="002031C8" w:rsidRPr="00AA3E55">
        <w:rPr>
          <w:lang w:val="fr-BE"/>
        </w:rPr>
        <w:t xml:space="preserve"> car nous nous contenterons da</w:t>
      </w:r>
      <w:r w:rsidR="000154FD">
        <w:rPr>
          <w:lang w:val="fr-BE"/>
        </w:rPr>
        <w:t xml:space="preserve">ns cet </w:t>
      </w:r>
      <w:r w:rsidR="000154FD" w:rsidRPr="000154FD">
        <w:rPr>
          <w:highlight w:val="yellow"/>
          <w:lang w:val="fr-BE"/>
        </w:rPr>
        <w:t>article</w:t>
      </w:r>
      <w:r w:rsidR="0035770D" w:rsidRPr="00AA3E55">
        <w:rPr>
          <w:lang w:val="fr-BE"/>
        </w:rPr>
        <w:t xml:space="preserve"> </w:t>
      </w:r>
      <w:r w:rsidR="0035770D" w:rsidRPr="00F72D98">
        <w:rPr>
          <w:strike/>
          <w:highlight w:val="yellow"/>
          <w:lang w:val="fr-BE"/>
        </w:rPr>
        <w:t>spécial de la Revue Politiques Sociales</w:t>
      </w:r>
      <w:r w:rsidR="0035770D" w:rsidRPr="00AA3E55">
        <w:rPr>
          <w:lang w:val="fr-BE"/>
        </w:rPr>
        <w:t xml:space="preserve"> de donner un échantillon de ces apports au gré des choix des chercheurs des divers pays m’ayant fait l’amitié d’apporter leur contribution.</w:t>
      </w:r>
    </w:p>
    <w:p w:rsidR="00065764" w:rsidRPr="00AA3E55" w:rsidRDefault="00065764" w:rsidP="003248A2">
      <w:pPr>
        <w:spacing w:after="0" w:line="240" w:lineRule="auto"/>
        <w:rPr>
          <w:lang w:val="fr-BE"/>
        </w:rPr>
      </w:pPr>
    </w:p>
    <w:p w:rsidR="005A1207" w:rsidRDefault="00F72D98" w:rsidP="003248A2">
      <w:pPr>
        <w:spacing w:after="0" w:line="240" w:lineRule="auto"/>
        <w:rPr>
          <w:lang w:val="fr-BE"/>
        </w:rPr>
      </w:pPr>
      <w:r>
        <w:rPr>
          <w:lang w:val="fr-BE"/>
        </w:rPr>
        <w:t xml:space="preserve"> </w:t>
      </w:r>
      <w:r w:rsidR="00F96055" w:rsidRPr="00AA3E55">
        <w:rPr>
          <w:lang w:val="fr-BE"/>
        </w:rPr>
        <w:t>Malgré de notables différences entre les contextes des différents pays et des variations quant aux pourcentages des jeunes ayant diverses attitudes et comportement</w:t>
      </w:r>
      <w:r w:rsidR="00D9626D">
        <w:rPr>
          <w:lang w:val="fr-BE"/>
        </w:rPr>
        <w:t>s</w:t>
      </w:r>
      <w:r w:rsidR="00F96055" w:rsidRPr="00AA3E55">
        <w:rPr>
          <w:lang w:val="fr-BE"/>
        </w:rPr>
        <w:t xml:space="preserve"> par rapport à la politique, la rech</w:t>
      </w:r>
      <w:r w:rsidR="0035770D" w:rsidRPr="00AA3E55">
        <w:rPr>
          <w:lang w:val="fr-BE"/>
        </w:rPr>
        <w:t xml:space="preserve">erche PIDOP </w:t>
      </w:r>
      <w:r w:rsidR="00F96055" w:rsidRPr="00AA3E55">
        <w:rPr>
          <w:lang w:val="fr-BE"/>
        </w:rPr>
        <w:t>a mis en évidence des constantes qui valent la peine d’être soigneusement examinées par les responsables politiques.</w:t>
      </w:r>
    </w:p>
    <w:p w:rsidR="00F72D98" w:rsidRPr="00AA3E55" w:rsidRDefault="00F72D98" w:rsidP="003248A2">
      <w:pPr>
        <w:spacing w:after="0" w:line="240" w:lineRule="auto"/>
        <w:rPr>
          <w:lang w:val="fr-BE"/>
        </w:rPr>
      </w:pPr>
    </w:p>
    <w:p w:rsidR="00C354A6" w:rsidRDefault="00D9626D" w:rsidP="00D9626D">
      <w:pPr>
        <w:spacing w:after="0" w:line="240" w:lineRule="auto"/>
        <w:rPr>
          <w:lang w:val="fr-BE"/>
        </w:rPr>
      </w:pPr>
      <w:r>
        <w:rPr>
          <w:lang w:val="fr-BE"/>
        </w:rPr>
        <w:t xml:space="preserve"> </w:t>
      </w:r>
      <w:r w:rsidR="00C354A6" w:rsidRPr="00AA3E55">
        <w:rPr>
          <w:lang w:val="fr-BE"/>
        </w:rPr>
        <w:t>Par exemple</w:t>
      </w:r>
      <w:r w:rsidR="002031C8" w:rsidRPr="00AA3E55">
        <w:rPr>
          <w:lang w:val="fr-BE"/>
        </w:rPr>
        <w:t xml:space="preserve">, le projet de PIDOP a </w:t>
      </w:r>
      <w:r w:rsidR="00C354A6" w:rsidRPr="00AA3E55">
        <w:rPr>
          <w:lang w:val="fr-BE"/>
        </w:rPr>
        <w:t xml:space="preserve">révélé </w:t>
      </w:r>
      <w:r w:rsidRPr="000154FD">
        <w:rPr>
          <w:lang w:val="fr-BE"/>
        </w:rPr>
        <w:t>que</w:t>
      </w:r>
      <w:r>
        <w:rPr>
          <w:lang w:val="fr-BE"/>
        </w:rPr>
        <w:t xml:space="preserve"> </w:t>
      </w:r>
      <w:r w:rsidR="00C354A6" w:rsidRPr="00AA3E55">
        <w:rPr>
          <w:lang w:val="fr-BE"/>
        </w:rPr>
        <w:t>beaucoup d'obstacles gênent la participation civique et politique de femmes. La jeun</w:t>
      </w:r>
      <w:r>
        <w:rPr>
          <w:lang w:val="fr-BE"/>
        </w:rPr>
        <w:t xml:space="preserve">esse féminine perçoit </w:t>
      </w:r>
      <w:r w:rsidR="00C354A6" w:rsidRPr="00AA3E55">
        <w:rPr>
          <w:lang w:val="fr-BE"/>
        </w:rPr>
        <w:t>f</w:t>
      </w:r>
      <w:r>
        <w:rPr>
          <w:lang w:val="fr-BE"/>
        </w:rPr>
        <w:t xml:space="preserve">réquemment qu’elle est victime </w:t>
      </w:r>
      <w:r w:rsidR="00C354A6" w:rsidRPr="00AA3E55">
        <w:rPr>
          <w:lang w:val="fr-BE"/>
        </w:rPr>
        <w:t>des préjugés à l’encontre des femmes et en faveur des hommes</w:t>
      </w:r>
      <w:r>
        <w:rPr>
          <w:lang w:val="fr-BE"/>
        </w:rPr>
        <w:t>,</w:t>
      </w:r>
      <w:r w:rsidR="00C354A6" w:rsidRPr="00AA3E55">
        <w:rPr>
          <w:lang w:val="fr-BE"/>
        </w:rPr>
        <w:t xml:space="preserve"> tant </w:t>
      </w:r>
      <w:r w:rsidRPr="000154FD">
        <w:rPr>
          <w:lang w:val="fr-BE"/>
        </w:rPr>
        <w:t>sur</w:t>
      </w:r>
      <w:r>
        <w:rPr>
          <w:lang w:val="fr-BE"/>
        </w:rPr>
        <w:t xml:space="preserve"> </w:t>
      </w:r>
      <w:r w:rsidR="00C354A6" w:rsidRPr="00AA3E55">
        <w:rPr>
          <w:lang w:val="fr-BE"/>
        </w:rPr>
        <w:t xml:space="preserve">le lieu de travail que dans la sphère politique. De plus, dans quelques pays et parmi quelques groupes ethniques, nous avons constaté que la participation des jeunes femmes était notablement entravée par le besoin d’avoir très tôt un emploi rémunéré, </w:t>
      </w:r>
      <w:r w:rsidRPr="000154FD">
        <w:rPr>
          <w:lang w:val="fr-BE"/>
        </w:rPr>
        <w:t>par</w:t>
      </w:r>
      <w:r>
        <w:rPr>
          <w:lang w:val="fr-BE"/>
        </w:rPr>
        <w:t xml:space="preserve"> </w:t>
      </w:r>
      <w:r w:rsidR="00C354A6" w:rsidRPr="00AA3E55">
        <w:rPr>
          <w:lang w:val="fr-BE"/>
        </w:rPr>
        <w:t xml:space="preserve">un abandon scolaire et/ou </w:t>
      </w:r>
      <w:r w:rsidRPr="000154FD">
        <w:rPr>
          <w:lang w:val="fr-BE"/>
        </w:rPr>
        <w:t>par</w:t>
      </w:r>
      <w:r>
        <w:rPr>
          <w:lang w:val="fr-BE"/>
        </w:rPr>
        <w:t xml:space="preserve"> </w:t>
      </w:r>
      <w:r w:rsidR="00C354A6" w:rsidRPr="00AA3E55">
        <w:rPr>
          <w:lang w:val="fr-BE"/>
        </w:rPr>
        <w:t>un mariage précoce.</w:t>
      </w:r>
    </w:p>
    <w:p w:rsidR="00D9626D" w:rsidRPr="00AA3E55" w:rsidRDefault="00D9626D" w:rsidP="00D9626D">
      <w:pPr>
        <w:spacing w:after="0" w:line="240" w:lineRule="auto"/>
        <w:rPr>
          <w:lang w:val="fr-BE"/>
        </w:rPr>
      </w:pPr>
    </w:p>
    <w:p w:rsidR="00F96055" w:rsidRDefault="00D9626D" w:rsidP="003248A2">
      <w:pPr>
        <w:spacing w:after="0" w:line="240" w:lineRule="auto"/>
        <w:rPr>
          <w:i/>
          <w:color w:val="31849B"/>
          <w:lang w:val="fr-BE"/>
        </w:rPr>
      </w:pPr>
      <w:r>
        <w:rPr>
          <w:lang w:val="fr-BE"/>
        </w:rPr>
        <w:t xml:space="preserve"> </w:t>
      </w:r>
      <w:r w:rsidR="00C354A6" w:rsidRPr="00AA3E55">
        <w:rPr>
          <w:lang w:val="fr-BE"/>
        </w:rPr>
        <w:t>Autre  exemple :</w:t>
      </w:r>
      <w:r w:rsidR="00F96055" w:rsidRPr="00AA3E55">
        <w:rPr>
          <w:lang w:val="fr-BE"/>
        </w:rPr>
        <w:t xml:space="preserve"> la recherche a révélé que les jeunes estiment souvent qu'ils ne sont pa</w:t>
      </w:r>
      <w:r>
        <w:rPr>
          <w:lang w:val="fr-BE"/>
        </w:rPr>
        <w:t xml:space="preserve">s pris au sérieux </w:t>
      </w:r>
      <w:r w:rsidR="00F96055" w:rsidRPr="00AA3E55">
        <w:rPr>
          <w:lang w:val="fr-BE"/>
        </w:rPr>
        <w:t>par les politiciens et les adultes en général. Ce manque de réactivité réduit leur croyance en leur propre capacité d'avoir de l'influence politiquement ou civiquement</w:t>
      </w:r>
      <w:r>
        <w:rPr>
          <w:lang w:val="fr-BE"/>
        </w:rPr>
        <w:t>,</w:t>
      </w:r>
      <w:r w:rsidR="00F96055" w:rsidRPr="00AA3E55">
        <w:rPr>
          <w:lang w:val="fr-BE"/>
        </w:rPr>
        <w:t xml:space="preserve"> et est éprouvé comme un obstacle significatif pour s'engager davantage sur le terrain politique. Les jeunes aussi estiment fréquemment que les politiciens font peu ou pas de tentative de communiquer avec eux.</w:t>
      </w:r>
      <w:r w:rsidR="00CB3464" w:rsidRPr="00AA3E55">
        <w:rPr>
          <w:lang w:val="fr-BE"/>
        </w:rPr>
        <w:t xml:space="preserve"> « </w:t>
      </w:r>
      <w:r w:rsidR="00CB3464" w:rsidRPr="00AA3E55">
        <w:rPr>
          <w:i/>
          <w:color w:val="31849B"/>
          <w:lang w:val="fr-BE"/>
        </w:rPr>
        <w:t>Y a pas d’impact, donc, du coup, les gens n’ont peut-être plus envie de s’investir, et donc, du coup, en voyant qu’il n’y a pas d’impact, ils se désintéressent »</w:t>
      </w:r>
      <w:r w:rsidR="00027438">
        <w:rPr>
          <w:i/>
          <w:color w:val="31849B"/>
          <w:lang w:val="fr-BE"/>
        </w:rPr>
        <w:t>.</w:t>
      </w:r>
    </w:p>
    <w:p w:rsidR="00D9626D" w:rsidRPr="00AA3E55" w:rsidRDefault="00D9626D" w:rsidP="003248A2">
      <w:pPr>
        <w:spacing w:after="0" w:line="240" w:lineRule="auto"/>
        <w:rPr>
          <w:lang w:val="fr-BE"/>
        </w:rPr>
      </w:pPr>
    </w:p>
    <w:p w:rsidR="005A1207" w:rsidRDefault="00D9626D" w:rsidP="002D2585">
      <w:pPr>
        <w:spacing w:after="0" w:line="240" w:lineRule="auto"/>
        <w:rPr>
          <w:lang w:val="fr-BE"/>
        </w:rPr>
      </w:pPr>
      <w:r>
        <w:rPr>
          <w:lang w:val="fr-BE"/>
        </w:rPr>
        <w:t xml:space="preserve"> </w:t>
      </w:r>
      <w:r w:rsidR="009636C0" w:rsidRPr="00AA3E55">
        <w:rPr>
          <w:lang w:val="fr-BE"/>
        </w:rPr>
        <w:t>La recherche met clairement en évidence que les jeunes des minorités sont légèrement moins participatifs</w:t>
      </w:r>
      <w:r>
        <w:rPr>
          <w:lang w:val="fr-BE"/>
        </w:rPr>
        <w:t>,</w:t>
      </w:r>
      <w:r w:rsidR="009636C0" w:rsidRPr="00AA3E55">
        <w:rPr>
          <w:lang w:val="fr-BE"/>
        </w:rPr>
        <w:t xml:space="preserve"> mais pas dans les proportions attendues ni d’une manière généralisable à tous les groupes minoritaires car</w:t>
      </w:r>
      <w:r w:rsidR="002031C8" w:rsidRPr="00AA3E55">
        <w:rPr>
          <w:lang w:val="fr-BE"/>
        </w:rPr>
        <w:t>,</w:t>
      </w:r>
      <w:r w:rsidR="009636C0" w:rsidRPr="00AA3E55">
        <w:rPr>
          <w:lang w:val="fr-BE"/>
        </w:rPr>
        <w:t xml:space="preserve"> dans certains pays</w:t>
      </w:r>
      <w:r w:rsidR="002031C8" w:rsidRPr="00AA3E55">
        <w:rPr>
          <w:lang w:val="fr-BE"/>
        </w:rPr>
        <w:t>,</w:t>
      </w:r>
      <w:r w:rsidR="009636C0" w:rsidRPr="00AA3E55">
        <w:rPr>
          <w:lang w:val="fr-BE"/>
        </w:rPr>
        <w:t xml:space="preserve"> il y en a même qui sont plus participatif</w:t>
      </w:r>
      <w:r w:rsidR="00B95989" w:rsidRPr="00AA3E55">
        <w:rPr>
          <w:lang w:val="fr-BE"/>
        </w:rPr>
        <w:t>s que les jeunes de la majorité</w:t>
      </w:r>
      <w:r w:rsidRPr="00D9626D">
        <w:rPr>
          <w:highlight w:val="yellow"/>
          <w:lang w:val="fr-BE"/>
        </w:rPr>
        <w:t>. L</w:t>
      </w:r>
      <w:r w:rsidR="00B95989" w:rsidRPr="00AA3E55">
        <w:rPr>
          <w:lang w:val="fr-BE"/>
        </w:rPr>
        <w:t>’explication principale semble bien</w:t>
      </w:r>
      <w:ins w:id="7" w:author="Valued Acer Customer" w:date="2015-09-01T15:49:00Z">
        <w:r w:rsidR="002D2585">
          <w:rPr>
            <w:lang w:val="fr-BE"/>
          </w:rPr>
          <w:t xml:space="preserve"> </w:t>
        </w:r>
        <w:proofErr w:type="spellStart"/>
        <w:r w:rsidR="002D2585">
          <w:rPr>
            <w:lang w:val="fr-BE"/>
          </w:rPr>
          <w:t>résider</w:t>
        </w:r>
      </w:ins>
      <w:del w:id="8" w:author="Valued Acer Customer" w:date="2015-09-01T15:49:00Z">
        <w:r w:rsidDel="002D2585">
          <w:rPr>
            <w:lang w:val="fr-BE"/>
          </w:rPr>
          <w:delText xml:space="preserve"> </w:delText>
        </w:r>
        <w:commentRangeStart w:id="9"/>
        <w:r w:rsidR="00B95989" w:rsidRPr="00AA3E55" w:rsidDel="002D2585">
          <w:rPr>
            <w:lang w:val="fr-BE"/>
          </w:rPr>
          <w:delText xml:space="preserve">être </w:delText>
        </w:r>
        <w:commentRangeEnd w:id="9"/>
        <w:r w:rsidDel="002D2585">
          <w:rPr>
            <w:rStyle w:val="Marquedecommentaire"/>
          </w:rPr>
          <w:commentReference w:id="9"/>
        </w:r>
        <w:r w:rsidR="00B95989" w:rsidRPr="00AA3E55" w:rsidDel="002D2585">
          <w:rPr>
            <w:lang w:val="fr-BE"/>
          </w:rPr>
          <w:delText>d</w:delText>
        </w:r>
      </w:del>
      <w:r w:rsidR="00B95989" w:rsidRPr="00AA3E55">
        <w:rPr>
          <w:lang w:val="fr-BE"/>
        </w:rPr>
        <w:t>ans</w:t>
      </w:r>
      <w:proofErr w:type="spellEnd"/>
      <w:r w:rsidR="00B95989" w:rsidRPr="00AA3E55">
        <w:rPr>
          <w:lang w:val="fr-BE"/>
        </w:rPr>
        <w:t xml:space="preserve"> les caractéristiques des contextes nationau</w:t>
      </w:r>
      <w:r>
        <w:rPr>
          <w:lang w:val="fr-BE"/>
        </w:rPr>
        <w:t>x et de la situation spécifique</w:t>
      </w:r>
      <w:r w:rsidR="00B95989" w:rsidRPr="00AA3E55">
        <w:rPr>
          <w:lang w:val="fr-BE"/>
        </w:rPr>
        <w:t xml:space="preserve"> de ces groupes dans ces contextes. Il est donc essentiel que les acteurs politiques de chaque pays regardent bien les spécificités de chaque groupe minoritaire et ne les traitent</w:t>
      </w:r>
      <w:r>
        <w:rPr>
          <w:lang w:val="fr-BE"/>
        </w:rPr>
        <w:t xml:space="preserve"> donc pas de manière uniforme. </w:t>
      </w:r>
      <w:r w:rsidR="00B95989" w:rsidRPr="00AA3E55">
        <w:rPr>
          <w:lang w:val="fr-BE"/>
        </w:rPr>
        <w:t>Les politiques doivent être plus conscient</w:t>
      </w:r>
      <w:r w:rsidR="002031C8" w:rsidRPr="00AA3E55">
        <w:rPr>
          <w:lang w:val="fr-BE"/>
        </w:rPr>
        <w:t>s</w:t>
      </w:r>
      <w:r w:rsidR="00B95989" w:rsidRPr="00AA3E55">
        <w:rPr>
          <w:lang w:val="fr-BE"/>
        </w:rPr>
        <w:t xml:space="preserve"> de la diversité des groupes ethniques ou issus de l’immigration pour mener des politiques diversifiées tenant compte des paramètres en interactions, le genre, l’âge et la situation sociale.</w:t>
      </w:r>
    </w:p>
    <w:p w:rsidR="00D9626D" w:rsidRPr="00AA3E55" w:rsidRDefault="00D9626D" w:rsidP="003248A2">
      <w:pPr>
        <w:spacing w:after="0" w:line="240" w:lineRule="auto"/>
        <w:rPr>
          <w:lang w:val="fr-BE"/>
        </w:rPr>
      </w:pPr>
    </w:p>
    <w:p w:rsidR="009636C0" w:rsidRDefault="00D9626D" w:rsidP="003248A2">
      <w:pPr>
        <w:spacing w:after="0" w:line="240" w:lineRule="auto"/>
        <w:rPr>
          <w:lang w:val="fr-BE"/>
        </w:rPr>
      </w:pPr>
      <w:r>
        <w:rPr>
          <w:lang w:val="fr-BE"/>
        </w:rPr>
        <w:t xml:space="preserve"> </w:t>
      </w:r>
      <w:r w:rsidR="00927165" w:rsidRPr="00AA3E55">
        <w:rPr>
          <w:lang w:val="fr-BE"/>
        </w:rPr>
        <w:t xml:space="preserve">Au-delà du constat </w:t>
      </w:r>
      <w:r w:rsidR="00CE4164" w:rsidRPr="00AA3E55">
        <w:rPr>
          <w:lang w:val="fr-BE"/>
        </w:rPr>
        <w:t xml:space="preserve">que les jeunes rapportent relativement </w:t>
      </w:r>
      <w:r w:rsidR="00B95989" w:rsidRPr="00AA3E55">
        <w:rPr>
          <w:lang w:val="fr-BE"/>
        </w:rPr>
        <w:t>peu d'expérience</w:t>
      </w:r>
      <w:r w:rsidRPr="000154FD">
        <w:rPr>
          <w:lang w:val="fr-BE"/>
        </w:rPr>
        <w:t>s</w:t>
      </w:r>
      <w:r w:rsidR="00B95989" w:rsidRPr="00AA3E55">
        <w:rPr>
          <w:lang w:val="fr-BE"/>
        </w:rPr>
        <w:t xml:space="preserve"> de partici</w:t>
      </w:r>
      <w:r w:rsidR="00927165" w:rsidRPr="00AA3E55">
        <w:rPr>
          <w:lang w:val="fr-BE"/>
        </w:rPr>
        <w:t>pation politique</w:t>
      </w:r>
      <w:r>
        <w:rPr>
          <w:lang w:val="fr-BE"/>
        </w:rPr>
        <w:t>,</w:t>
      </w:r>
      <w:r w:rsidR="00927165" w:rsidRPr="00AA3E55">
        <w:rPr>
          <w:lang w:val="fr-BE"/>
        </w:rPr>
        <w:t xml:space="preserve"> il apparaît </w:t>
      </w:r>
      <w:r>
        <w:rPr>
          <w:lang w:val="fr-BE"/>
        </w:rPr>
        <w:t>qu’</w:t>
      </w:r>
      <w:r w:rsidRPr="000154FD">
        <w:rPr>
          <w:lang w:val="fr-BE"/>
        </w:rPr>
        <w:t>ell</w:t>
      </w:r>
      <w:r w:rsidR="00B95989" w:rsidRPr="000154FD">
        <w:rPr>
          <w:lang w:val="fr-BE"/>
        </w:rPr>
        <w:t>es</w:t>
      </w:r>
      <w:r w:rsidR="00B95989" w:rsidRPr="00AA3E55">
        <w:rPr>
          <w:lang w:val="fr-BE"/>
        </w:rPr>
        <w:t xml:space="preserve"> </w:t>
      </w:r>
      <w:r w:rsidR="00CE4164" w:rsidRPr="00AA3E55">
        <w:rPr>
          <w:lang w:val="fr-BE"/>
        </w:rPr>
        <w:t>étaient souvent perçues comme</w:t>
      </w:r>
      <w:r w:rsidR="00B95989" w:rsidRPr="00AA3E55">
        <w:rPr>
          <w:lang w:val="fr-BE"/>
        </w:rPr>
        <w:t xml:space="preserve"> négative</w:t>
      </w:r>
      <w:r w:rsidR="00CE4164" w:rsidRPr="00AA3E55">
        <w:rPr>
          <w:lang w:val="fr-BE"/>
        </w:rPr>
        <w:t>s et</w:t>
      </w:r>
      <w:r w:rsidR="00B95989" w:rsidRPr="00AA3E55">
        <w:rPr>
          <w:lang w:val="fr-BE"/>
        </w:rPr>
        <w:t xml:space="preserve"> de </w:t>
      </w:r>
      <w:r w:rsidR="00CE4164" w:rsidRPr="00AA3E55">
        <w:rPr>
          <w:lang w:val="fr-BE"/>
        </w:rPr>
        <w:t>faible qualité. Ceci est inquiétant</w:t>
      </w:r>
      <w:r w:rsidR="00B95989" w:rsidRPr="00AA3E55">
        <w:rPr>
          <w:lang w:val="fr-BE"/>
        </w:rPr>
        <w:t xml:space="preserve"> dans la mesur</w:t>
      </w:r>
      <w:r w:rsidR="00927165" w:rsidRPr="00AA3E55">
        <w:rPr>
          <w:lang w:val="fr-BE"/>
        </w:rPr>
        <w:t xml:space="preserve">e où nous </w:t>
      </w:r>
      <w:r w:rsidR="00B31463">
        <w:rPr>
          <w:lang w:val="fr-BE"/>
        </w:rPr>
        <w:t>avons aussi découvert, et c’est</w:t>
      </w:r>
      <w:r w:rsidR="002031C8" w:rsidRPr="00AA3E55">
        <w:rPr>
          <w:lang w:val="fr-BE"/>
        </w:rPr>
        <w:t xml:space="preserve">, </w:t>
      </w:r>
      <w:r w:rsidR="00927165" w:rsidRPr="00AA3E55">
        <w:rPr>
          <w:lang w:val="fr-BE"/>
        </w:rPr>
        <w:t>à mes yeux</w:t>
      </w:r>
      <w:r w:rsidR="009D63BA" w:rsidRPr="00AA3E55">
        <w:rPr>
          <w:lang w:val="fr-BE"/>
        </w:rPr>
        <w:t>,</w:t>
      </w:r>
      <w:r w:rsidR="00927165" w:rsidRPr="00AA3E55">
        <w:rPr>
          <w:lang w:val="fr-BE"/>
        </w:rPr>
        <w:t xml:space="preserve"> un des résultat</w:t>
      </w:r>
      <w:r w:rsidR="009D63BA" w:rsidRPr="00AA3E55">
        <w:rPr>
          <w:lang w:val="fr-BE"/>
        </w:rPr>
        <w:t xml:space="preserve">s majeurs </w:t>
      </w:r>
      <w:r w:rsidR="00927165" w:rsidRPr="00AA3E55">
        <w:rPr>
          <w:lang w:val="fr-BE"/>
        </w:rPr>
        <w:t xml:space="preserve">de la recherche, </w:t>
      </w:r>
      <w:r w:rsidR="00B95989" w:rsidRPr="00AA3E55">
        <w:rPr>
          <w:lang w:val="fr-BE"/>
        </w:rPr>
        <w:t xml:space="preserve">que la qualité </w:t>
      </w:r>
      <w:r w:rsidR="00CE4164" w:rsidRPr="00AA3E55">
        <w:rPr>
          <w:lang w:val="fr-BE"/>
        </w:rPr>
        <w:t>de participation est un prédicteur très</w:t>
      </w:r>
      <w:r w:rsidR="00B95989" w:rsidRPr="00AA3E55">
        <w:rPr>
          <w:lang w:val="fr-BE"/>
        </w:rPr>
        <w:t xml:space="preserve"> significatif pour beaucoup de types de participation civique et politique.</w:t>
      </w:r>
    </w:p>
    <w:p w:rsidR="00B31463" w:rsidRPr="00AA3E55" w:rsidRDefault="00B31463" w:rsidP="003248A2">
      <w:pPr>
        <w:spacing w:after="0" w:line="240" w:lineRule="auto"/>
        <w:rPr>
          <w:lang w:val="fr-BE"/>
        </w:rPr>
      </w:pPr>
    </w:p>
    <w:p w:rsidR="00B95989" w:rsidRDefault="00B31463" w:rsidP="003248A2">
      <w:pPr>
        <w:spacing w:after="0" w:line="240" w:lineRule="auto"/>
        <w:rPr>
          <w:lang w:val="fr-BE"/>
        </w:rPr>
      </w:pPr>
      <w:r>
        <w:rPr>
          <w:lang w:val="fr-BE"/>
        </w:rPr>
        <w:t xml:space="preserve">  </w:t>
      </w:r>
      <w:r w:rsidR="009D63BA" w:rsidRPr="00AA3E55">
        <w:rPr>
          <w:lang w:val="fr-BE"/>
        </w:rPr>
        <w:t>Un autre résultat important</w:t>
      </w:r>
      <w:r w:rsidR="00927165" w:rsidRPr="00AA3E55">
        <w:rPr>
          <w:lang w:val="fr-BE"/>
        </w:rPr>
        <w:t xml:space="preserve"> a été de constater que, dans tous les pays et tous les groupes,</w:t>
      </w:r>
      <w:r>
        <w:rPr>
          <w:lang w:val="fr-BE"/>
        </w:rPr>
        <w:t xml:space="preserve"> les jeunes ont </w:t>
      </w:r>
      <w:r w:rsidR="00CE4164" w:rsidRPr="00AA3E55">
        <w:rPr>
          <w:lang w:val="fr-BE"/>
        </w:rPr>
        <w:t>un intérêt prononcé pour des questions qui se pose</w:t>
      </w:r>
      <w:r w:rsidR="00927165" w:rsidRPr="00AA3E55">
        <w:rPr>
          <w:lang w:val="fr-BE"/>
        </w:rPr>
        <w:t xml:space="preserve">nt </w:t>
      </w:r>
      <w:r w:rsidR="00CE4164" w:rsidRPr="00AA3E55">
        <w:rPr>
          <w:lang w:val="fr-BE"/>
        </w:rPr>
        <w:t>à un niveau</w:t>
      </w:r>
      <w:r w:rsidR="002031C8" w:rsidRPr="00AA3E55">
        <w:rPr>
          <w:lang w:val="fr-BE"/>
        </w:rPr>
        <w:t xml:space="preserve"> local </w:t>
      </w:r>
      <w:r w:rsidR="00927165" w:rsidRPr="00AA3E55">
        <w:rPr>
          <w:lang w:val="fr-BE"/>
        </w:rPr>
        <w:t>plutôt que</w:t>
      </w:r>
      <w:r w:rsidR="002031C8" w:rsidRPr="00AA3E55">
        <w:rPr>
          <w:lang w:val="fr-BE"/>
        </w:rPr>
        <w:t xml:space="preserve"> national</w:t>
      </w:r>
      <w:r w:rsidR="00CE4164" w:rsidRPr="00AA3E55">
        <w:rPr>
          <w:lang w:val="fr-BE"/>
        </w:rPr>
        <w:t xml:space="preserve">, ce niveau </w:t>
      </w:r>
      <w:r w:rsidR="00B95989" w:rsidRPr="00AA3E55">
        <w:rPr>
          <w:lang w:val="fr-BE"/>
        </w:rPr>
        <w:t>incluant les questi</w:t>
      </w:r>
      <w:r w:rsidR="00CE4164" w:rsidRPr="00AA3E55">
        <w:rPr>
          <w:lang w:val="fr-BE"/>
        </w:rPr>
        <w:t>ons</w:t>
      </w:r>
      <w:r w:rsidR="00B95989" w:rsidRPr="00AA3E55">
        <w:rPr>
          <w:lang w:val="fr-BE"/>
        </w:rPr>
        <w:t xml:space="preserve"> de </w:t>
      </w:r>
      <w:r w:rsidR="00927165" w:rsidRPr="00AA3E55">
        <w:rPr>
          <w:lang w:val="fr-BE"/>
        </w:rPr>
        <w:t>nuisances environnementales, de</w:t>
      </w:r>
      <w:r>
        <w:rPr>
          <w:lang w:val="fr-BE"/>
        </w:rPr>
        <w:t>s</w:t>
      </w:r>
      <w:r w:rsidR="00CE4164" w:rsidRPr="00AA3E55">
        <w:rPr>
          <w:lang w:val="fr-BE"/>
        </w:rPr>
        <w:t xml:space="preserve"> déchets</w:t>
      </w:r>
      <w:r w:rsidR="00927165" w:rsidRPr="00AA3E55">
        <w:rPr>
          <w:lang w:val="fr-BE"/>
        </w:rPr>
        <w:t>, d</w:t>
      </w:r>
      <w:r w:rsidR="00BA5069" w:rsidRPr="00AA3E55">
        <w:rPr>
          <w:lang w:val="fr-BE"/>
        </w:rPr>
        <w:t xml:space="preserve">es </w:t>
      </w:r>
      <w:r w:rsidR="00B95989" w:rsidRPr="00AA3E55">
        <w:rPr>
          <w:lang w:val="fr-BE"/>
        </w:rPr>
        <w:t>graffiti</w:t>
      </w:r>
      <w:r w:rsidR="00BA5069" w:rsidRPr="00AA3E55">
        <w:rPr>
          <w:lang w:val="fr-BE"/>
        </w:rPr>
        <w:t>s</w:t>
      </w:r>
      <w:r w:rsidR="00B95989" w:rsidRPr="00AA3E55">
        <w:rPr>
          <w:lang w:val="fr-BE"/>
        </w:rPr>
        <w:t xml:space="preserve">, des </w:t>
      </w:r>
      <w:r w:rsidR="00BA5069" w:rsidRPr="00AA3E55">
        <w:rPr>
          <w:lang w:val="fr-BE"/>
        </w:rPr>
        <w:t>dés</w:t>
      </w:r>
      <w:r w:rsidR="00B95989" w:rsidRPr="00AA3E55">
        <w:rPr>
          <w:lang w:val="fr-BE"/>
        </w:rPr>
        <w:t xml:space="preserve">agréments de transport, </w:t>
      </w:r>
      <w:r w:rsidR="00927165" w:rsidRPr="00AA3E55">
        <w:rPr>
          <w:lang w:val="fr-BE"/>
        </w:rPr>
        <w:t xml:space="preserve">de </w:t>
      </w:r>
      <w:r w:rsidR="00BA5069" w:rsidRPr="00AA3E55">
        <w:rPr>
          <w:lang w:val="fr-BE"/>
        </w:rPr>
        <w:t>la disponibilité de locaux, etc. Et lorsqu’ils dépassent le niveau de proximité et de vie quotidienne</w:t>
      </w:r>
      <w:r w:rsidR="002031C8" w:rsidRPr="00AA3E55">
        <w:rPr>
          <w:lang w:val="fr-BE"/>
        </w:rPr>
        <w:t>,</w:t>
      </w:r>
      <w:r w:rsidR="00BA5069" w:rsidRPr="00AA3E55">
        <w:rPr>
          <w:lang w:val="fr-BE"/>
        </w:rPr>
        <w:t xml:space="preserve"> ils vont se préoccuper de questions</w:t>
      </w:r>
      <w:r w:rsidR="00B95989" w:rsidRPr="00AA3E55">
        <w:rPr>
          <w:lang w:val="fr-BE"/>
        </w:rPr>
        <w:t xml:space="preserve"> environnemental</w:t>
      </w:r>
      <w:r w:rsidR="00BA5069" w:rsidRPr="00AA3E55">
        <w:rPr>
          <w:lang w:val="fr-BE"/>
        </w:rPr>
        <w:t>es</w:t>
      </w:r>
      <w:r w:rsidR="00B95989" w:rsidRPr="00AA3E55">
        <w:rPr>
          <w:lang w:val="fr-BE"/>
        </w:rPr>
        <w:t>, humanitaire</w:t>
      </w:r>
      <w:r w:rsidR="00BA5069" w:rsidRPr="00AA3E55">
        <w:rPr>
          <w:lang w:val="fr-BE"/>
        </w:rPr>
        <w:t>s et</w:t>
      </w:r>
      <w:r w:rsidR="002031C8" w:rsidRPr="00AA3E55">
        <w:rPr>
          <w:lang w:val="fr-BE"/>
        </w:rPr>
        <w:t xml:space="preserve"> de droits de l'homme au</w:t>
      </w:r>
      <w:r w:rsidR="00B95989" w:rsidRPr="00AA3E55">
        <w:rPr>
          <w:lang w:val="fr-BE"/>
        </w:rPr>
        <w:t xml:space="preserve"> ni</w:t>
      </w:r>
      <w:r w:rsidR="002031C8" w:rsidRPr="00AA3E55">
        <w:rPr>
          <w:lang w:val="fr-BE"/>
        </w:rPr>
        <w:t>veau international ou mondial</w:t>
      </w:r>
      <w:r w:rsidR="00B95989" w:rsidRPr="00AA3E55">
        <w:rPr>
          <w:lang w:val="fr-BE"/>
        </w:rPr>
        <w:t>.</w:t>
      </w:r>
      <w:r w:rsidR="00BA5069" w:rsidRPr="00AA3E55">
        <w:rPr>
          <w:lang w:val="fr-BE"/>
        </w:rPr>
        <w:t xml:space="preserve"> On ne peut qu’insister sur la nécessité d’exploiter</w:t>
      </w:r>
      <w:r w:rsidR="00927165" w:rsidRPr="00AA3E55">
        <w:rPr>
          <w:lang w:val="fr-BE"/>
        </w:rPr>
        <w:t xml:space="preserve"> (au sens noble du terme)</w:t>
      </w:r>
      <w:r w:rsidR="00BA5069" w:rsidRPr="00AA3E55">
        <w:rPr>
          <w:lang w:val="fr-BE"/>
        </w:rPr>
        <w:t xml:space="preserve"> ces</w:t>
      </w:r>
      <w:r w:rsidR="00B95989" w:rsidRPr="00AA3E55">
        <w:rPr>
          <w:lang w:val="fr-BE"/>
        </w:rPr>
        <w:t xml:space="preserve"> intérêts </w:t>
      </w:r>
      <w:r w:rsidR="00BA5069" w:rsidRPr="00AA3E55">
        <w:rPr>
          <w:lang w:val="fr-BE"/>
        </w:rPr>
        <w:t>locaux ou globaux  dans les écoles et l</w:t>
      </w:r>
      <w:r w:rsidR="00B95989" w:rsidRPr="00AA3E55">
        <w:rPr>
          <w:lang w:val="fr-BE"/>
        </w:rPr>
        <w:t xml:space="preserve">es </w:t>
      </w:r>
      <w:r w:rsidR="00BA5069" w:rsidRPr="00AA3E55">
        <w:rPr>
          <w:lang w:val="fr-BE"/>
        </w:rPr>
        <w:t>organisations de jeunesse</w:t>
      </w:r>
      <w:r w:rsidR="00B95989" w:rsidRPr="00AA3E55">
        <w:rPr>
          <w:lang w:val="fr-BE"/>
        </w:rPr>
        <w:t xml:space="preserve"> </w:t>
      </w:r>
      <w:r w:rsidR="00927165" w:rsidRPr="00AA3E55">
        <w:rPr>
          <w:lang w:val="fr-BE"/>
        </w:rPr>
        <w:t xml:space="preserve">(grâce aussi  à l’appui et la présence de femmes et d’hommes politiques) pour </w:t>
      </w:r>
      <w:r w:rsidR="00B95989" w:rsidRPr="00AA3E55">
        <w:rPr>
          <w:lang w:val="fr-BE"/>
        </w:rPr>
        <w:t xml:space="preserve"> fournir </w:t>
      </w:r>
      <w:r w:rsidR="00BA5069" w:rsidRPr="00AA3E55">
        <w:rPr>
          <w:lang w:val="fr-BE"/>
        </w:rPr>
        <w:t>à ces jeunes</w:t>
      </w:r>
      <w:r w:rsidR="00927165" w:rsidRPr="00AA3E55">
        <w:rPr>
          <w:lang w:val="fr-BE"/>
        </w:rPr>
        <w:t>,</w:t>
      </w:r>
      <w:r w:rsidR="00BA5069" w:rsidRPr="00AA3E55">
        <w:rPr>
          <w:lang w:val="fr-BE"/>
        </w:rPr>
        <w:t xml:space="preserve"> tant de la majorité que des minorités</w:t>
      </w:r>
      <w:r w:rsidR="00927165" w:rsidRPr="00AA3E55">
        <w:rPr>
          <w:lang w:val="fr-BE"/>
        </w:rPr>
        <w:t>,</w:t>
      </w:r>
      <w:r w:rsidR="00BA5069" w:rsidRPr="00AA3E55">
        <w:rPr>
          <w:lang w:val="fr-BE"/>
        </w:rPr>
        <w:t xml:space="preserve"> des expériences de </w:t>
      </w:r>
      <w:r w:rsidR="00B95989" w:rsidRPr="00AA3E55">
        <w:rPr>
          <w:lang w:val="fr-BE"/>
        </w:rPr>
        <w:t>participation de grande qualité</w:t>
      </w:r>
      <w:r w:rsidR="00927165" w:rsidRPr="00AA3E55">
        <w:rPr>
          <w:lang w:val="fr-BE"/>
        </w:rPr>
        <w:t xml:space="preserve">, prédicteurs cruciaux </w:t>
      </w:r>
      <w:r w:rsidR="00BA5069" w:rsidRPr="00AA3E55">
        <w:rPr>
          <w:lang w:val="fr-BE"/>
        </w:rPr>
        <w:t>d’engagements citoyens ultérieurs.</w:t>
      </w:r>
    </w:p>
    <w:p w:rsidR="00B31463" w:rsidRPr="00AA3E55" w:rsidRDefault="00B31463" w:rsidP="003248A2">
      <w:pPr>
        <w:spacing w:after="0" w:line="240" w:lineRule="auto"/>
        <w:rPr>
          <w:lang w:val="fr-BE"/>
        </w:rPr>
      </w:pPr>
    </w:p>
    <w:p w:rsidR="003E3B75" w:rsidRDefault="003E3B75" w:rsidP="003248A2">
      <w:pPr>
        <w:spacing w:after="0" w:line="240" w:lineRule="auto"/>
        <w:rPr>
          <w:lang w:val="fr-BE"/>
        </w:rPr>
      </w:pPr>
      <w:r w:rsidRPr="00AA3E55">
        <w:rPr>
          <w:lang w:val="fr-BE"/>
        </w:rPr>
        <w:t>Nous espérons ainsi donner aux lecteurs de langue française un accès stimulant à des recherches qui ouvrent des pistes pour favoriser la participation civique et politiqu</w:t>
      </w:r>
      <w:r w:rsidR="00B31463">
        <w:rPr>
          <w:lang w:val="fr-BE"/>
        </w:rPr>
        <w:t>e des jeunes</w:t>
      </w:r>
      <w:r w:rsidR="002031C8" w:rsidRPr="00AA3E55">
        <w:rPr>
          <w:lang w:val="fr-BE"/>
        </w:rPr>
        <w:t xml:space="preserve">, enjeu essentiel </w:t>
      </w:r>
      <w:r w:rsidRPr="00AA3E55">
        <w:rPr>
          <w:lang w:val="fr-BE"/>
        </w:rPr>
        <w:t>pour l’avenir de nos démocraties.</w:t>
      </w:r>
    </w:p>
    <w:p w:rsidR="00B31463" w:rsidRPr="00AA3E55" w:rsidRDefault="00B31463" w:rsidP="003248A2">
      <w:pPr>
        <w:spacing w:after="0" w:line="240" w:lineRule="auto"/>
        <w:rPr>
          <w:lang w:val="fr-BE"/>
        </w:rPr>
      </w:pPr>
    </w:p>
    <w:p w:rsidR="009636C0" w:rsidRDefault="009543A5" w:rsidP="003248A2">
      <w:pPr>
        <w:tabs>
          <w:tab w:val="left" w:pos="2085"/>
        </w:tabs>
        <w:spacing w:after="0" w:line="240" w:lineRule="auto"/>
        <w:rPr>
          <w:b/>
          <w:bCs/>
          <w:lang w:val="fr-BE"/>
        </w:rPr>
      </w:pPr>
      <w:r w:rsidRPr="00AA3E55">
        <w:rPr>
          <w:b/>
          <w:bCs/>
          <w:lang w:val="fr-BE"/>
        </w:rPr>
        <w:t>Bibliographie</w:t>
      </w:r>
    </w:p>
    <w:p w:rsidR="009D2276" w:rsidRPr="006E63E5" w:rsidRDefault="009D2276" w:rsidP="003248A2">
      <w:pPr>
        <w:tabs>
          <w:tab w:val="left" w:pos="2085"/>
        </w:tabs>
        <w:spacing w:after="0" w:line="240" w:lineRule="auto"/>
        <w:rPr>
          <w:b/>
          <w:bCs/>
          <w:lang w:val="fr-BE"/>
        </w:rPr>
      </w:pPr>
    </w:p>
    <w:p w:rsidR="009543A5" w:rsidRDefault="006E63E5" w:rsidP="003248A2">
      <w:pPr>
        <w:spacing w:after="0" w:line="240" w:lineRule="auto"/>
        <w:rPr>
          <w:rFonts w:eastAsia="Calibri" w:cs="Arial"/>
          <w:color w:val="000000"/>
        </w:rPr>
      </w:pPr>
      <w:commentRangeStart w:id="10"/>
      <w:proofErr w:type="spellStart"/>
      <w:r w:rsidRPr="0013617F">
        <w:rPr>
          <w:rFonts w:eastAsia="Calibri" w:cs="Arial"/>
          <w:smallCaps/>
          <w:color w:val="000000"/>
        </w:rPr>
        <w:t>Barret</w:t>
      </w:r>
      <w:proofErr w:type="spellEnd"/>
      <w:r w:rsidRPr="0013617F">
        <w:rPr>
          <w:rFonts w:eastAsia="Calibri" w:cs="Arial"/>
          <w:smallCaps/>
          <w:color w:val="000000"/>
        </w:rPr>
        <w:t xml:space="preserve"> </w:t>
      </w:r>
      <w:r w:rsidR="00B31463" w:rsidRPr="0013617F">
        <w:rPr>
          <w:rFonts w:eastAsia="Calibri" w:cs="Arial"/>
          <w:smallCaps/>
          <w:color w:val="000000"/>
        </w:rPr>
        <w:t>M.,</w:t>
      </w:r>
      <w:r w:rsidR="00B31463">
        <w:rPr>
          <w:rFonts w:eastAsia="Calibri" w:cs="Arial"/>
          <w:color w:val="000000"/>
        </w:rPr>
        <w:t xml:space="preserve"> </w:t>
      </w:r>
      <w:r w:rsidR="009543A5" w:rsidRPr="00AA3E55">
        <w:rPr>
          <w:rFonts w:eastAsia="Calibri" w:cs="Arial"/>
          <w:color w:val="000000"/>
        </w:rPr>
        <w:t>et</w:t>
      </w:r>
      <w:r w:rsidR="009543A5" w:rsidRPr="0013617F">
        <w:rPr>
          <w:rFonts w:eastAsia="Calibri" w:cs="Arial"/>
          <w:smallCaps/>
          <w:color w:val="000000"/>
        </w:rPr>
        <w:t xml:space="preserve"> Zani</w:t>
      </w:r>
      <w:r w:rsidR="00B31463" w:rsidRPr="0013617F">
        <w:rPr>
          <w:rFonts w:eastAsia="Calibri" w:cs="Arial"/>
          <w:smallCaps/>
          <w:color w:val="000000"/>
        </w:rPr>
        <w:t xml:space="preserve"> </w:t>
      </w:r>
      <w:r w:rsidR="00B31463">
        <w:rPr>
          <w:rFonts w:eastAsia="Calibri" w:cs="Arial"/>
          <w:color w:val="000000"/>
        </w:rPr>
        <w:t>B</w:t>
      </w:r>
      <w:commentRangeEnd w:id="10"/>
      <w:r>
        <w:rPr>
          <w:rStyle w:val="Marquedecommentaire"/>
        </w:rPr>
        <w:commentReference w:id="10"/>
      </w:r>
      <w:r w:rsidR="00B31463">
        <w:rPr>
          <w:rFonts w:eastAsia="Calibri" w:cs="Arial"/>
          <w:color w:val="000000"/>
        </w:rPr>
        <w:t>., 2015</w:t>
      </w:r>
      <w:r w:rsidR="009543A5" w:rsidRPr="00AA3E55">
        <w:rPr>
          <w:rFonts w:eastAsia="Calibri" w:cs="Arial"/>
          <w:color w:val="000000"/>
        </w:rPr>
        <w:t xml:space="preserve"> « </w:t>
      </w:r>
      <w:proofErr w:type="spellStart"/>
      <w:r w:rsidR="009543A5" w:rsidRPr="00AA3E55">
        <w:rPr>
          <w:rFonts w:eastAsia="Calibri" w:cs="Arial"/>
          <w:i/>
          <w:iCs/>
          <w:color w:val="000000"/>
        </w:rPr>
        <w:t>Political</w:t>
      </w:r>
      <w:proofErr w:type="spellEnd"/>
      <w:r w:rsidR="009543A5" w:rsidRPr="00AA3E55">
        <w:rPr>
          <w:rFonts w:eastAsia="Calibri" w:cs="Arial"/>
          <w:i/>
          <w:iCs/>
          <w:color w:val="000000"/>
        </w:rPr>
        <w:t xml:space="preserve"> and </w:t>
      </w:r>
      <w:proofErr w:type="spellStart"/>
      <w:r w:rsidR="009543A5" w:rsidRPr="00AA3E55">
        <w:rPr>
          <w:rFonts w:eastAsia="Calibri" w:cs="Arial"/>
          <w:i/>
          <w:iCs/>
          <w:color w:val="000000"/>
        </w:rPr>
        <w:t>civic</w:t>
      </w:r>
      <w:proofErr w:type="spellEnd"/>
      <w:r w:rsidR="009543A5" w:rsidRPr="00AA3E55">
        <w:rPr>
          <w:rFonts w:eastAsia="Calibri" w:cs="Arial"/>
          <w:i/>
          <w:iCs/>
          <w:color w:val="000000"/>
        </w:rPr>
        <w:t xml:space="preserve"> engagement</w:t>
      </w:r>
      <w:r w:rsidR="009D2276">
        <w:rPr>
          <w:rFonts w:eastAsia="Calibri" w:cs="Arial"/>
          <w:color w:val="000000"/>
        </w:rPr>
        <w:t xml:space="preserve"> », </w:t>
      </w:r>
      <w:r w:rsidR="009543A5" w:rsidRPr="009D2276">
        <w:rPr>
          <w:rFonts w:eastAsia="Calibri" w:cs="Arial"/>
          <w:color w:val="000000"/>
          <w:highlight w:val="yellow"/>
        </w:rPr>
        <w:t>London &amp; New York</w:t>
      </w:r>
      <w:r w:rsidR="009D2276" w:rsidRPr="009D2276">
        <w:rPr>
          <w:rFonts w:eastAsia="Calibri" w:cs="Arial"/>
          <w:color w:val="000000"/>
          <w:highlight w:val="yellow"/>
        </w:rPr>
        <w:t xml:space="preserve">, </w:t>
      </w:r>
      <w:proofErr w:type="spellStart"/>
      <w:r w:rsidR="009D2276" w:rsidRPr="009D2276">
        <w:rPr>
          <w:rFonts w:eastAsia="Calibri" w:cs="Arial"/>
          <w:color w:val="000000"/>
          <w:highlight w:val="yellow"/>
        </w:rPr>
        <w:t>Routledge</w:t>
      </w:r>
      <w:proofErr w:type="spellEnd"/>
      <w:r w:rsidR="009543A5" w:rsidRPr="009D2276">
        <w:rPr>
          <w:rFonts w:eastAsia="Calibri" w:cs="Arial"/>
          <w:color w:val="000000"/>
          <w:highlight w:val="yellow"/>
        </w:rPr>
        <w:t>.</w:t>
      </w:r>
      <w:r w:rsidR="009543A5" w:rsidRPr="00AA3E55">
        <w:rPr>
          <w:rFonts w:eastAsia="Calibri" w:cs="Arial"/>
          <w:color w:val="000000"/>
        </w:rPr>
        <w:t xml:space="preserve"> </w:t>
      </w:r>
    </w:p>
    <w:p w:rsidR="009D2276" w:rsidRPr="0013617F" w:rsidRDefault="009D2276" w:rsidP="003248A2">
      <w:pPr>
        <w:spacing w:after="0" w:line="240" w:lineRule="auto"/>
        <w:rPr>
          <w:rFonts w:eastAsia="Calibri" w:cs="Arial"/>
          <w:smallCaps/>
          <w:color w:val="000000"/>
        </w:rPr>
      </w:pPr>
      <w:bookmarkStart w:id="11" w:name="_GoBack"/>
      <w:bookmarkEnd w:id="11"/>
    </w:p>
    <w:p w:rsidR="003E3B75" w:rsidRPr="00AA3E55" w:rsidRDefault="009543A5" w:rsidP="009D2276">
      <w:pPr>
        <w:spacing w:after="0" w:line="240" w:lineRule="auto"/>
        <w:rPr>
          <w:bCs/>
          <w:lang w:val="en-US"/>
        </w:rPr>
      </w:pPr>
      <w:r w:rsidRPr="00AA3E55">
        <w:rPr>
          <w:rFonts w:eastAsia="Calibri" w:cs="Arial"/>
        </w:rPr>
        <w:t xml:space="preserve">NB: </w:t>
      </w:r>
      <w:r w:rsidRPr="009D2276">
        <w:rPr>
          <w:rFonts w:eastAsia="Calibri" w:cs="Arial"/>
          <w:strike/>
        </w:rPr>
        <w:t>Beaucoup des</w:t>
      </w:r>
      <w:r w:rsidRPr="00AA3E55">
        <w:rPr>
          <w:rFonts w:eastAsia="Calibri" w:cs="Arial"/>
        </w:rPr>
        <w:t xml:space="preserve"> </w:t>
      </w:r>
      <w:r w:rsidR="009D2276" w:rsidRPr="009D2276">
        <w:rPr>
          <w:rFonts w:eastAsia="Calibri" w:cs="Arial"/>
          <w:highlight w:val="yellow"/>
        </w:rPr>
        <w:t>De nombreux</w:t>
      </w:r>
      <w:r w:rsidR="009D2276">
        <w:rPr>
          <w:rFonts w:eastAsia="Calibri" w:cs="Arial"/>
        </w:rPr>
        <w:t xml:space="preserve"> </w:t>
      </w:r>
      <w:r w:rsidRPr="00AA3E55">
        <w:rPr>
          <w:rFonts w:eastAsia="Calibri" w:cs="Arial"/>
        </w:rPr>
        <w:t xml:space="preserve">textes trouvent leur origine dans le projet européen </w:t>
      </w:r>
      <w:r w:rsidRPr="00AA3E55">
        <w:rPr>
          <w:bCs/>
        </w:rPr>
        <w:t>PIDOP (</w:t>
      </w:r>
      <w:proofErr w:type="spellStart"/>
      <w:r w:rsidRPr="00AA3E55">
        <w:rPr>
          <w:bCs/>
        </w:rPr>
        <w:t>Processes</w:t>
      </w:r>
      <w:proofErr w:type="spellEnd"/>
      <w:r w:rsidRPr="00AA3E55">
        <w:rPr>
          <w:bCs/>
        </w:rPr>
        <w:t xml:space="preserve"> </w:t>
      </w:r>
      <w:proofErr w:type="spellStart"/>
      <w:r w:rsidRPr="00AA3E55">
        <w:rPr>
          <w:bCs/>
        </w:rPr>
        <w:t>Influencing</w:t>
      </w:r>
      <w:proofErr w:type="spellEnd"/>
      <w:r w:rsidRPr="00AA3E55">
        <w:rPr>
          <w:bCs/>
        </w:rPr>
        <w:t xml:space="preserve"> </w:t>
      </w:r>
      <w:proofErr w:type="spellStart"/>
      <w:r w:rsidRPr="00AA3E55">
        <w:rPr>
          <w:bCs/>
        </w:rPr>
        <w:t>Democratic</w:t>
      </w:r>
      <w:proofErr w:type="spellEnd"/>
      <w:r w:rsidRPr="00AA3E55">
        <w:rPr>
          <w:bCs/>
        </w:rPr>
        <w:t xml:space="preserve"> </w:t>
      </w:r>
      <w:proofErr w:type="spellStart"/>
      <w:r w:rsidRPr="00AA3E55">
        <w:rPr>
          <w:bCs/>
        </w:rPr>
        <w:t>Ownership</w:t>
      </w:r>
      <w:proofErr w:type="spellEnd"/>
      <w:r w:rsidRPr="00AA3E55">
        <w:rPr>
          <w:bCs/>
        </w:rPr>
        <w:t xml:space="preserve"> and Participation). </w:t>
      </w:r>
      <w:proofErr w:type="spellStart"/>
      <w:r w:rsidR="009D2276">
        <w:rPr>
          <w:bCs/>
          <w:lang w:val="en-US"/>
        </w:rPr>
        <w:t>Ce</w:t>
      </w:r>
      <w:proofErr w:type="spellEnd"/>
      <w:r w:rsidR="009D2276">
        <w:rPr>
          <w:bCs/>
          <w:lang w:val="en-US"/>
        </w:rPr>
        <w:t xml:space="preserve"> </w:t>
      </w:r>
      <w:proofErr w:type="spellStart"/>
      <w:r w:rsidR="009D2276">
        <w:rPr>
          <w:bCs/>
          <w:lang w:val="en-US"/>
        </w:rPr>
        <w:t>proje</w:t>
      </w:r>
      <w:r w:rsidRPr="00AA3E55">
        <w:rPr>
          <w:bCs/>
          <w:lang w:val="en-US"/>
        </w:rPr>
        <w:t>t</w:t>
      </w:r>
      <w:proofErr w:type="spellEnd"/>
      <w:r w:rsidRPr="00AA3E55">
        <w:rPr>
          <w:bCs/>
          <w:lang w:val="en-US"/>
        </w:rPr>
        <w:t xml:space="preserve"> a </w:t>
      </w:r>
      <w:proofErr w:type="spellStart"/>
      <w:r w:rsidR="009D2276">
        <w:rPr>
          <w:bCs/>
          <w:lang w:val="en-US"/>
        </w:rPr>
        <w:t>été</w:t>
      </w:r>
      <w:proofErr w:type="spellEnd"/>
      <w:r w:rsidR="009D2276">
        <w:rPr>
          <w:bCs/>
          <w:lang w:val="en-US"/>
        </w:rPr>
        <w:t xml:space="preserve"> </w:t>
      </w:r>
      <w:proofErr w:type="spellStart"/>
      <w:r w:rsidR="009D2276">
        <w:rPr>
          <w:bCs/>
          <w:lang w:val="en-US"/>
        </w:rPr>
        <w:t>supporté</w:t>
      </w:r>
      <w:proofErr w:type="spellEnd"/>
      <w:r w:rsidR="009D2276">
        <w:rPr>
          <w:bCs/>
          <w:lang w:val="en-US"/>
        </w:rPr>
        <w:t xml:space="preserve"> par la Commission </w:t>
      </w:r>
      <w:proofErr w:type="spellStart"/>
      <w:r w:rsidR="009D2276">
        <w:rPr>
          <w:bCs/>
          <w:lang w:val="en-US"/>
        </w:rPr>
        <w:t>E</w:t>
      </w:r>
      <w:r w:rsidRPr="00AA3E55">
        <w:rPr>
          <w:bCs/>
          <w:lang w:val="en-US"/>
        </w:rPr>
        <w:t>uropéenne</w:t>
      </w:r>
      <w:proofErr w:type="spellEnd"/>
      <w:r w:rsidRPr="00AA3E55">
        <w:rPr>
          <w:bCs/>
          <w:lang w:val="en-US"/>
        </w:rPr>
        <w:t>, 7</w:t>
      </w:r>
      <w:r w:rsidRPr="00AA3E55">
        <w:rPr>
          <w:bCs/>
          <w:vertAlign w:val="superscript"/>
          <w:lang w:val="en-US"/>
        </w:rPr>
        <w:t>th</w:t>
      </w:r>
      <w:r w:rsidRPr="00AA3E55">
        <w:rPr>
          <w:bCs/>
          <w:lang w:val="en-US"/>
        </w:rPr>
        <w:t xml:space="preserve"> Framework </w:t>
      </w:r>
      <w:proofErr w:type="spellStart"/>
      <w:r w:rsidRPr="00AA3E55">
        <w:rPr>
          <w:bCs/>
          <w:lang w:val="en-US"/>
        </w:rPr>
        <w:t>Programme</w:t>
      </w:r>
      <w:proofErr w:type="spellEnd"/>
      <w:r w:rsidRPr="00AA3E55">
        <w:rPr>
          <w:bCs/>
          <w:lang w:val="en-US"/>
        </w:rPr>
        <w:t xml:space="preserve">, FP7-SSH-2007-1, Grant Agreement no: 225282, pour University of Surrey (UK), University of Liège (Belgium), Masaryk University (Czech Republic), University of Jena (Germany), University of Bologna (Italy), University of Porto (Portugal), </w:t>
      </w:r>
      <w:proofErr w:type="spellStart"/>
      <w:r w:rsidRPr="00AA3E55">
        <w:rPr>
          <w:bCs/>
          <w:lang w:val="en-US"/>
        </w:rPr>
        <w:t>Örebro</w:t>
      </w:r>
      <w:proofErr w:type="spellEnd"/>
      <w:r w:rsidRPr="00AA3E55">
        <w:rPr>
          <w:bCs/>
          <w:lang w:val="en-US"/>
        </w:rPr>
        <w:t xml:space="preserve"> University (Sweden), Ankara University (Turkey), and Queen’s University Belfast (UK).</w:t>
      </w:r>
    </w:p>
    <w:sectPr w:rsidR="003E3B75" w:rsidRPr="00AA3E55" w:rsidSect="00AA3E55">
      <w:pgSz w:w="11906" w:h="16838"/>
      <w:pgMar w:top="1417" w:right="1417" w:bottom="1417" w:left="1418"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omi" w:date="2015-09-01T15:46:00Z" w:initials="D">
    <w:p w:rsidR="00B31463" w:rsidRDefault="00B31463">
      <w:pPr>
        <w:pStyle w:val="Commentaire"/>
      </w:pPr>
      <w:r>
        <w:rPr>
          <w:rStyle w:val="Marquedecommentaire"/>
        </w:rPr>
        <w:annotationRef/>
      </w:r>
      <w:r>
        <w:t>Chaque numéro étant thématique, je propose d’ôter le terme</w:t>
      </w:r>
      <w:r w:rsidR="002D2585">
        <w:t xml:space="preserve"> OK</w:t>
      </w:r>
    </w:p>
  </w:comment>
  <w:comment w:id="1" w:author="Domi" w:date="2015-08-04T22:13:00Z" w:initials="D">
    <w:p w:rsidR="00B31463" w:rsidRDefault="00B31463">
      <w:pPr>
        <w:pStyle w:val="Commentaire"/>
      </w:pPr>
      <w:r>
        <w:rPr>
          <w:rStyle w:val="Marquedecommentaire"/>
        </w:rPr>
        <w:annotationRef/>
      </w:r>
      <w:r>
        <w:t>Ou risque ?</w:t>
      </w:r>
    </w:p>
  </w:comment>
  <w:comment w:id="2" w:author="Domi" w:date="2015-08-23T12:51:00Z" w:initials="D">
    <w:p w:rsidR="00B31463" w:rsidRDefault="00B31463">
      <w:pPr>
        <w:pStyle w:val="Commentaire"/>
      </w:pPr>
      <w:r>
        <w:rPr>
          <w:rStyle w:val="Marquedecommentaire"/>
        </w:rPr>
        <w:annotationRef/>
      </w:r>
      <w:r>
        <w:t xml:space="preserve">Groupes </w:t>
      </w:r>
      <w:r w:rsidR="000154FD">
        <w:t xml:space="preserve">est employé partout ailleurs </w:t>
      </w:r>
    </w:p>
  </w:comment>
  <w:comment w:id="4" w:author="Domi" w:date="2015-08-04T22:41:00Z" w:initials="D">
    <w:p w:rsidR="00B31463" w:rsidRDefault="00B31463">
      <w:pPr>
        <w:pStyle w:val="Commentaire"/>
      </w:pPr>
      <w:r>
        <w:rPr>
          <w:rStyle w:val="Marquedecommentaire"/>
        </w:rPr>
        <w:annotationRef/>
      </w:r>
      <w:r>
        <w:t>à des associations </w:t>
      </w:r>
    </w:p>
  </w:comment>
  <w:comment w:id="9" w:author="Domi" w:date="2015-08-04T22:56:00Z" w:initials="D">
    <w:p w:rsidR="00B31463" w:rsidRDefault="00B31463">
      <w:pPr>
        <w:pStyle w:val="Commentaire"/>
      </w:pPr>
      <w:r>
        <w:rPr>
          <w:rStyle w:val="Marquedecommentaire"/>
        </w:rPr>
        <w:annotationRef/>
      </w:r>
      <w:proofErr w:type="gramStart"/>
      <w:r>
        <w:t>suggestion</w:t>
      </w:r>
      <w:proofErr w:type="gramEnd"/>
      <w:r>
        <w:t> : semble bien résider ou se trouver dans…</w:t>
      </w:r>
    </w:p>
  </w:comment>
  <w:comment w:id="10" w:author="Domi" w:date="2015-09-01T15:49:00Z" w:initials="D">
    <w:p w:rsidR="006E63E5" w:rsidRDefault="002D2585">
      <w:pPr>
        <w:pStyle w:val="Commentaire"/>
      </w:pPr>
      <w:proofErr w:type="spellStart"/>
      <w:r>
        <w:t>Eds</w:t>
      </w:r>
      <w:proofErr w:type="spellEnd"/>
      <w:r w:rsidR="006E63E5">
        <w:rPr>
          <w:rStyle w:val="Marquedecommentaire"/>
        </w:rPr>
        <w:annotationRef/>
      </w:r>
      <w:r w:rsidR="006E63E5">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08"/>
  <w:hyphenationZone w:val="425"/>
  <w:characterSpacingControl w:val="doNotCompress"/>
  <w:compat/>
  <w:rsids>
    <w:rsidRoot w:val="00A07777"/>
    <w:rsid w:val="000154FD"/>
    <w:rsid w:val="00027438"/>
    <w:rsid w:val="00044066"/>
    <w:rsid w:val="00065764"/>
    <w:rsid w:val="0009736C"/>
    <w:rsid w:val="000A74F8"/>
    <w:rsid w:val="000E4AAB"/>
    <w:rsid w:val="00112CA2"/>
    <w:rsid w:val="0013617F"/>
    <w:rsid w:val="001376D2"/>
    <w:rsid w:val="00170E1A"/>
    <w:rsid w:val="002031C8"/>
    <w:rsid w:val="002607CF"/>
    <w:rsid w:val="002646DF"/>
    <w:rsid w:val="002B190A"/>
    <w:rsid w:val="002B75F7"/>
    <w:rsid w:val="002D2585"/>
    <w:rsid w:val="002D3C00"/>
    <w:rsid w:val="00315D8A"/>
    <w:rsid w:val="003248A2"/>
    <w:rsid w:val="003425A1"/>
    <w:rsid w:val="00345337"/>
    <w:rsid w:val="0035770D"/>
    <w:rsid w:val="00361D6F"/>
    <w:rsid w:val="00381956"/>
    <w:rsid w:val="003A200B"/>
    <w:rsid w:val="003E0D33"/>
    <w:rsid w:val="003E3B75"/>
    <w:rsid w:val="00404F69"/>
    <w:rsid w:val="00430151"/>
    <w:rsid w:val="00446B26"/>
    <w:rsid w:val="00456BE8"/>
    <w:rsid w:val="004A3976"/>
    <w:rsid w:val="004B6D36"/>
    <w:rsid w:val="00504B73"/>
    <w:rsid w:val="00506AF1"/>
    <w:rsid w:val="0058737F"/>
    <w:rsid w:val="005876F8"/>
    <w:rsid w:val="005A1207"/>
    <w:rsid w:val="005A56A2"/>
    <w:rsid w:val="005F2401"/>
    <w:rsid w:val="00637164"/>
    <w:rsid w:val="006449E2"/>
    <w:rsid w:val="006E63E5"/>
    <w:rsid w:val="007023C7"/>
    <w:rsid w:val="0071171E"/>
    <w:rsid w:val="00722CBE"/>
    <w:rsid w:val="007D04C8"/>
    <w:rsid w:val="00893A33"/>
    <w:rsid w:val="008A470C"/>
    <w:rsid w:val="008D554F"/>
    <w:rsid w:val="008E2E94"/>
    <w:rsid w:val="008E387A"/>
    <w:rsid w:val="00927165"/>
    <w:rsid w:val="009543A5"/>
    <w:rsid w:val="009550E7"/>
    <w:rsid w:val="009636C0"/>
    <w:rsid w:val="00971A74"/>
    <w:rsid w:val="009B2F2B"/>
    <w:rsid w:val="009D2276"/>
    <w:rsid w:val="009D63BA"/>
    <w:rsid w:val="00A055FF"/>
    <w:rsid w:val="00A07777"/>
    <w:rsid w:val="00A24C1F"/>
    <w:rsid w:val="00A43445"/>
    <w:rsid w:val="00AA3656"/>
    <w:rsid w:val="00AA3E55"/>
    <w:rsid w:val="00AE2102"/>
    <w:rsid w:val="00B1213C"/>
    <w:rsid w:val="00B1675A"/>
    <w:rsid w:val="00B31463"/>
    <w:rsid w:val="00B33398"/>
    <w:rsid w:val="00B63E6A"/>
    <w:rsid w:val="00B95989"/>
    <w:rsid w:val="00BA5069"/>
    <w:rsid w:val="00BB2F2D"/>
    <w:rsid w:val="00BB6E11"/>
    <w:rsid w:val="00BF601D"/>
    <w:rsid w:val="00C354A6"/>
    <w:rsid w:val="00C356CB"/>
    <w:rsid w:val="00C90B9E"/>
    <w:rsid w:val="00CB3464"/>
    <w:rsid w:val="00CE4164"/>
    <w:rsid w:val="00D9626D"/>
    <w:rsid w:val="00E00869"/>
    <w:rsid w:val="00E80C14"/>
    <w:rsid w:val="00F00486"/>
    <w:rsid w:val="00F379DE"/>
    <w:rsid w:val="00F563E0"/>
    <w:rsid w:val="00F72D98"/>
    <w:rsid w:val="00F96055"/>
    <w:rsid w:val="00FE3C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7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71A7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e1">
    <w:name w:val="Normale1"/>
    <w:rsid w:val="0058737F"/>
    <w:pPr>
      <w:spacing w:after="0" w:line="240" w:lineRule="auto"/>
    </w:pPr>
    <w:rPr>
      <w:rFonts w:ascii="Times New Roman" w:eastAsia="ヒラギノ角ゴ Pro W3" w:hAnsi="Times New Roman" w:cs="Times New Roman"/>
      <w:color w:val="000000"/>
      <w:sz w:val="24"/>
      <w:szCs w:val="20"/>
      <w:lang w:val="it-IT" w:eastAsia="it-IT"/>
    </w:rPr>
  </w:style>
  <w:style w:type="paragraph" w:styleId="Titre">
    <w:name w:val="Title"/>
    <w:basedOn w:val="Normal"/>
    <w:next w:val="Normal"/>
    <w:link w:val="TitreCar"/>
    <w:uiPriority w:val="10"/>
    <w:qFormat/>
    <w:rsid w:val="0071171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reCar">
    <w:name w:val="Titre Car"/>
    <w:basedOn w:val="Policepardfaut"/>
    <w:link w:val="Titre"/>
    <w:uiPriority w:val="10"/>
    <w:rsid w:val="0071171E"/>
    <w:rPr>
      <w:rFonts w:ascii="Cambria" w:eastAsia="Times New Roman" w:hAnsi="Cambria" w:cs="Times New Roman"/>
      <w:color w:val="17365D"/>
      <w:spacing w:val="5"/>
      <w:kern w:val="28"/>
      <w:sz w:val="52"/>
      <w:szCs w:val="52"/>
      <w:lang w:val="en-US"/>
    </w:rPr>
  </w:style>
  <w:style w:type="character" w:styleId="Marquedecommentaire">
    <w:name w:val="annotation reference"/>
    <w:basedOn w:val="Policepardfaut"/>
    <w:uiPriority w:val="99"/>
    <w:semiHidden/>
    <w:unhideWhenUsed/>
    <w:rsid w:val="00E80C14"/>
    <w:rPr>
      <w:sz w:val="18"/>
      <w:szCs w:val="18"/>
    </w:rPr>
  </w:style>
  <w:style w:type="paragraph" w:styleId="Commentaire">
    <w:name w:val="annotation text"/>
    <w:basedOn w:val="Normal"/>
    <w:link w:val="CommentaireCar"/>
    <w:uiPriority w:val="99"/>
    <w:semiHidden/>
    <w:unhideWhenUsed/>
    <w:rsid w:val="00E80C14"/>
    <w:pPr>
      <w:spacing w:line="240" w:lineRule="auto"/>
    </w:pPr>
    <w:rPr>
      <w:sz w:val="24"/>
      <w:szCs w:val="24"/>
    </w:rPr>
  </w:style>
  <w:style w:type="character" w:customStyle="1" w:styleId="CommentaireCar">
    <w:name w:val="Commentaire Car"/>
    <w:basedOn w:val="Policepardfaut"/>
    <w:link w:val="Commentaire"/>
    <w:uiPriority w:val="99"/>
    <w:semiHidden/>
    <w:rsid w:val="00E80C14"/>
    <w:rPr>
      <w:sz w:val="24"/>
      <w:szCs w:val="24"/>
    </w:rPr>
  </w:style>
  <w:style w:type="paragraph" w:styleId="Objetducommentaire">
    <w:name w:val="annotation subject"/>
    <w:basedOn w:val="Commentaire"/>
    <w:next w:val="Commentaire"/>
    <w:link w:val="ObjetducommentaireCar"/>
    <w:uiPriority w:val="99"/>
    <w:semiHidden/>
    <w:unhideWhenUsed/>
    <w:rsid w:val="00E80C14"/>
    <w:rPr>
      <w:b/>
      <w:bCs/>
      <w:sz w:val="20"/>
      <w:szCs w:val="20"/>
    </w:rPr>
  </w:style>
  <w:style w:type="character" w:customStyle="1" w:styleId="ObjetducommentaireCar">
    <w:name w:val="Objet du commentaire Car"/>
    <w:basedOn w:val="CommentaireCar"/>
    <w:link w:val="Objetducommentaire"/>
    <w:uiPriority w:val="99"/>
    <w:semiHidden/>
    <w:rsid w:val="00E80C14"/>
    <w:rPr>
      <w:b/>
      <w:bCs/>
      <w:sz w:val="20"/>
      <w:szCs w:val="20"/>
    </w:rPr>
  </w:style>
  <w:style w:type="paragraph" w:styleId="Textedebulles">
    <w:name w:val="Balloon Text"/>
    <w:basedOn w:val="Normal"/>
    <w:link w:val="TextedebullesCar"/>
    <w:uiPriority w:val="99"/>
    <w:semiHidden/>
    <w:unhideWhenUsed/>
    <w:rsid w:val="00E80C14"/>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E80C1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17277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9B01-42EF-4795-9C16-EAC48A89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Pages>
  <Words>2234</Words>
  <Characters>12291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Manager/>
  <Company>Acer</Company>
  <LinksUpToDate>false</LinksUpToDate>
  <CharactersWithSpaces>14497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45</cp:revision>
  <cp:lastPrinted>2015-06-03T21:26:00Z</cp:lastPrinted>
  <dcterms:created xsi:type="dcterms:W3CDTF">2014-09-26T09:22:00Z</dcterms:created>
  <dcterms:modified xsi:type="dcterms:W3CDTF">2015-09-01T13:50:00Z</dcterms:modified>
  <cp:category/>
</cp:coreProperties>
</file>