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11" w:rsidRDefault="00701811">
      <w:pPr>
        <w:spacing w:after="0" w:line="240" w:lineRule="auto"/>
        <w:jc w:val="both"/>
        <w:rPr>
          <w:rFonts w:ascii="Garamond" w:hAnsi="Garamond" w:cs="Times New Roman"/>
          <w:sz w:val="24"/>
          <w:szCs w:val="24"/>
          <w:lang w:val="fr-FR"/>
        </w:rPr>
      </w:pP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center"/>
        <w:rPr>
          <w:rFonts w:ascii="Garamond" w:hAnsi="Garamond" w:cs="Times New Roman"/>
          <w:b/>
          <w:sz w:val="24"/>
          <w:szCs w:val="24"/>
          <w:lang w:val="fr-FR"/>
        </w:rPr>
      </w:pPr>
      <w:r>
        <w:rPr>
          <w:rFonts w:ascii="Garamond" w:hAnsi="Garamond" w:cs="Times New Roman"/>
          <w:b/>
          <w:sz w:val="24"/>
          <w:szCs w:val="24"/>
          <w:lang w:val="fr-FR"/>
        </w:rPr>
        <w:t>Le royaume d’Austrasie de Jean Lemaire de Belges</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center"/>
        <w:rPr>
          <w:rFonts w:ascii="Garamond" w:hAnsi="Garamond" w:cs="Times New Roman"/>
          <w:sz w:val="24"/>
          <w:szCs w:val="24"/>
          <w:lang w:val="de-DE"/>
        </w:rPr>
      </w:pPr>
      <w:r>
        <w:rPr>
          <w:rFonts w:ascii="Garamond" w:hAnsi="Garamond" w:cs="Times New Roman"/>
          <w:sz w:val="24"/>
          <w:szCs w:val="24"/>
          <w:lang w:val="de-DE"/>
        </w:rPr>
        <w:t>Jonathan Dumont</w:t>
      </w:r>
    </w:p>
    <w:p w:rsidR="00701811" w:rsidRDefault="001D29C6">
      <w:pPr>
        <w:spacing w:after="0" w:line="240" w:lineRule="auto"/>
        <w:jc w:val="center"/>
        <w:rPr>
          <w:rFonts w:ascii="Garamond" w:hAnsi="Garamond" w:cs="Times New Roman"/>
          <w:i/>
          <w:sz w:val="24"/>
          <w:szCs w:val="24"/>
          <w:lang w:val="de-DE"/>
        </w:rPr>
      </w:pPr>
      <w:r>
        <w:rPr>
          <w:rFonts w:ascii="Garamond" w:hAnsi="Garamond" w:cs="Times New Roman"/>
          <w:i/>
          <w:sz w:val="24"/>
          <w:szCs w:val="24"/>
          <w:lang w:val="de-DE"/>
        </w:rPr>
        <w:t>Institut für Mittelalterforschung</w:t>
      </w:r>
    </w:p>
    <w:p w:rsidR="00701811" w:rsidRDefault="001D29C6">
      <w:pPr>
        <w:spacing w:after="0" w:line="240" w:lineRule="auto"/>
        <w:jc w:val="center"/>
        <w:rPr>
          <w:rFonts w:ascii="Garamond" w:hAnsi="Garamond" w:cs="Times New Roman"/>
          <w:sz w:val="24"/>
          <w:szCs w:val="24"/>
          <w:lang w:val="de-DE"/>
        </w:rPr>
      </w:pPr>
      <w:r>
        <w:rPr>
          <w:rFonts w:ascii="Garamond" w:hAnsi="Garamond" w:cs="Times New Roman"/>
          <w:i/>
          <w:sz w:val="24"/>
          <w:szCs w:val="24"/>
          <w:lang w:val="de-DE"/>
        </w:rPr>
        <w:t>Österreichische Akademie der Wissenschaften (</w:t>
      </w:r>
      <w:proofErr w:type="spellStart"/>
      <w:r>
        <w:rPr>
          <w:rFonts w:ascii="Garamond" w:hAnsi="Garamond" w:cs="Times New Roman"/>
          <w:i/>
          <w:sz w:val="24"/>
          <w:szCs w:val="24"/>
          <w:lang w:val="de-DE"/>
        </w:rPr>
        <w:t>Vienne</w:t>
      </w:r>
      <w:proofErr w:type="spellEnd"/>
      <w:r>
        <w:rPr>
          <w:rFonts w:ascii="Garamond" w:hAnsi="Garamond" w:cs="Times New Roman"/>
          <w:i/>
          <w:sz w:val="24"/>
          <w:szCs w:val="24"/>
          <w:lang w:val="de-DE"/>
        </w:rPr>
        <w:t>)</w:t>
      </w:r>
    </w:p>
    <w:p w:rsidR="00701811" w:rsidRDefault="00701811">
      <w:pPr>
        <w:spacing w:after="0" w:line="240" w:lineRule="auto"/>
        <w:jc w:val="both"/>
        <w:rPr>
          <w:rFonts w:ascii="Garamond" w:hAnsi="Garamond" w:cs="Times New Roman"/>
          <w:sz w:val="24"/>
          <w:szCs w:val="24"/>
          <w:lang w:val="de-DE"/>
        </w:rPr>
      </w:pPr>
    </w:p>
    <w:p w:rsidR="00701811" w:rsidRDefault="00701811">
      <w:pPr>
        <w:spacing w:after="0" w:line="240" w:lineRule="auto"/>
        <w:jc w:val="both"/>
        <w:rPr>
          <w:rFonts w:ascii="Garamond" w:hAnsi="Garamond" w:cs="Times New Roman"/>
          <w:sz w:val="24"/>
          <w:szCs w:val="24"/>
          <w:lang w:val="de-DE"/>
        </w:rPr>
      </w:pPr>
    </w:p>
    <w:p w:rsidR="00701811" w:rsidRDefault="001D29C6">
      <w:pPr>
        <w:spacing w:after="0" w:line="240" w:lineRule="auto"/>
        <w:ind w:left="567"/>
        <w:jc w:val="both"/>
        <w:rPr>
          <w:rFonts w:ascii="Garamond" w:hAnsi="Garamond" w:cs="Times New Roman"/>
          <w:sz w:val="20"/>
          <w:szCs w:val="20"/>
          <w:lang w:val="fr-FR"/>
        </w:rPr>
      </w:pPr>
      <w:proofErr w:type="spellStart"/>
      <w:r>
        <w:rPr>
          <w:rFonts w:ascii="Garamond" w:hAnsi="Garamond" w:cs="Times New Roman"/>
          <w:sz w:val="20"/>
          <w:szCs w:val="20"/>
          <w:lang w:val="fr-FR"/>
        </w:rPr>
        <w:t>Apres</w:t>
      </w:r>
      <w:proofErr w:type="spellEnd"/>
      <w:r>
        <w:rPr>
          <w:rFonts w:ascii="Garamond" w:hAnsi="Garamond" w:cs="Times New Roman"/>
          <w:sz w:val="20"/>
          <w:szCs w:val="20"/>
          <w:lang w:val="fr-FR"/>
        </w:rPr>
        <w:t xml:space="preserve"> la mort de </w:t>
      </w:r>
      <w:proofErr w:type="spellStart"/>
      <w:r>
        <w:rPr>
          <w:rFonts w:ascii="Garamond" w:hAnsi="Garamond" w:cs="Times New Roman"/>
          <w:sz w:val="20"/>
          <w:szCs w:val="20"/>
          <w:lang w:val="fr-FR"/>
        </w:rPr>
        <w:t>Vuaracon</w:t>
      </w:r>
      <w:proofErr w:type="spellEnd"/>
      <w:r>
        <w:rPr>
          <w:rFonts w:ascii="Garamond" w:hAnsi="Garamond" w:cs="Times New Roman"/>
          <w:sz w:val="20"/>
          <w:szCs w:val="20"/>
          <w:lang w:val="fr-FR"/>
        </w:rPr>
        <w:t xml:space="preserve">, Prince du Palais, les Barons de France furent en quelque </w:t>
      </w:r>
      <w:proofErr w:type="spellStart"/>
      <w:r>
        <w:rPr>
          <w:rFonts w:ascii="Garamond" w:hAnsi="Garamond" w:cs="Times New Roman"/>
          <w:sz w:val="20"/>
          <w:szCs w:val="20"/>
          <w:lang w:val="fr-FR"/>
        </w:rPr>
        <w:t>estrif</w:t>
      </w:r>
      <w:proofErr w:type="spellEnd"/>
      <w:r>
        <w:rPr>
          <w:rFonts w:ascii="Garamond" w:hAnsi="Garamond" w:cs="Times New Roman"/>
          <w:sz w:val="20"/>
          <w:szCs w:val="20"/>
          <w:lang w:val="fr-FR"/>
        </w:rPr>
        <w:t xml:space="preserve"> et </w:t>
      </w:r>
      <w:proofErr w:type="spellStart"/>
      <w:r>
        <w:rPr>
          <w:rFonts w:ascii="Garamond" w:hAnsi="Garamond" w:cs="Times New Roman"/>
          <w:sz w:val="20"/>
          <w:szCs w:val="20"/>
          <w:lang w:val="fr-FR"/>
        </w:rPr>
        <w:t>different</w:t>
      </w:r>
      <w:proofErr w:type="spellEnd"/>
      <w:r>
        <w:rPr>
          <w:rFonts w:ascii="Garamond" w:hAnsi="Garamond" w:cs="Times New Roman"/>
          <w:sz w:val="20"/>
          <w:szCs w:val="20"/>
          <w:lang w:val="fr-FR"/>
        </w:rPr>
        <w:t xml:space="preserve"> de </w:t>
      </w:r>
      <w:proofErr w:type="spellStart"/>
      <w:r>
        <w:rPr>
          <w:rFonts w:ascii="Garamond" w:hAnsi="Garamond" w:cs="Times New Roman"/>
          <w:sz w:val="20"/>
          <w:szCs w:val="20"/>
          <w:lang w:val="fr-FR"/>
        </w:rPr>
        <w:t>creer</w:t>
      </w:r>
      <w:proofErr w:type="spellEnd"/>
      <w:r>
        <w:rPr>
          <w:rFonts w:ascii="Garamond" w:hAnsi="Garamond" w:cs="Times New Roman"/>
          <w:sz w:val="20"/>
          <w:szCs w:val="20"/>
          <w:lang w:val="fr-FR"/>
        </w:rPr>
        <w:t xml:space="preserve"> un nouveau Prince du Palais. Mais </w:t>
      </w:r>
      <w:proofErr w:type="spellStart"/>
      <w:r>
        <w:rPr>
          <w:rFonts w:ascii="Garamond" w:hAnsi="Garamond" w:cs="Times New Roman"/>
          <w:sz w:val="20"/>
          <w:szCs w:val="20"/>
          <w:lang w:val="fr-FR"/>
        </w:rPr>
        <w:t>finablement</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ilz</w:t>
      </w:r>
      <w:proofErr w:type="spellEnd"/>
      <w:r>
        <w:rPr>
          <w:rFonts w:ascii="Garamond" w:hAnsi="Garamond" w:cs="Times New Roman"/>
          <w:sz w:val="20"/>
          <w:szCs w:val="20"/>
          <w:lang w:val="fr-FR"/>
        </w:rPr>
        <w:t xml:space="preserve"> s’</w:t>
      </w:r>
      <w:proofErr w:type="spellStart"/>
      <w:r>
        <w:rPr>
          <w:rFonts w:ascii="Garamond" w:hAnsi="Garamond" w:cs="Times New Roman"/>
          <w:sz w:val="20"/>
          <w:szCs w:val="20"/>
          <w:lang w:val="fr-FR"/>
        </w:rPr>
        <w:t>accorderent</w:t>
      </w:r>
      <w:proofErr w:type="spellEnd"/>
      <w:r>
        <w:rPr>
          <w:rFonts w:ascii="Garamond" w:hAnsi="Garamond" w:cs="Times New Roman"/>
          <w:sz w:val="20"/>
          <w:szCs w:val="20"/>
          <w:lang w:val="fr-FR"/>
        </w:rPr>
        <w:t xml:space="preserve"> sur un nommé </w:t>
      </w:r>
      <w:proofErr w:type="spellStart"/>
      <w:r>
        <w:rPr>
          <w:rFonts w:ascii="Garamond" w:hAnsi="Garamond" w:cs="Times New Roman"/>
          <w:sz w:val="20"/>
          <w:szCs w:val="20"/>
          <w:lang w:val="fr-FR"/>
        </w:rPr>
        <w:t>Berkaire</w:t>
      </w:r>
      <w:proofErr w:type="spellEnd"/>
      <w:r>
        <w:rPr>
          <w:rFonts w:ascii="Garamond" w:hAnsi="Garamond" w:cs="Times New Roman"/>
          <w:sz w:val="20"/>
          <w:szCs w:val="20"/>
          <w:lang w:val="fr-FR"/>
        </w:rPr>
        <w:t xml:space="preserve">, homme de peu d’estime et valeur […]. Dont quand </w:t>
      </w:r>
      <w:proofErr w:type="spellStart"/>
      <w:r>
        <w:rPr>
          <w:rFonts w:ascii="Garamond" w:hAnsi="Garamond" w:cs="Times New Roman"/>
          <w:sz w:val="20"/>
          <w:szCs w:val="20"/>
          <w:lang w:val="fr-FR"/>
        </w:rPr>
        <w:t>ilz</w:t>
      </w:r>
      <w:proofErr w:type="spellEnd"/>
      <w:r>
        <w:rPr>
          <w:rFonts w:ascii="Garamond" w:hAnsi="Garamond" w:cs="Times New Roman"/>
          <w:sz w:val="20"/>
          <w:szCs w:val="20"/>
          <w:lang w:val="fr-FR"/>
        </w:rPr>
        <w:t xml:space="preserve"> eurent </w:t>
      </w:r>
      <w:proofErr w:type="spellStart"/>
      <w:r>
        <w:rPr>
          <w:rFonts w:ascii="Garamond" w:hAnsi="Garamond" w:cs="Times New Roman"/>
          <w:sz w:val="20"/>
          <w:szCs w:val="20"/>
          <w:lang w:val="fr-FR"/>
        </w:rPr>
        <w:t>congnu</w:t>
      </w:r>
      <w:proofErr w:type="spellEnd"/>
      <w:r>
        <w:rPr>
          <w:rFonts w:ascii="Garamond" w:hAnsi="Garamond" w:cs="Times New Roman"/>
          <w:sz w:val="20"/>
          <w:szCs w:val="20"/>
          <w:lang w:val="fr-FR"/>
        </w:rPr>
        <w:t xml:space="preserve"> son </w:t>
      </w:r>
      <w:proofErr w:type="spellStart"/>
      <w:r>
        <w:rPr>
          <w:rFonts w:ascii="Garamond" w:hAnsi="Garamond" w:cs="Times New Roman"/>
          <w:sz w:val="20"/>
          <w:szCs w:val="20"/>
          <w:lang w:val="fr-FR"/>
        </w:rPr>
        <w:t>povre</w:t>
      </w:r>
      <w:proofErr w:type="spellEnd"/>
      <w:r>
        <w:rPr>
          <w:rFonts w:ascii="Garamond" w:hAnsi="Garamond" w:cs="Times New Roman"/>
          <w:sz w:val="20"/>
          <w:szCs w:val="20"/>
          <w:lang w:val="fr-FR"/>
        </w:rPr>
        <w:t xml:space="preserve"> gouvernement et insuffisance, </w:t>
      </w:r>
      <w:proofErr w:type="spellStart"/>
      <w:r>
        <w:rPr>
          <w:rFonts w:ascii="Garamond" w:hAnsi="Garamond" w:cs="Times New Roman"/>
          <w:sz w:val="20"/>
          <w:szCs w:val="20"/>
          <w:lang w:val="fr-FR"/>
        </w:rPr>
        <w:t>ilz</w:t>
      </w:r>
      <w:proofErr w:type="spellEnd"/>
      <w:r>
        <w:rPr>
          <w:rFonts w:ascii="Garamond" w:hAnsi="Garamond" w:cs="Times New Roman"/>
          <w:sz w:val="20"/>
          <w:szCs w:val="20"/>
          <w:lang w:val="fr-FR"/>
        </w:rPr>
        <w:t xml:space="preserve"> […] </w:t>
      </w:r>
      <w:proofErr w:type="spellStart"/>
      <w:r>
        <w:rPr>
          <w:rFonts w:ascii="Garamond" w:hAnsi="Garamond" w:cs="Times New Roman"/>
          <w:sz w:val="20"/>
          <w:szCs w:val="20"/>
          <w:lang w:val="fr-FR"/>
        </w:rPr>
        <w:t>desirerent</w:t>
      </w:r>
      <w:proofErr w:type="spellEnd"/>
      <w:r>
        <w:rPr>
          <w:rFonts w:ascii="Garamond" w:hAnsi="Garamond" w:cs="Times New Roman"/>
          <w:sz w:val="20"/>
          <w:szCs w:val="20"/>
          <w:lang w:val="fr-FR"/>
        </w:rPr>
        <w:t xml:space="preserve"> d’avoir sur eux le Duc </w:t>
      </w:r>
      <w:proofErr w:type="spellStart"/>
      <w:r>
        <w:rPr>
          <w:rFonts w:ascii="Garamond" w:hAnsi="Garamond" w:cs="Times New Roman"/>
          <w:sz w:val="20"/>
          <w:szCs w:val="20"/>
          <w:lang w:val="fr-FR"/>
        </w:rPr>
        <w:t>Pepin</w:t>
      </w:r>
      <w:proofErr w:type="spellEnd"/>
      <w:r>
        <w:rPr>
          <w:rFonts w:ascii="Garamond" w:hAnsi="Garamond" w:cs="Times New Roman"/>
          <w:sz w:val="20"/>
          <w:szCs w:val="20"/>
          <w:lang w:val="fr-FR"/>
        </w:rPr>
        <w:t xml:space="preserve"> de Brabant, Prince d’</w:t>
      </w:r>
      <w:proofErr w:type="spellStart"/>
      <w:r>
        <w:rPr>
          <w:rFonts w:ascii="Garamond" w:hAnsi="Garamond" w:cs="Times New Roman"/>
          <w:sz w:val="20"/>
          <w:szCs w:val="20"/>
          <w:lang w:val="fr-FR"/>
        </w:rPr>
        <w:t>Austriche</w:t>
      </w:r>
      <w:proofErr w:type="spellEnd"/>
      <w:r>
        <w:rPr>
          <w:rFonts w:ascii="Garamond" w:hAnsi="Garamond" w:cs="Times New Roman"/>
          <w:sz w:val="20"/>
          <w:szCs w:val="20"/>
          <w:lang w:val="fr-FR"/>
        </w:rPr>
        <w:t xml:space="preserve"> la basse. Et à ces fins </w:t>
      </w:r>
      <w:proofErr w:type="spellStart"/>
      <w:r>
        <w:rPr>
          <w:rFonts w:ascii="Garamond" w:hAnsi="Garamond" w:cs="Times New Roman"/>
          <w:sz w:val="20"/>
          <w:szCs w:val="20"/>
          <w:lang w:val="fr-FR"/>
        </w:rPr>
        <w:t>luy</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envoyerent</w:t>
      </w:r>
      <w:proofErr w:type="spellEnd"/>
      <w:r>
        <w:rPr>
          <w:rFonts w:ascii="Garamond" w:hAnsi="Garamond" w:cs="Times New Roman"/>
          <w:sz w:val="20"/>
          <w:szCs w:val="20"/>
          <w:lang w:val="fr-FR"/>
        </w:rPr>
        <w:t xml:space="preserve"> certains messagers, priant qu’il </w:t>
      </w:r>
      <w:proofErr w:type="spellStart"/>
      <w:r>
        <w:rPr>
          <w:rFonts w:ascii="Garamond" w:hAnsi="Garamond" w:cs="Times New Roman"/>
          <w:sz w:val="20"/>
          <w:szCs w:val="20"/>
          <w:lang w:val="fr-FR"/>
        </w:rPr>
        <w:t>mist</w:t>
      </w:r>
      <w:proofErr w:type="spellEnd"/>
      <w:r>
        <w:rPr>
          <w:rFonts w:ascii="Garamond" w:hAnsi="Garamond" w:cs="Times New Roman"/>
          <w:sz w:val="20"/>
          <w:szCs w:val="20"/>
          <w:lang w:val="fr-FR"/>
        </w:rPr>
        <w:t xml:space="preserve"> sus une bonne </w:t>
      </w:r>
      <w:proofErr w:type="spellStart"/>
      <w:r>
        <w:rPr>
          <w:rFonts w:ascii="Garamond" w:hAnsi="Garamond" w:cs="Times New Roman"/>
          <w:sz w:val="20"/>
          <w:szCs w:val="20"/>
          <w:lang w:val="fr-FR"/>
        </w:rPr>
        <w:t>armee</w:t>
      </w:r>
      <w:proofErr w:type="spellEnd"/>
      <w:r>
        <w:rPr>
          <w:rFonts w:ascii="Garamond" w:hAnsi="Garamond" w:cs="Times New Roman"/>
          <w:sz w:val="20"/>
          <w:szCs w:val="20"/>
          <w:lang w:val="fr-FR"/>
        </w:rPr>
        <w:t xml:space="preserve"> et </w:t>
      </w:r>
      <w:proofErr w:type="spellStart"/>
      <w:r>
        <w:rPr>
          <w:rFonts w:ascii="Garamond" w:hAnsi="Garamond" w:cs="Times New Roman"/>
          <w:sz w:val="20"/>
          <w:szCs w:val="20"/>
          <w:lang w:val="fr-FR"/>
        </w:rPr>
        <w:t>vinst</w:t>
      </w:r>
      <w:proofErr w:type="spellEnd"/>
      <w:r>
        <w:rPr>
          <w:rFonts w:ascii="Garamond" w:hAnsi="Garamond" w:cs="Times New Roman"/>
          <w:sz w:val="20"/>
          <w:szCs w:val="20"/>
          <w:lang w:val="fr-FR"/>
        </w:rPr>
        <w:t xml:space="preserve"> à leur secours contre </w:t>
      </w:r>
      <w:proofErr w:type="spellStart"/>
      <w:r>
        <w:rPr>
          <w:rFonts w:ascii="Garamond" w:hAnsi="Garamond" w:cs="Times New Roman"/>
          <w:sz w:val="20"/>
          <w:szCs w:val="20"/>
          <w:lang w:val="fr-FR"/>
        </w:rPr>
        <w:t>Berkaire</w:t>
      </w:r>
      <w:proofErr w:type="spellEnd"/>
      <w:r>
        <w:rPr>
          <w:rFonts w:ascii="Garamond" w:hAnsi="Garamond" w:cs="Times New Roman"/>
          <w:sz w:val="20"/>
          <w:szCs w:val="20"/>
          <w:lang w:val="fr-FR"/>
        </w:rPr>
        <w:t xml:space="preserve"> […]. Le Duc </w:t>
      </w:r>
      <w:proofErr w:type="spellStart"/>
      <w:r>
        <w:rPr>
          <w:rFonts w:ascii="Garamond" w:hAnsi="Garamond" w:cs="Times New Roman"/>
          <w:sz w:val="20"/>
          <w:szCs w:val="20"/>
          <w:lang w:val="fr-FR"/>
        </w:rPr>
        <w:t>Pepin</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obtempera</w:t>
      </w:r>
      <w:proofErr w:type="spellEnd"/>
      <w:r>
        <w:rPr>
          <w:rFonts w:ascii="Garamond" w:hAnsi="Garamond" w:cs="Times New Roman"/>
          <w:sz w:val="20"/>
          <w:szCs w:val="20"/>
          <w:lang w:val="fr-FR"/>
        </w:rPr>
        <w:t xml:space="preserve"> à leur </w:t>
      </w:r>
      <w:proofErr w:type="spellStart"/>
      <w:r>
        <w:rPr>
          <w:rFonts w:ascii="Garamond" w:hAnsi="Garamond" w:cs="Times New Roman"/>
          <w:sz w:val="20"/>
          <w:szCs w:val="20"/>
          <w:lang w:val="fr-FR"/>
        </w:rPr>
        <w:t>requeste</w:t>
      </w:r>
      <w:proofErr w:type="spellEnd"/>
      <w:r>
        <w:rPr>
          <w:rFonts w:ascii="Garamond" w:hAnsi="Garamond" w:cs="Times New Roman"/>
          <w:sz w:val="20"/>
          <w:szCs w:val="20"/>
          <w:lang w:val="fr-FR"/>
        </w:rPr>
        <w:t xml:space="preserve"> et s’en vint à bonne et grosse puissance contre ledit </w:t>
      </w:r>
      <w:proofErr w:type="spellStart"/>
      <w:r>
        <w:rPr>
          <w:rFonts w:ascii="Garamond" w:hAnsi="Garamond" w:cs="Times New Roman"/>
          <w:sz w:val="20"/>
          <w:szCs w:val="20"/>
          <w:lang w:val="fr-FR"/>
        </w:rPr>
        <w:t>Berkaire</w:t>
      </w:r>
      <w:proofErr w:type="spellEnd"/>
      <w:r>
        <w:rPr>
          <w:rFonts w:ascii="Garamond" w:hAnsi="Garamond" w:cs="Times New Roman"/>
          <w:sz w:val="20"/>
          <w:szCs w:val="20"/>
          <w:lang w:val="fr-FR"/>
        </w:rPr>
        <w:t xml:space="preserve">. […]. Si se </w:t>
      </w:r>
      <w:proofErr w:type="spellStart"/>
      <w:r>
        <w:rPr>
          <w:rFonts w:ascii="Garamond" w:hAnsi="Garamond" w:cs="Times New Roman"/>
          <w:sz w:val="20"/>
          <w:szCs w:val="20"/>
          <w:lang w:val="fr-FR"/>
        </w:rPr>
        <w:t>rencontrerent</w:t>
      </w:r>
      <w:proofErr w:type="spellEnd"/>
      <w:r>
        <w:rPr>
          <w:rFonts w:ascii="Garamond" w:hAnsi="Garamond" w:cs="Times New Roman"/>
          <w:sz w:val="20"/>
          <w:szCs w:val="20"/>
          <w:lang w:val="fr-FR"/>
        </w:rPr>
        <w:t xml:space="preserve"> les deux </w:t>
      </w:r>
      <w:proofErr w:type="spellStart"/>
      <w:r>
        <w:rPr>
          <w:rFonts w:ascii="Garamond" w:hAnsi="Garamond" w:cs="Times New Roman"/>
          <w:sz w:val="20"/>
          <w:szCs w:val="20"/>
          <w:lang w:val="fr-FR"/>
        </w:rPr>
        <w:t>armees</w:t>
      </w:r>
      <w:proofErr w:type="spellEnd"/>
      <w:r>
        <w:rPr>
          <w:rFonts w:ascii="Garamond" w:hAnsi="Garamond" w:cs="Times New Roman"/>
          <w:sz w:val="20"/>
          <w:szCs w:val="20"/>
          <w:lang w:val="fr-FR"/>
        </w:rPr>
        <w:t xml:space="preserve"> en un lieu nommé </w:t>
      </w:r>
      <w:proofErr w:type="spellStart"/>
      <w:r>
        <w:rPr>
          <w:rFonts w:ascii="Garamond" w:hAnsi="Garamond" w:cs="Times New Roman"/>
          <w:sz w:val="20"/>
          <w:szCs w:val="20"/>
          <w:lang w:val="fr-FR"/>
        </w:rPr>
        <w:t>Textric</w:t>
      </w:r>
      <w:proofErr w:type="spellEnd"/>
      <w:r>
        <w:rPr>
          <w:rFonts w:ascii="Garamond" w:hAnsi="Garamond" w:cs="Times New Roman"/>
          <w:sz w:val="20"/>
          <w:szCs w:val="20"/>
          <w:lang w:val="fr-FR"/>
        </w:rPr>
        <w:t>, là où l’</w:t>
      </w:r>
      <w:proofErr w:type="spellStart"/>
      <w:r>
        <w:rPr>
          <w:rFonts w:ascii="Garamond" w:hAnsi="Garamond" w:cs="Times New Roman"/>
          <w:sz w:val="20"/>
          <w:szCs w:val="20"/>
          <w:lang w:val="fr-FR"/>
        </w:rPr>
        <w:t>estour</w:t>
      </w:r>
      <w:proofErr w:type="spellEnd"/>
      <w:r>
        <w:rPr>
          <w:rFonts w:ascii="Garamond" w:hAnsi="Garamond" w:cs="Times New Roman"/>
          <w:sz w:val="20"/>
          <w:szCs w:val="20"/>
          <w:lang w:val="fr-FR"/>
        </w:rPr>
        <w:t xml:space="preserve"> commença grand et merveilleux, et dura tant que </w:t>
      </w:r>
      <w:proofErr w:type="spellStart"/>
      <w:r>
        <w:rPr>
          <w:rFonts w:ascii="Garamond" w:hAnsi="Garamond" w:cs="Times New Roman"/>
          <w:sz w:val="20"/>
          <w:szCs w:val="20"/>
          <w:lang w:val="fr-FR"/>
        </w:rPr>
        <w:t>Berkaire</w:t>
      </w:r>
      <w:proofErr w:type="spellEnd"/>
      <w:r>
        <w:rPr>
          <w:rFonts w:ascii="Garamond" w:hAnsi="Garamond" w:cs="Times New Roman"/>
          <w:sz w:val="20"/>
          <w:szCs w:val="20"/>
          <w:lang w:val="fr-FR"/>
        </w:rPr>
        <w:t xml:space="preserve"> y fut occis et le Roy </w:t>
      </w:r>
      <w:proofErr w:type="spellStart"/>
      <w:r>
        <w:rPr>
          <w:rFonts w:ascii="Garamond" w:hAnsi="Garamond" w:cs="Times New Roman"/>
          <w:sz w:val="20"/>
          <w:szCs w:val="20"/>
          <w:lang w:val="fr-FR"/>
        </w:rPr>
        <w:t>Theodoric</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prins</w:t>
      </w:r>
      <w:proofErr w:type="spellEnd"/>
      <w:r>
        <w:rPr>
          <w:rFonts w:ascii="Garamond" w:hAnsi="Garamond" w:cs="Times New Roman"/>
          <w:sz w:val="20"/>
          <w:szCs w:val="20"/>
          <w:lang w:val="fr-FR"/>
        </w:rPr>
        <w:t xml:space="preserve"> […]. (p. 437</w:t>
      </w:r>
      <w:r>
        <w:rPr>
          <w:rStyle w:val="Appelnotedebasdep"/>
          <w:rFonts w:ascii="Garamond" w:hAnsi="Garamond" w:cs="Times New Roman"/>
          <w:sz w:val="20"/>
          <w:szCs w:val="20"/>
          <w:lang w:val="fr-FR"/>
        </w:rPr>
        <w:footnoteReference w:id="1"/>
      </w:r>
      <w:r>
        <w:rPr>
          <w:rFonts w:ascii="Garamond" w:hAnsi="Garamond" w:cs="Times New Roman"/>
          <w:sz w:val="20"/>
          <w:szCs w:val="20"/>
          <w:lang w:val="fr-FR"/>
        </w:rPr>
        <w:t>)</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Ce passage tiré du livre trois des </w:t>
      </w:r>
      <w:r>
        <w:rPr>
          <w:rFonts w:ascii="Garamond" w:hAnsi="Garamond" w:cs="Times New Roman"/>
          <w:i/>
          <w:sz w:val="24"/>
          <w:szCs w:val="24"/>
          <w:lang w:val="fr-FR"/>
        </w:rPr>
        <w:t xml:space="preserve">Illustrations de Gaule et </w:t>
      </w:r>
      <w:proofErr w:type="spellStart"/>
      <w:r>
        <w:rPr>
          <w:rFonts w:ascii="Garamond" w:hAnsi="Garamond" w:cs="Times New Roman"/>
          <w:i/>
          <w:sz w:val="24"/>
          <w:szCs w:val="24"/>
          <w:lang w:val="fr-FR"/>
        </w:rPr>
        <w:t>Singularitez</w:t>
      </w:r>
      <w:proofErr w:type="spellEnd"/>
      <w:r>
        <w:rPr>
          <w:rFonts w:ascii="Garamond" w:hAnsi="Garamond" w:cs="Times New Roman"/>
          <w:i/>
          <w:sz w:val="24"/>
          <w:szCs w:val="24"/>
          <w:lang w:val="fr-FR"/>
        </w:rPr>
        <w:t xml:space="preserve"> de </w:t>
      </w:r>
      <w:proofErr w:type="spellStart"/>
      <w:r>
        <w:rPr>
          <w:rFonts w:ascii="Garamond" w:hAnsi="Garamond" w:cs="Times New Roman"/>
          <w:i/>
          <w:sz w:val="24"/>
          <w:szCs w:val="24"/>
          <w:lang w:val="fr-FR"/>
        </w:rPr>
        <w:t>Troye</w:t>
      </w:r>
      <w:proofErr w:type="spellEnd"/>
      <w:r>
        <w:rPr>
          <w:rFonts w:ascii="Garamond" w:hAnsi="Garamond" w:cs="Times New Roman"/>
          <w:i/>
          <w:sz w:val="24"/>
          <w:szCs w:val="24"/>
          <w:lang w:val="fr-FR"/>
        </w:rPr>
        <w:t xml:space="preserve"> </w:t>
      </w:r>
      <w:r>
        <w:rPr>
          <w:rFonts w:ascii="Garamond" w:hAnsi="Garamond" w:cs="Times New Roman"/>
          <w:sz w:val="24"/>
          <w:szCs w:val="24"/>
          <w:lang w:val="fr-FR"/>
        </w:rPr>
        <w:t xml:space="preserve">de Jean Lemaire de Belges relate la bataille de Tertry (juin 687) au cours de laquelle l’armée de Pépin de Herstal, maire du palais d’Austrasie, vainc celle du roi mérovingien Thierry III et de </w:t>
      </w:r>
      <w:proofErr w:type="spellStart"/>
      <w:r>
        <w:rPr>
          <w:rFonts w:ascii="Garamond" w:hAnsi="Garamond" w:cs="Times New Roman"/>
          <w:sz w:val="24"/>
          <w:szCs w:val="24"/>
          <w:lang w:val="fr-FR"/>
        </w:rPr>
        <w:t>Berchaire</w:t>
      </w:r>
      <w:proofErr w:type="spellEnd"/>
      <w:r>
        <w:rPr>
          <w:rFonts w:ascii="Garamond" w:hAnsi="Garamond" w:cs="Times New Roman"/>
          <w:sz w:val="24"/>
          <w:szCs w:val="24"/>
          <w:lang w:val="fr-FR"/>
        </w:rPr>
        <w:t>, maire du palais de Neustrie. Cette bataille mit fin à la lutte de factions qui faisait rage pour le contrôle du royaume franc. Elle sanctionna l’annexion de la Neustrie par l’Austrasie</w:t>
      </w:r>
      <w:del w:id="0" w:author="Jonathan Dumont" w:date="2024-03-14T20:13:00Z">
        <w:r w:rsidDel="007826E0">
          <w:rPr>
            <w:rFonts w:ascii="Garamond" w:hAnsi="Garamond" w:cs="Times New Roman"/>
            <w:sz w:val="24"/>
            <w:szCs w:val="24"/>
            <w:lang w:val="fr-FR"/>
          </w:rPr>
          <w:delText>,</w:delText>
        </w:r>
      </w:del>
      <w:r>
        <w:rPr>
          <w:rFonts w:ascii="Garamond" w:hAnsi="Garamond" w:cs="Times New Roman"/>
          <w:sz w:val="24"/>
          <w:szCs w:val="24"/>
          <w:lang w:val="fr-FR"/>
        </w:rPr>
        <w:t xml:space="preserve"> et établit la domination des Carolingiens dans l’espace franc.</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Le récit que Lemaire propose de l’événement s’écarte sensiblement de cette version aujourd’hui communément admise parmi les historiens. Ici, Pépin de Herstal est décrit non comme un Franc mais comme un prince issu d’une lignée franco-troyenne ancienne et illustre, celle des princes « d’</w:t>
      </w:r>
      <w:proofErr w:type="spellStart"/>
      <w:r>
        <w:rPr>
          <w:rFonts w:ascii="Garamond" w:hAnsi="Garamond" w:cs="Times New Roman"/>
          <w:sz w:val="24"/>
          <w:szCs w:val="24"/>
          <w:lang w:val="fr-FR"/>
        </w:rPr>
        <w:t>Austriche</w:t>
      </w:r>
      <w:proofErr w:type="spellEnd"/>
      <w:r>
        <w:rPr>
          <w:rFonts w:ascii="Garamond" w:hAnsi="Garamond" w:cs="Times New Roman"/>
          <w:sz w:val="24"/>
          <w:szCs w:val="24"/>
          <w:lang w:val="fr-FR"/>
        </w:rPr>
        <w:t xml:space="preserve"> la basse »</w:t>
      </w:r>
      <w:r>
        <w:rPr>
          <w:rStyle w:val="Appelnotedebasdep"/>
          <w:rFonts w:ascii="Garamond" w:hAnsi="Garamond" w:cs="Times New Roman"/>
          <w:sz w:val="24"/>
          <w:szCs w:val="24"/>
          <w:lang w:val="fr-FR"/>
        </w:rPr>
        <w:footnoteReference w:id="2"/>
      </w:r>
      <w:r>
        <w:rPr>
          <w:rFonts w:ascii="Garamond" w:hAnsi="Garamond" w:cs="Times New Roman"/>
          <w:sz w:val="24"/>
          <w:szCs w:val="24"/>
          <w:lang w:val="fr-FR"/>
        </w:rPr>
        <w:t>. L’ancien indiciaire de Bourgogne et désormais historiographe de la reine Anne de Bretagne</w:t>
      </w:r>
      <w:r>
        <w:rPr>
          <w:rStyle w:val="Appelnotedebasdep"/>
          <w:rFonts w:ascii="Garamond" w:hAnsi="Garamond" w:cs="Times New Roman"/>
          <w:sz w:val="24"/>
          <w:szCs w:val="24"/>
          <w:lang w:val="fr-FR"/>
        </w:rPr>
        <w:footnoteReference w:id="3"/>
      </w:r>
      <w:r>
        <w:rPr>
          <w:rFonts w:ascii="Garamond" w:hAnsi="Garamond" w:cs="Times New Roman"/>
          <w:sz w:val="24"/>
          <w:szCs w:val="24"/>
          <w:lang w:val="fr-FR"/>
        </w:rPr>
        <w:t xml:space="preserve"> présente donc les territoires qui forment les Anciens Pays-Bas comme un ancien et vénérable royaume franco-troyen : le royaume d’Austrasie ou royaume d’Autriche la Basse.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Les </w:t>
      </w:r>
      <w:r>
        <w:rPr>
          <w:rFonts w:ascii="Garamond" w:hAnsi="Garamond" w:cs="Times New Roman"/>
          <w:i/>
          <w:sz w:val="24"/>
          <w:szCs w:val="24"/>
          <w:lang w:val="fr-FR"/>
        </w:rPr>
        <w:t>Illustrations</w:t>
      </w:r>
      <w:r>
        <w:rPr>
          <w:rFonts w:ascii="Garamond" w:hAnsi="Garamond" w:cs="Times New Roman"/>
          <w:sz w:val="24"/>
          <w:szCs w:val="24"/>
          <w:lang w:val="fr-FR"/>
        </w:rPr>
        <w:t xml:space="preserve"> sont souvent décrites comme une tentative de dessiner une Gaule mythifiée et éternelle, laquelle peut être lue comme le miroir du royaume de France. Or, il ne faut pas oublier que ce projet littéraire colossal a été entrepris en grande partie dans les Anciens Pays-Bas, à la cour de Bruxelles-Malines, au service de Marguerite d’Autriche</w:t>
      </w:r>
      <w:r>
        <w:rPr>
          <w:rStyle w:val="Appelnotedebasdep"/>
          <w:rFonts w:ascii="Garamond" w:hAnsi="Garamond" w:cs="Times New Roman"/>
          <w:sz w:val="24"/>
          <w:szCs w:val="24"/>
          <w:lang w:val="fr-FR"/>
        </w:rPr>
        <w:footnoteReference w:id="4"/>
      </w:r>
      <w:r>
        <w:rPr>
          <w:rFonts w:ascii="Garamond" w:hAnsi="Garamond" w:cs="Times New Roman"/>
          <w:sz w:val="24"/>
          <w:szCs w:val="24"/>
          <w:lang w:val="fr-FR"/>
        </w:rPr>
        <w:t xml:space="preserve">. Il n’est donc pas étonnant de retrouver dans les </w:t>
      </w:r>
      <w:r>
        <w:rPr>
          <w:rFonts w:ascii="Garamond" w:hAnsi="Garamond" w:cs="Times New Roman"/>
          <w:i/>
          <w:sz w:val="24"/>
          <w:szCs w:val="24"/>
          <w:lang w:val="fr-FR"/>
        </w:rPr>
        <w:t>Illustrations</w:t>
      </w:r>
      <w:r>
        <w:rPr>
          <w:rFonts w:ascii="Garamond" w:hAnsi="Garamond" w:cs="Times New Roman"/>
          <w:sz w:val="24"/>
          <w:szCs w:val="24"/>
          <w:lang w:val="fr-FR"/>
        </w:rPr>
        <w:t xml:space="preserve"> une exaltation du territoire des Anciens Pays-Bas, et l’un des truchements par lequel s’opère cette exaltation s’avère être le royaume fictif d’Austrasie ou d’Autriche la Basse.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J’aimerais donc tenter de cerner ici quelles sont les formes que Lemaire donne à son royaume d’Austrasie pour ainsi mieux saisir l’idée monarchique qui s’en dégage.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J’utiliserai principalement le troisième livre des </w:t>
      </w:r>
      <w:r>
        <w:rPr>
          <w:rFonts w:ascii="Garamond" w:hAnsi="Garamond" w:cs="Times New Roman"/>
          <w:i/>
          <w:sz w:val="24"/>
          <w:szCs w:val="24"/>
          <w:lang w:val="fr-FR"/>
        </w:rPr>
        <w:t>Illustrations</w:t>
      </w:r>
      <w:r>
        <w:rPr>
          <w:rFonts w:ascii="Garamond" w:hAnsi="Garamond" w:cs="Times New Roman"/>
          <w:sz w:val="24"/>
          <w:szCs w:val="24"/>
          <w:lang w:val="fr-FR"/>
        </w:rPr>
        <w:t xml:space="preserve">. Cette section de la grande fresque mythologique de Lemaire mélange plus que les autres des faits historiques avérés avec le matériau </w:t>
      </w:r>
      <w:r>
        <w:rPr>
          <w:rFonts w:ascii="Garamond" w:hAnsi="Garamond" w:cs="Times New Roman"/>
          <w:sz w:val="24"/>
          <w:szCs w:val="24"/>
          <w:lang w:val="fr-FR"/>
        </w:rPr>
        <w:lastRenderedPageBreak/>
        <w:t xml:space="preserve">mythique. En effet, Lemaire y aborde le retour des Francs en Europe après la destruction de Troie jusqu’à l’époque de la fin de l’Empire romain et des migrations germaniques. La plupart des événements clés auquel l’historiographe se réfère sont attestés. Il les inscrit toutefois dans une démonstration toute personnelle qui traverse ses </w:t>
      </w:r>
      <w:r>
        <w:rPr>
          <w:rFonts w:ascii="Garamond" w:hAnsi="Garamond" w:cs="Times New Roman"/>
          <w:i/>
          <w:sz w:val="24"/>
          <w:szCs w:val="24"/>
          <w:lang w:val="fr-FR"/>
        </w:rPr>
        <w:t>Illustrations</w:t>
      </w:r>
      <w:r>
        <w:rPr>
          <w:rFonts w:ascii="Garamond" w:hAnsi="Garamond" w:cs="Times New Roman"/>
          <w:sz w:val="24"/>
          <w:szCs w:val="24"/>
          <w:lang w:val="fr-FR"/>
        </w:rPr>
        <w:t> : les Francs sont l’un des peuples les plus anciens du monde connu ; leurs princes ont fondé la plupart des royaumes ayant existé ou existant encore, dont celui de Troie ; les différentes branches du lignage franc, ceux de l’ouest (les Français) et ceux de l’est (les Allemands) doivent s’unir à nouveau afin de reconquérir Troie occupée par les Turcs :</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ind w:left="567"/>
        <w:jc w:val="both"/>
        <w:rPr>
          <w:rFonts w:ascii="Garamond" w:hAnsi="Garamond" w:cs="Times New Roman"/>
          <w:sz w:val="20"/>
          <w:szCs w:val="20"/>
          <w:lang w:val="fr-FR"/>
        </w:rPr>
      </w:pPr>
      <w:r>
        <w:rPr>
          <w:rFonts w:ascii="Garamond" w:hAnsi="Garamond" w:cs="Times New Roman"/>
          <w:sz w:val="20"/>
          <w:szCs w:val="20"/>
          <w:lang w:val="fr-FR"/>
        </w:rPr>
        <w:t xml:space="preserve">Or </w:t>
      </w:r>
      <w:proofErr w:type="spellStart"/>
      <w:r>
        <w:rPr>
          <w:rFonts w:ascii="Garamond" w:hAnsi="Garamond" w:cs="Times New Roman"/>
          <w:sz w:val="20"/>
          <w:szCs w:val="20"/>
          <w:lang w:val="fr-FR"/>
        </w:rPr>
        <w:t>Vueille</w:t>
      </w:r>
      <w:proofErr w:type="spellEnd"/>
      <w:r>
        <w:rPr>
          <w:rFonts w:ascii="Garamond" w:hAnsi="Garamond" w:cs="Times New Roman"/>
          <w:sz w:val="20"/>
          <w:szCs w:val="20"/>
          <w:lang w:val="fr-FR"/>
        </w:rPr>
        <w:t xml:space="preserve"> Dieu, que de </w:t>
      </w:r>
      <w:proofErr w:type="spellStart"/>
      <w:r>
        <w:rPr>
          <w:rFonts w:ascii="Garamond" w:hAnsi="Garamond" w:cs="Times New Roman"/>
          <w:sz w:val="20"/>
          <w:szCs w:val="20"/>
          <w:lang w:val="fr-FR"/>
        </w:rPr>
        <w:t>nostre</w:t>
      </w:r>
      <w:proofErr w:type="spellEnd"/>
      <w:r>
        <w:rPr>
          <w:rFonts w:ascii="Garamond" w:hAnsi="Garamond" w:cs="Times New Roman"/>
          <w:sz w:val="20"/>
          <w:szCs w:val="20"/>
          <w:lang w:val="fr-FR"/>
        </w:rPr>
        <w:t xml:space="preserve"> temps les armes de ces deux </w:t>
      </w:r>
      <w:proofErr w:type="spellStart"/>
      <w:r>
        <w:rPr>
          <w:rFonts w:ascii="Garamond" w:hAnsi="Garamond" w:cs="Times New Roman"/>
          <w:sz w:val="20"/>
          <w:szCs w:val="20"/>
          <w:lang w:val="fr-FR"/>
        </w:rPr>
        <w:t>tresnobles</w:t>
      </w:r>
      <w:proofErr w:type="spellEnd"/>
      <w:r>
        <w:rPr>
          <w:rFonts w:ascii="Garamond" w:hAnsi="Garamond" w:cs="Times New Roman"/>
          <w:sz w:val="20"/>
          <w:szCs w:val="20"/>
          <w:lang w:val="fr-FR"/>
        </w:rPr>
        <w:t xml:space="preserve"> et </w:t>
      </w:r>
      <w:proofErr w:type="spellStart"/>
      <w:r>
        <w:rPr>
          <w:rFonts w:ascii="Garamond" w:hAnsi="Garamond" w:cs="Times New Roman"/>
          <w:sz w:val="20"/>
          <w:szCs w:val="20"/>
          <w:lang w:val="fr-FR"/>
        </w:rPr>
        <w:t>trespuissantes</w:t>
      </w:r>
      <w:proofErr w:type="spellEnd"/>
      <w:r>
        <w:rPr>
          <w:rFonts w:ascii="Garamond" w:hAnsi="Garamond" w:cs="Times New Roman"/>
          <w:sz w:val="20"/>
          <w:szCs w:val="20"/>
          <w:lang w:val="fr-FR"/>
        </w:rPr>
        <w:t xml:space="preserve"> nations se puissent joindre pacifiquement ensemble, pour recouvrer leur </w:t>
      </w:r>
      <w:proofErr w:type="spellStart"/>
      <w:r>
        <w:rPr>
          <w:rFonts w:ascii="Garamond" w:hAnsi="Garamond" w:cs="Times New Roman"/>
          <w:sz w:val="20"/>
          <w:szCs w:val="20"/>
          <w:lang w:val="fr-FR"/>
        </w:rPr>
        <w:t>heritage</w:t>
      </w:r>
      <w:proofErr w:type="spellEnd"/>
      <w:r>
        <w:rPr>
          <w:rFonts w:ascii="Garamond" w:hAnsi="Garamond" w:cs="Times New Roman"/>
          <w:sz w:val="20"/>
          <w:szCs w:val="20"/>
          <w:lang w:val="fr-FR"/>
        </w:rPr>
        <w:t xml:space="preserve"> de </w:t>
      </w:r>
      <w:proofErr w:type="spellStart"/>
      <w:r>
        <w:rPr>
          <w:rFonts w:ascii="Garamond" w:hAnsi="Garamond" w:cs="Times New Roman"/>
          <w:sz w:val="20"/>
          <w:szCs w:val="20"/>
          <w:lang w:val="fr-FR"/>
        </w:rPr>
        <w:t>Troye</w:t>
      </w:r>
      <w:proofErr w:type="spellEnd"/>
      <w:r>
        <w:rPr>
          <w:rFonts w:ascii="Garamond" w:hAnsi="Garamond" w:cs="Times New Roman"/>
          <w:sz w:val="20"/>
          <w:szCs w:val="20"/>
          <w:lang w:val="fr-FR"/>
        </w:rPr>
        <w:t xml:space="preserve">, lequel </w:t>
      </w:r>
      <w:proofErr w:type="spellStart"/>
      <w:r>
        <w:rPr>
          <w:rFonts w:ascii="Garamond" w:hAnsi="Garamond" w:cs="Times New Roman"/>
          <w:sz w:val="20"/>
          <w:szCs w:val="20"/>
          <w:lang w:val="fr-FR"/>
        </w:rPr>
        <w:t>possedent</w:t>
      </w:r>
      <w:proofErr w:type="spellEnd"/>
      <w:r>
        <w:rPr>
          <w:rFonts w:ascii="Garamond" w:hAnsi="Garamond" w:cs="Times New Roman"/>
          <w:sz w:val="20"/>
          <w:szCs w:val="20"/>
          <w:lang w:val="fr-FR"/>
        </w:rPr>
        <w:t xml:space="preserve"> les </w:t>
      </w:r>
      <w:proofErr w:type="spellStart"/>
      <w:r>
        <w:rPr>
          <w:rFonts w:ascii="Garamond" w:hAnsi="Garamond" w:cs="Times New Roman"/>
          <w:sz w:val="20"/>
          <w:szCs w:val="20"/>
          <w:lang w:val="fr-FR"/>
        </w:rPr>
        <w:t>Turcz</w:t>
      </w:r>
      <w:proofErr w:type="spellEnd"/>
      <w:r>
        <w:rPr>
          <w:rFonts w:ascii="Garamond" w:hAnsi="Garamond" w:cs="Times New Roman"/>
          <w:sz w:val="20"/>
          <w:szCs w:val="20"/>
          <w:lang w:val="fr-FR"/>
        </w:rPr>
        <w:t>. (p.  473)</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Cependant, à la différence d’autres textes de Lemaire où des objectifs politiques sont plus directement exprimés</w:t>
      </w:r>
      <w:r>
        <w:rPr>
          <w:rStyle w:val="Appelnotedebasdep"/>
          <w:rFonts w:ascii="Garamond" w:hAnsi="Garamond" w:cs="Times New Roman"/>
          <w:sz w:val="24"/>
          <w:szCs w:val="24"/>
          <w:lang w:val="fr-FR"/>
        </w:rPr>
        <w:footnoteReference w:id="5"/>
      </w:r>
      <w:r>
        <w:rPr>
          <w:rFonts w:ascii="Garamond" w:hAnsi="Garamond" w:cs="Times New Roman"/>
          <w:sz w:val="24"/>
          <w:szCs w:val="24"/>
          <w:lang w:val="fr-FR"/>
        </w:rPr>
        <w:t xml:space="preserve">, les </w:t>
      </w:r>
      <w:r>
        <w:rPr>
          <w:rFonts w:ascii="Garamond" w:hAnsi="Garamond" w:cs="Times New Roman"/>
          <w:i/>
          <w:sz w:val="24"/>
          <w:szCs w:val="24"/>
          <w:lang w:val="fr-FR"/>
        </w:rPr>
        <w:t>Illustrations</w:t>
      </w:r>
      <w:r>
        <w:rPr>
          <w:rFonts w:ascii="Garamond" w:hAnsi="Garamond" w:cs="Times New Roman"/>
          <w:sz w:val="24"/>
          <w:szCs w:val="24"/>
          <w:lang w:val="fr-FR"/>
        </w:rPr>
        <w:t xml:space="preserve"> suggèrent davantage qu’elles ne disent ; elles évoquent la culture monarchique des Anciens Pays-Bas, plutôt qu’elles n’affirment une propagande curiale claire</w:t>
      </w:r>
      <w:r>
        <w:rPr>
          <w:rStyle w:val="Appelnotedebasdep"/>
          <w:rFonts w:ascii="Garamond" w:hAnsi="Garamond" w:cs="Times New Roman"/>
          <w:sz w:val="24"/>
          <w:szCs w:val="24"/>
          <w:lang w:val="fr-FR"/>
        </w:rPr>
        <w:footnoteReference w:id="6"/>
      </w:r>
      <w:r>
        <w:rPr>
          <w:rFonts w:ascii="Garamond" w:hAnsi="Garamond" w:cs="Times New Roman"/>
          <w:sz w:val="24"/>
          <w:szCs w:val="24"/>
          <w:lang w:val="fr-FR"/>
        </w:rPr>
        <w:t>.</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b/>
          <w:sz w:val="24"/>
          <w:szCs w:val="24"/>
          <w:lang w:val="fr-FR"/>
        </w:rPr>
      </w:pPr>
      <w:r>
        <w:rPr>
          <w:rFonts w:ascii="Garamond" w:hAnsi="Garamond" w:cs="Times New Roman"/>
          <w:b/>
          <w:sz w:val="24"/>
          <w:szCs w:val="24"/>
          <w:lang w:val="fr-FR"/>
        </w:rPr>
        <w:t>L’idée royale dans les Anciens Pays-Bas vers 1500</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Afin de comprendre le royaume d’Austrasie de Lemaire, il importe de saisir ce que signifie l’idée royale au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siècle, à la cour de Bruxelles-Malines</w:t>
      </w:r>
      <w:r>
        <w:rPr>
          <w:rStyle w:val="Appelnotedebasdep"/>
          <w:rFonts w:ascii="Garamond" w:hAnsi="Garamond" w:cs="Times New Roman"/>
          <w:sz w:val="24"/>
          <w:szCs w:val="24"/>
          <w:lang w:val="fr-FR"/>
        </w:rPr>
        <w:footnoteReference w:id="7"/>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À ce moment, le lignage de Bourgogne-Habsbourg sort de plusieurs décennies qui ont mis à mal sa légitimité dans les Anciens Pays-Bas. Suite au décès de Charles le Téméraire à Nancy (5 janvier 1477), son héritière Marie de Bourgogne dut faire face à une tentative d’annexion de ses territoires par le roi de France. Le décès inattendu de Marie en 1482 déstabilisa davantage le pouvoir central. Tandis que la guerre se poursuivait avec la France, Maximilien de Habsbourg, époux de la duchesse, disputait aux États Généraux la régence de leurs enfants Philippe et Marguerite. Le conflit atteignit son paroxysme lorsque Maximilien fut emprisonné à Bruges par les Membres de Flandre (février-mai 1488). Une fois délivré par une armée conduite par son père Frédéric III, Maximilien mena jusqu’en 1492 une guerre longue et coûteuse afin de réduire les Flamands. Il fallut attendre la paix de Senlis (1493) avec la France et l’émancipation de Philippe le Beau (1494) pour que la légitimité du lignage de Bourgogne-Habsbourg se rétablisse dans les Anciens Pays-Bas</w:t>
      </w:r>
      <w:r>
        <w:rPr>
          <w:rStyle w:val="Appelnotedebasdep"/>
          <w:rFonts w:ascii="Garamond" w:hAnsi="Garamond" w:cs="Times New Roman"/>
          <w:sz w:val="24"/>
          <w:szCs w:val="24"/>
          <w:lang w:val="fr-FR"/>
        </w:rPr>
        <w:footnoteReference w:id="8"/>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lastRenderedPageBreak/>
        <w:t xml:space="preserve">Le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siècle voit cependant émerger d’autres facteurs déstabilisant la légitimité princière. L’acquisition progressive des couronnes espagnoles (Castille, 1504 ; Aragon, 1516) poussent les souverains à s’éloigner de plus en plus régulièrement des Anciens Pays-Bas, ce qui risque d’encourager de nouvelles tendances centrifuges. Certaines sont déjà à l’œuvre aux frontières qui sont en état de guerre quasi permanent</w:t>
      </w:r>
      <w:r>
        <w:rPr>
          <w:rStyle w:val="Appelnotedebasdep"/>
          <w:rFonts w:ascii="Garamond" w:hAnsi="Garamond" w:cs="Times New Roman"/>
          <w:sz w:val="24"/>
          <w:szCs w:val="24"/>
          <w:lang w:val="fr-FR"/>
        </w:rPr>
        <w:footnoteReference w:id="9"/>
      </w:r>
      <w:r>
        <w:rPr>
          <w:rFonts w:ascii="Garamond" w:hAnsi="Garamond" w:cs="Times New Roman"/>
          <w:sz w:val="24"/>
          <w:szCs w:val="24"/>
          <w:lang w:val="fr-FR"/>
        </w:rPr>
        <w:t>. Qui plus est, l’antagonisme qui demeure entre Habsbourg et Valois sur la question de l’héritage de Marie de Bourgogne s’inscrit désormais dans une rivalité européenne dont le point focal est l’Italie. Les Guerres d’Italie démultiplient les risques de conflit aux abords des Anciens Pays-Bas. À tout moment, les différents protagonistes pourraient être tentés d’ouvrir un deuxième front qui distrairait leurs adversaires du théâtre d’opération italien ; c’est ce qui passe, par exemple, dès 1512 lorsque l’empereur rejoint la Sainte-Ligue dirigée contre la France et organise, en 1513, le siège de Dijon</w:t>
      </w:r>
      <w:r>
        <w:rPr>
          <w:rStyle w:val="Appelnotedebasdep"/>
          <w:rFonts w:ascii="Garamond" w:hAnsi="Garamond" w:cs="Times New Roman"/>
          <w:sz w:val="24"/>
          <w:szCs w:val="24"/>
          <w:lang w:val="fr-FR"/>
        </w:rPr>
        <w:footnoteReference w:id="10"/>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Ce contexte politique et militaire marque profondément l’émergence d’une idée royale dans les Anciens Pays-Bas. Celle-ci est un outil permettant de restaurer et de maintenir la légitimité des Habsbourg.</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Elle s’inspire bien sûr des modèles littéraires façonnés aux temps de Philippe le Bon et Charles le Téméraire, notamment sur le souvenir des royaumes de Bourgogne, de Frise et de Lotharingie</w:t>
      </w:r>
      <w:r>
        <w:rPr>
          <w:rStyle w:val="Appelnotedebasdep"/>
          <w:rFonts w:ascii="Garamond" w:hAnsi="Garamond" w:cs="Times New Roman"/>
          <w:sz w:val="24"/>
          <w:szCs w:val="24"/>
          <w:lang w:val="fr-FR"/>
        </w:rPr>
        <w:footnoteReference w:id="11"/>
      </w:r>
      <w:r>
        <w:rPr>
          <w:rFonts w:ascii="Garamond" w:hAnsi="Garamond" w:cs="Times New Roman"/>
          <w:sz w:val="24"/>
          <w:szCs w:val="24"/>
          <w:lang w:val="fr-FR"/>
        </w:rPr>
        <w:t xml:space="preserve">. C’est donc en priorité à partir d’un imaginaire monarchique bourguignon que plusieurs auteurs, tels Jean </w:t>
      </w:r>
      <w:proofErr w:type="spellStart"/>
      <w:r>
        <w:rPr>
          <w:rFonts w:ascii="Garamond" w:hAnsi="Garamond" w:cs="Times New Roman"/>
          <w:sz w:val="24"/>
          <w:szCs w:val="24"/>
          <w:lang w:val="fr-FR"/>
        </w:rPr>
        <w:t>Molinet</w:t>
      </w:r>
      <w:proofErr w:type="spellEnd"/>
      <w:r>
        <w:rPr>
          <w:rFonts w:ascii="Garamond" w:hAnsi="Garamond" w:cs="Times New Roman"/>
          <w:sz w:val="24"/>
          <w:szCs w:val="24"/>
          <w:lang w:val="fr-FR"/>
        </w:rPr>
        <w:t xml:space="preserve"> dans ses mémoires, ou l’indiciaire Rémi Dupuis dans sa chronique de 1517, s’emploient à développer l’idée royale, tout en y ajoutant parfois des motifs mythologiques</w:t>
      </w:r>
      <w:r>
        <w:rPr>
          <w:rStyle w:val="Appelnotedebasdep"/>
          <w:rFonts w:ascii="Garamond" w:hAnsi="Garamond" w:cs="Times New Roman"/>
          <w:sz w:val="24"/>
          <w:szCs w:val="24"/>
          <w:lang w:val="fr-FR"/>
        </w:rPr>
        <w:footnoteReference w:id="12"/>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Il n’en demeure pas moins que l’association entre le mythe franco-troyen et l’idée royale, qui donne naissance au royaume d’Austrasie, ainsi qu’on l’observe chez Lemaire, demeure assez singulière dans les Anciens Pays-Bas</w:t>
      </w:r>
      <w:r>
        <w:rPr>
          <w:rStyle w:val="Appelnotedebasdep"/>
          <w:rFonts w:ascii="Garamond" w:hAnsi="Garamond" w:cs="Times New Roman"/>
          <w:sz w:val="24"/>
          <w:szCs w:val="24"/>
          <w:lang w:val="fr-FR"/>
        </w:rPr>
        <w:footnoteReference w:id="13"/>
      </w:r>
      <w:r>
        <w:rPr>
          <w:rFonts w:ascii="Garamond" w:hAnsi="Garamond" w:cs="Times New Roman"/>
          <w:sz w:val="24"/>
          <w:szCs w:val="24"/>
          <w:lang w:val="fr-FR"/>
        </w:rPr>
        <w:t xml:space="preserve">. Ceci dit, au même moment, un projet littéraire similaire voit le jour en pays autrichiens. La </w:t>
      </w:r>
      <w:proofErr w:type="spellStart"/>
      <w:r>
        <w:rPr>
          <w:rFonts w:ascii="Garamond" w:hAnsi="Garamond" w:cs="Times New Roman"/>
          <w:i/>
          <w:sz w:val="24"/>
          <w:szCs w:val="24"/>
          <w:lang w:val="fr-FR"/>
        </w:rPr>
        <w:t>Fürstliche</w:t>
      </w:r>
      <w:proofErr w:type="spellEnd"/>
      <w:r>
        <w:rPr>
          <w:rFonts w:ascii="Garamond" w:hAnsi="Garamond" w:cs="Times New Roman"/>
          <w:i/>
          <w:sz w:val="24"/>
          <w:szCs w:val="24"/>
          <w:lang w:val="fr-FR"/>
        </w:rPr>
        <w:t xml:space="preserve"> </w:t>
      </w:r>
      <w:proofErr w:type="spellStart"/>
      <w:r>
        <w:rPr>
          <w:rFonts w:ascii="Garamond" w:hAnsi="Garamond" w:cs="Times New Roman"/>
          <w:i/>
          <w:sz w:val="24"/>
          <w:szCs w:val="24"/>
          <w:lang w:val="fr-FR"/>
        </w:rPr>
        <w:t>Chronik</w:t>
      </w:r>
      <w:proofErr w:type="spellEnd"/>
      <w:r>
        <w:rPr>
          <w:rFonts w:ascii="Garamond" w:hAnsi="Garamond" w:cs="Times New Roman"/>
          <w:sz w:val="24"/>
          <w:szCs w:val="24"/>
          <w:lang w:val="fr-FR"/>
        </w:rPr>
        <w:t xml:space="preserve"> (1518) de Jacob </w:t>
      </w:r>
      <w:proofErr w:type="spellStart"/>
      <w:r>
        <w:rPr>
          <w:rFonts w:ascii="Garamond" w:hAnsi="Garamond" w:cs="Times New Roman"/>
          <w:sz w:val="24"/>
          <w:szCs w:val="24"/>
          <w:lang w:val="fr-FR"/>
        </w:rPr>
        <w:t>Mennel</w:t>
      </w:r>
      <w:proofErr w:type="spellEnd"/>
      <w:r>
        <w:rPr>
          <w:rFonts w:ascii="Garamond" w:hAnsi="Garamond" w:cs="Times New Roman"/>
          <w:sz w:val="24"/>
          <w:szCs w:val="24"/>
          <w:lang w:val="fr-FR"/>
        </w:rPr>
        <w:t>, héraldiste de Maximilien I</w:t>
      </w:r>
      <w:r>
        <w:rPr>
          <w:rFonts w:ascii="Garamond" w:hAnsi="Garamond" w:cs="Times New Roman"/>
          <w:sz w:val="24"/>
          <w:szCs w:val="24"/>
          <w:vertAlign w:val="superscript"/>
          <w:lang w:val="fr-FR"/>
        </w:rPr>
        <w:t>er</w:t>
      </w:r>
      <w:r>
        <w:rPr>
          <w:rFonts w:ascii="Garamond" w:hAnsi="Garamond" w:cs="Times New Roman"/>
          <w:sz w:val="24"/>
          <w:szCs w:val="24"/>
          <w:lang w:val="fr-FR"/>
        </w:rPr>
        <w:t>, exalte en six volumes les origines troyennes de la maison de Habsbourg et la nature royale de ses terres</w:t>
      </w:r>
      <w:r>
        <w:rPr>
          <w:rStyle w:val="Appelnotedebasdep"/>
          <w:rFonts w:ascii="Garamond" w:hAnsi="Garamond" w:cs="Times New Roman"/>
          <w:sz w:val="24"/>
          <w:szCs w:val="24"/>
          <w:lang w:val="fr-FR"/>
        </w:rPr>
        <w:footnoteReference w:id="14"/>
      </w:r>
      <w:r>
        <w:rPr>
          <w:rFonts w:ascii="Garamond" w:hAnsi="Garamond" w:cs="Times New Roman"/>
          <w:sz w:val="24"/>
          <w:szCs w:val="24"/>
          <w:lang w:val="fr-FR"/>
        </w:rPr>
        <w:t xml:space="preserve">. Certes, aucun contact direct entre Lemaire et </w:t>
      </w:r>
      <w:proofErr w:type="spellStart"/>
      <w:r>
        <w:rPr>
          <w:rFonts w:ascii="Garamond" w:hAnsi="Garamond" w:cs="Times New Roman"/>
          <w:sz w:val="24"/>
          <w:szCs w:val="24"/>
          <w:lang w:val="fr-FR"/>
        </w:rPr>
        <w:t>Mennel</w:t>
      </w:r>
      <w:proofErr w:type="spellEnd"/>
      <w:r>
        <w:rPr>
          <w:rFonts w:ascii="Garamond" w:hAnsi="Garamond" w:cs="Times New Roman"/>
          <w:sz w:val="24"/>
          <w:szCs w:val="24"/>
          <w:lang w:val="fr-FR"/>
        </w:rPr>
        <w:t xml:space="preserve"> n’est avéré. Mais la correspondance entre les commanditaires et dédicataires de leurs œuvres respectives, Marguerite d’Autriche, d’une part, et Maximilien de Habsbourg, d’autre part, atteste qu’ils encouragent de concert des auteurs autrichiens et bourguignons à écrire sur le mythe franco-troyen</w:t>
      </w:r>
      <w:r>
        <w:rPr>
          <w:rStyle w:val="Appelnotedebasdep"/>
          <w:rFonts w:ascii="Garamond" w:hAnsi="Garamond" w:cs="Times New Roman"/>
          <w:sz w:val="24"/>
          <w:szCs w:val="24"/>
          <w:lang w:val="fr-FR"/>
        </w:rPr>
        <w:footnoteReference w:id="15"/>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À ceci s’ajoute le fait que tant Maximilien que Marguerite d’Autriche nourrissent des projets monarchiques plus concrets, visant à assurer l’indépendance et la sécurité des Anciens Pays-Bas </w:t>
      </w:r>
      <w:r>
        <w:rPr>
          <w:rFonts w:ascii="Garamond" w:hAnsi="Garamond" w:cs="Times New Roman"/>
          <w:sz w:val="24"/>
          <w:szCs w:val="24"/>
          <w:lang w:val="fr-FR"/>
        </w:rPr>
        <w:lastRenderedPageBreak/>
        <w:t>vis-à-vis de la France. En effet, aux alentours de 1500, la correspondance de l’empereur révèle sa volonté de créer un royaume d’Austrasie – intéressant écho à l’Austrasie de Lemaire – qui aurait rassemblé Anciens Pays-Bas et pays autrichiens</w:t>
      </w:r>
      <w:r>
        <w:rPr>
          <w:rStyle w:val="Appelnotedebasdep"/>
          <w:rFonts w:ascii="Garamond" w:hAnsi="Garamond" w:cs="Times New Roman"/>
          <w:sz w:val="24"/>
          <w:szCs w:val="24"/>
          <w:lang w:val="fr-FR"/>
        </w:rPr>
        <w:footnoteReference w:id="16"/>
      </w:r>
      <w:r>
        <w:rPr>
          <w:rFonts w:ascii="Garamond" w:hAnsi="Garamond" w:cs="Times New Roman"/>
          <w:sz w:val="24"/>
          <w:szCs w:val="24"/>
          <w:lang w:val="fr-FR"/>
        </w:rPr>
        <w:t>. Marguerite, de son côté, commande en 1521 à la chambre des comptes de Brabant un rapport sur la « </w:t>
      </w:r>
      <w:r w:rsidRPr="007D36D0">
        <w:rPr>
          <w:rFonts w:ascii="Garamond" w:hAnsi="Garamond" w:cs="Times New Roman"/>
          <w:sz w:val="24"/>
          <w:szCs w:val="24"/>
          <w:lang w:val="fr-FR"/>
          <w:rPrChange w:id="8" w:author="Jonathan Dumont" w:date="2024-03-14T20:30:00Z">
            <w:rPr>
              <w:rFonts w:ascii="Garamond" w:hAnsi="Garamond" w:cs="Times New Roman"/>
              <w:i/>
              <w:sz w:val="24"/>
              <w:szCs w:val="24"/>
              <w:lang w:val="fr-FR"/>
            </w:rPr>
          </w:rPrChange>
        </w:rPr>
        <w:t xml:space="preserve">nature et condition de vos </w:t>
      </w:r>
      <w:proofErr w:type="spellStart"/>
      <w:r w:rsidRPr="007D36D0">
        <w:rPr>
          <w:rFonts w:ascii="Garamond" w:hAnsi="Garamond" w:cs="Times New Roman"/>
          <w:sz w:val="24"/>
          <w:szCs w:val="24"/>
          <w:lang w:val="fr-FR"/>
          <w:rPrChange w:id="9" w:author="Jonathan Dumont" w:date="2024-03-14T20:30:00Z">
            <w:rPr>
              <w:rFonts w:ascii="Garamond" w:hAnsi="Garamond" w:cs="Times New Roman"/>
              <w:i/>
              <w:sz w:val="24"/>
              <w:szCs w:val="24"/>
              <w:lang w:val="fr-FR"/>
            </w:rPr>
          </w:rPrChange>
        </w:rPr>
        <w:t>païs</w:t>
      </w:r>
      <w:proofErr w:type="spellEnd"/>
      <w:r w:rsidRPr="007D36D0">
        <w:rPr>
          <w:rFonts w:ascii="Garamond" w:hAnsi="Garamond" w:cs="Times New Roman"/>
          <w:sz w:val="24"/>
          <w:szCs w:val="24"/>
          <w:lang w:val="fr-FR"/>
          <w:rPrChange w:id="10" w:author="Jonathan Dumont" w:date="2024-03-14T20:30:00Z">
            <w:rPr>
              <w:rFonts w:ascii="Garamond" w:hAnsi="Garamond" w:cs="Times New Roman"/>
              <w:i/>
              <w:sz w:val="24"/>
              <w:szCs w:val="24"/>
              <w:lang w:val="fr-FR"/>
            </w:rPr>
          </w:rPrChange>
        </w:rPr>
        <w:t xml:space="preserve">, terres et seigneuries de Brabant, </w:t>
      </w:r>
      <w:proofErr w:type="spellStart"/>
      <w:r w:rsidRPr="007D36D0">
        <w:rPr>
          <w:rFonts w:ascii="Garamond" w:hAnsi="Garamond" w:cs="Times New Roman"/>
          <w:sz w:val="24"/>
          <w:szCs w:val="24"/>
          <w:lang w:val="fr-FR"/>
          <w:rPrChange w:id="11" w:author="Jonathan Dumont" w:date="2024-03-14T20:30:00Z">
            <w:rPr>
              <w:rFonts w:ascii="Garamond" w:hAnsi="Garamond" w:cs="Times New Roman"/>
              <w:i/>
              <w:sz w:val="24"/>
              <w:szCs w:val="24"/>
              <w:lang w:val="fr-FR"/>
            </w:rPr>
          </w:rPrChange>
        </w:rPr>
        <w:t>Lembourg</w:t>
      </w:r>
      <w:proofErr w:type="spellEnd"/>
      <w:r w:rsidRPr="007D36D0">
        <w:rPr>
          <w:rFonts w:ascii="Garamond" w:hAnsi="Garamond" w:cs="Times New Roman"/>
          <w:sz w:val="24"/>
          <w:szCs w:val="24"/>
          <w:lang w:val="fr-FR"/>
          <w:rPrChange w:id="12" w:author="Jonathan Dumont" w:date="2024-03-14T20:30:00Z">
            <w:rPr>
              <w:rFonts w:ascii="Garamond" w:hAnsi="Garamond" w:cs="Times New Roman"/>
              <w:i/>
              <w:sz w:val="24"/>
              <w:szCs w:val="24"/>
              <w:lang w:val="fr-FR"/>
            </w:rPr>
          </w:rPrChange>
        </w:rPr>
        <w:t>, Luxembourg, d’</w:t>
      </w:r>
      <w:proofErr w:type="spellStart"/>
      <w:r w:rsidRPr="007D36D0">
        <w:rPr>
          <w:rFonts w:ascii="Garamond" w:hAnsi="Garamond" w:cs="Times New Roman"/>
          <w:sz w:val="24"/>
          <w:szCs w:val="24"/>
          <w:lang w:val="fr-FR"/>
          <w:rPrChange w:id="13" w:author="Jonathan Dumont" w:date="2024-03-14T20:30:00Z">
            <w:rPr>
              <w:rFonts w:ascii="Garamond" w:hAnsi="Garamond" w:cs="Times New Roman"/>
              <w:i/>
              <w:sz w:val="24"/>
              <w:szCs w:val="24"/>
              <w:lang w:val="fr-FR"/>
            </w:rPr>
          </w:rPrChange>
        </w:rPr>
        <w:t>Oultre-Meuse</w:t>
      </w:r>
      <w:proofErr w:type="spellEnd"/>
      <w:r w:rsidRPr="007D36D0">
        <w:rPr>
          <w:rFonts w:ascii="Garamond" w:hAnsi="Garamond" w:cs="Times New Roman"/>
          <w:sz w:val="24"/>
          <w:szCs w:val="24"/>
          <w:lang w:val="fr-FR"/>
          <w:rPrChange w:id="14" w:author="Jonathan Dumont" w:date="2024-03-14T20:30:00Z">
            <w:rPr>
              <w:rFonts w:ascii="Garamond" w:hAnsi="Garamond" w:cs="Times New Roman"/>
              <w:i/>
              <w:sz w:val="24"/>
              <w:szCs w:val="24"/>
              <w:lang w:val="fr-FR"/>
            </w:rPr>
          </w:rPrChange>
        </w:rPr>
        <w:t xml:space="preserve"> et terroir de Malines</w:t>
      </w:r>
      <w:r>
        <w:rPr>
          <w:rStyle w:val="Appelnotedebasdep"/>
          <w:rFonts w:ascii="Garamond" w:hAnsi="Garamond" w:cs="Times New Roman"/>
          <w:sz w:val="24"/>
          <w:szCs w:val="24"/>
          <w:lang w:val="fr-FR"/>
        </w:rPr>
        <w:footnoteReference w:id="17"/>
      </w:r>
      <w:r>
        <w:rPr>
          <w:rFonts w:ascii="Garamond" w:hAnsi="Garamond" w:cs="Times New Roman"/>
          <w:sz w:val="24"/>
          <w:szCs w:val="24"/>
          <w:lang w:val="fr-FR"/>
        </w:rPr>
        <w:t> ». Le texte démontre l’unité juridique et politique entre plusieurs territoires clés des Anciens Pays-Bas. Bien sûr, ces projets resteront lettre morte et c’est surtout à travers la création du Cercle de Bourgogne (1512, puis 1548) que les Anciens Pays-Bas gagneront une singularité toute relative.</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b/>
          <w:sz w:val="24"/>
          <w:szCs w:val="24"/>
          <w:lang w:val="fr-FR"/>
        </w:rPr>
      </w:pPr>
      <w:r>
        <w:rPr>
          <w:rFonts w:ascii="Garamond" w:hAnsi="Garamond" w:cs="Times New Roman"/>
          <w:b/>
          <w:sz w:val="24"/>
          <w:szCs w:val="24"/>
          <w:lang w:val="fr-FR"/>
        </w:rPr>
        <w:t>Le royaume de « Belges » et la Gaule Belgique</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C’est donc ce contexte vaste et foisonnant qui permet d’appréhender le royaume d’Austrasie que dessine Lemaire dans ses </w:t>
      </w:r>
      <w:r>
        <w:rPr>
          <w:rFonts w:ascii="Garamond" w:hAnsi="Garamond" w:cs="Times New Roman"/>
          <w:i/>
          <w:sz w:val="24"/>
          <w:szCs w:val="24"/>
          <w:lang w:val="fr-FR"/>
        </w:rPr>
        <w:t>Illustrations</w:t>
      </w:r>
      <w:r>
        <w:rPr>
          <w:rFonts w:ascii="Garamond" w:hAnsi="Garamond" w:cs="Times New Roman"/>
          <w:sz w:val="24"/>
          <w:szCs w:val="24"/>
          <w:lang w:val="fr-FR"/>
        </w:rPr>
        <w:t xml:space="preserve">. Ce royaume trouve ses origines dans le mythe franco-troyen que l’historiographe construit tout au long de son </w:t>
      </w:r>
      <w:r>
        <w:rPr>
          <w:rFonts w:ascii="Garamond" w:hAnsi="Garamond" w:cs="Times New Roman"/>
          <w:i/>
          <w:sz w:val="24"/>
          <w:szCs w:val="24"/>
          <w:lang w:val="fr-FR"/>
        </w:rPr>
        <w:t>opus magnum</w:t>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Après la destruction de Troie, les Franc-Troyens reviennent en Gaule pour y fonder de nouveaux royaumes. Les Anciens Pays-Bas voient se succéder deux phases successives de fondation qui se superposent renforçant ainsi l’idée que le sang troyen est particulièrement pur sur ce territoire, et donc que la royauté qui en résulte est d’autant plus légitime</w:t>
      </w:r>
      <w:r>
        <w:rPr>
          <w:rStyle w:val="Appelnotedebasdep"/>
          <w:rFonts w:ascii="Garamond" w:hAnsi="Garamond" w:cs="Times New Roman"/>
          <w:sz w:val="24"/>
          <w:szCs w:val="24"/>
          <w:lang w:val="fr-FR"/>
        </w:rPr>
        <w:footnoteReference w:id="18"/>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La première phase est initiée par le prince Bavo, « </w:t>
      </w:r>
      <w:r w:rsidRPr="007D36D0">
        <w:rPr>
          <w:rFonts w:ascii="Garamond" w:hAnsi="Garamond" w:cs="Times New Roman"/>
          <w:sz w:val="24"/>
          <w:szCs w:val="24"/>
          <w:lang w:val="fr-FR"/>
          <w:rPrChange w:id="15" w:author="Jonathan Dumont" w:date="2024-03-14T20:30:00Z">
            <w:rPr>
              <w:rFonts w:ascii="Garamond" w:hAnsi="Garamond" w:cs="Times New Roman"/>
              <w:i/>
              <w:sz w:val="24"/>
              <w:szCs w:val="24"/>
              <w:lang w:val="fr-FR"/>
            </w:rPr>
          </w:rPrChange>
        </w:rPr>
        <w:t>jadis Roy en la haute Phrygie, cousin germain de Priam</w:t>
      </w:r>
      <w:r w:rsidRPr="007D36D0">
        <w:rPr>
          <w:rFonts w:ascii="Garamond" w:hAnsi="Garamond" w:cs="Times New Roman"/>
          <w:sz w:val="24"/>
          <w:szCs w:val="24"/>
          <w:lang w:val="fr-FR"/>
        </w:rPr>
        <w:t> </w:t>
      </w:r>
      <w:r>
        <w:rPr>
          <w:rFonts w:ascii="Garamond" w:hAnsi="Garamond" w:cs="Times New Roman"/>
          <w:sz w:val="24"/>
          <w:szCs w:val="24"/>
          <w:lang w:val="fr-FR"/>
        </w:rPr>
        <w:t>» (p. 283), qui s’installe en Hainaut</w:t>
      </w:r>
      <w:r>
        <w:rPr>
          <w:rStyle w:val="Appelnotedebasdep"/>
          <w:rFonts w:ascii="Garamond" w:hAnsi="Garamond" w:cs="Times New Roman"/>
          <w:sz w:val="24"/>
          <w:szCs w:val="24"/>
          <w:lang w:val="fr-FR"/>
        </w:rPr>
        <w:footnoteReference w:id="19"/>
      </w:r>
      <w:r>
        <w:rPr>
          <w:rFonts w:ascii="Garamond" w:hAnsi="Garamond" w:cs="Times New Roman"/>
          <w:sz w:val="24"/>
          <w:szCs w:val="24"/>
          <w:lang w:val="fr-FR"/>
        </w:rPr>
        <w:t>. Il y fonde la cité de Bavais (ou Belges) et établit sa domination sur le « </w:t>
      </w:r>
      <w:r w:rsidRPr="007D36D0">
        <w:rPr>
          <w:rFonts w:ascii="Garamond" w:hAnsi="Garamond" w:cs="Times New Roman"/>
          <w:sz w:val="24"/>
          <w:szCs w:val="24"/>
          <w:lang w:val="fr-FR"/>
          <w:rPrChange w:id="16" w:author="Jonathan Dumont" w:date="2024-03-14T20:30:00Z">
            <w:rPr>
              <w:rFonts w:ascii="Garamond" w:hAnsi="Garamond" w:cs="Times New Roman"/>
              <w:i/>
              <w:sz w:val="24"/>
              <w:szCs w:val="24"/>
              <w:lang w:val="fr-FR"/>
            </w:rPr>
          </w:rPrChange>
        </w:rPr>
        <w:t>Royaume de Belges</w:t>
      </w:r>
      <w:r>
        <w:rPr>
          <w:rFonts w:ascii="Garamond" w:hAnsi="Garamond" w:cs="Times New Roman"/>
          <w:sz w:val="24"/>
          <w:szCs w:val="24"/>
          <w:lang w:val="fr-FR"/>
        </w:rPr>
        <w:t> »</w:t>
      </w:r>
      <w:r>
        <w:rPr>
          <w:rFonts w:ascii="Garamond" w:hAnsi="Garamond" w:cs="Times New Roman"/>
          <w:i/>
          <w:sz w:val="24"/>
          <w:szCs w:val="24"/>
          <w:lang w:val="fr-FR"/>
        </w:rPr>
        <w:t xml:space="preserve"> </w:t>
      </w:r>
      <w:r>
        <w:rPr>
          <w:rFonts w:ascii="Garamond" w:hAnsi="Garamond" w:cs="Times New Roman"/>
          <w:sz w:val="24"/>
          <w:szCs w:val="24"/>
          <w:lang w:val="fr-FR"/>
        </w:rPr>
        <w:t>ou « </w:t>
      </w:r>
      <w:r w:rsidRPr="007D36D0">
        <w:rPr>
          <w:rFonts w:ascii="Garamond" w:hAnsi="Garamond" w:cs="Times New Roman"/>
          <w:sz w:val="24"/>
          <w:szCs w:val="24"/>
          <w:lang w:val="fr-FR"/>
          <w:rPrChange w:id="17" w:author="Jonathan Dumont" w:date="2024-03-14T20:30:00Z">
            <w:rPr>
              <w:rFonts w:ascii="Garamond" w:hAnsi="Garamond" w:cs="Times New Roman"/>
              <w:i/>
              <w:sz w:val="24"/>
              <w:szCs w:val="24"/>
              <w:lang w:val="fr-FR"/>
            </w:rPr>
          </w:rPrChange>
        </w:rPr>
        <w:t>Gaule Belgique</w:t>
      </w:r>
      <w:r>
        <w:rPr>
          <w:rFonts w:ascii="Garamond" w:hAnsi="Garamond" w:cs="Times New Roman"/>
          <w:sz w:val="24"/>
          <w:szCs w:val="24"/>
          <w:lang w:val="fr-FR"/>
        </w:rPr>
        <w:t xml:space="preserve"> » après avoir battu la ville de Trêves (p. 290-291). Quatre de ses ducs partent ensuite fonder Tongres, </w:t>
      </w:r>
      <w:proofErr w:type="spellStart"/>
      <w:r>
        <w:rPr>
          <w:rFonts w:ascii="Garamond" w:hAnsi="Garamond" w:cs="Times New Roman"/>
          <w:sz w:val="24"/>
          <w:szCs w:val="24"/>
          <w:lang w:val="fr-FR"/>
        </w:rPr>
        <w:t>Thérouanne</w:t>
      </w:r>
      <w:proofErr w:type="spellEnd"/>
      <w:r>
        <w:rPr>
          <w:rFonts w:ascii="Garamond" w:hAnsi="Garamond" w:cs="Times New Roman"/>
          <w:sz w:val="24"/>
          <w:szCs w:val="24"/>
          <w:lang w:val="fr-FR"/>
        </w:rPr>
        <w:t>, Metz et Gand, quadrillant ainsi le territoire d’un royaume de Belges qui correspond plus ou moins à la province romaine de Gaule Belgique</w:t>
      </w:r>
      <w:r>
        <w:rPr>
          <w:rStyle w:val="Appelnotedebasdep"/>
          <w:rFonts w:ascii="Garamond" w:hAnsi="Garamond" w:cs="Times New Roman"/>
          <w:sz w:val="24"/>
          <w:szCs w:val="24"/>
          <w:lang w:val="fr-FR"/>
        </w:rPr>
        <w:footnoteReference w:id="20"/>
      </w:r>
      <w:r>
        <w:rPr>
          <w:rFonts w:ascii="Garamond" w:hAnsi="Garamond" w:cs="Times New Roman"/>
          <w:sz w:val="24"/>
          <w:szCs w:val="24"/>
          <w:lang w:val="fr-FR"/>
        </w:rPr>
        <w:t>. Il est par ailleurs intéressant de constater que le cœur du royaume correspond au Hainaut de l’époque de Lemaire</w:t>
      </w:r>
      <w:r>
        <w:rPr>
          <w:rStyle w:val="Appelnotedebasdep"/>
          <w:rFonts w:ascii="Garamond" w:hAnsi="Garamond" w:cs="Times New Roman"/>
          <w:sz w:val="24"/>
          <w:szCs w:val="24"/>
          <w:lang w:val="fr-FR"/>
        </w:rPr>
        <w:footnoteReference w:id="21"/>
      </w:r>
      <w:r>
        <w:rPr>
          <w:rFonts w:ascii="Garamond" w:hAnsi="Garamond" w:cs="Times New Roman"/>
          <w:sz w:val="24"/>
          <w:szCs w:val="24"/>
          <w:lang w:val="fr-FR"/>
        </w:rPr>
        <w:t xml:space="preserve"> : « [le Hainaut] </w:t>
      </w:r>
      <w:r w:rsidRPr="007D36D0">
        <w:rPr>
          <w:rFonts w:ascii="Garamond" w:hAnsi="Garamond" w:cs="Times New Roman"/>
          <w:sz w:val="24"/>
          <w:szCs w:val="24"/>
          <w:lang w:val="fr-FR"/>
          <w:rPrChange w:id="24" w:author="Jonathan Dumont" w:date="2024-03-14T20:30:00Z">
            <w:rPr>
              <w:rFonts w:ascii="Garamond" w:hAnsi="Garamond" w:cs="Times New Roman"/>
              <w:i/>
              <w:sz w:val="24"/>
              <w:szCs w:val="24"/>
              <w:lang w:val="fr-FR"/>
            </w:rPr>
          </w:rPrChange>
        </w:rPr>
        <w:t xml:space="preserve">Conté </w:t>
      </w:r>
      <w:proofErr w:type="spellStart"/>
      <w:r w:rsidRPr="007D36D0">
        <w:rPr>
          <w:rFonts w:ascii="Garamond" w:hAnsi="Garamond" w:cs="Times New Roman"/>
          <w:sz w:val="24"/>
          <w:szCs w:val="24"/>
          <w:lang w:val="fr-FR"/>
          <w:rPrChange w:id="25" w:author="Jonathan Dumont" w:date="2024-03-14T20:30:00Z">
            <w:rPr>
              <w:rFonts w:ascii="Garamond" w:hAnsi="Garamond" w:cs="Times New Roman"/>
              <w:i/>
              <w:sz w:val="24"/>
              <w:szCs w:val="24"/>
              <w:lang w:val="fr-FR"/>
            </w:rPr>
          </w:rPrChange>
        </w:rPr>
        <w:t>Imperiale</w:t>
      </w:r>
      <w:proofErr w:type="spellEnd"/>
      <w:r w:rsidRPr="007D36D0">
        <w:rPr>
          <w:rFonts w:ascii="Garamond" w:hAnsi="Garamond" w:cs="Times New Roman"/>
          <w:sz w:val="24"/>
          <w:szCs w:val="24"/>
          <w:lang w:val="fr-FR"/>
          <w:rPrChange w:id="26" w:author="Jonathan Dumont" w:date="2024-03-14T20:30:00Z">
            <w:rPr>
              <w:rFonts w:ascii="Garamond" w:hAnsi="Garamond" w:cs="Times New Roman"/>
              <w:i/>
              <w:sz w:val="24"/>
              <w:szCs w:val="24"/>
              <w:lang w:val="fr-FR"/>
            </w:rPr>
          </w:rPrChange>
        </w:rPr>
        <w:t xml:space="preserve"> et Palatine du </w:t>
      </w:r>
      <w:proofErr w:type="spellStart"/>
      <w:r w:rsidRPr="007D36D0">
        <w:rPr>
          <w:rFonts w:ascii="Garamond" w:hAnsi="Garamond" w:cs="Times New Roman"/>
          <w:sz w:val="24"/>
          <w:szCs w:val="24"/>
          <w:lang w:val="fr-FR"/>
          <w:rPrChange w:id="27" w:author="Jonathan Dumont" w:date="2024-03-14T20:30:00Z">
            <w:rPr>
              <w:rFonts w:ascii="Garamond" w:hAnsi="Garamond" w:cs="Times New Roman"/>
              <w:i/>
              <w:sz w:val="24"/>
              <w:szCs w:val="24"/>
              <w:lang w:val="fr-FR"/>
            </w:rPr>
          </w:rPrChange>
        </w:rPr>
        <w:t>dommaine</w:t>
      </w:r>
      <w:proofErr w:type="spellEnd"/>
      <w:r w:rsidRPr="007D36D0">
        <w:rPr>
          <w:rFonts w:ascii="Garamond" w:hAnsi="Garamond" w:cs="Times New Roman"/>
          <w:sz w:val="24"/>
          <w:szCs w:val="24"/>
          <w:lang w:val="fr-FR"/>
          <w:rPrChange w:id="28" w:author="Jonathan Dumont" w:date="2024-03-14T20:30:00Z">
            <w:rPr>
              <w:rFonts w:ascii="Garamond" w:hAnsi="Garamond" w:cs="Times New Roman"/>
              <w:i/>
              <w:sz w:val="24"/>
              <w:szCs w:val="24"/>
              <w:lang w:val="fr-FR"/>
            </w:rPr>
          </w:rPrChange>
        </w:rPr>
        <w:t xml:space="preserve"> de l’Archiduc</w:t>
      </w:r>
      <w:r w:rsidRPr="007D36D0">
        <w:rPr>
          <w:rFonts w:ascii="Garamond" w:hAnsi="Garamond" w:cs="Times New Roman"/>
          <w:sz w:val="24"/>
          <w:szCs w:val="24"/>
          <w:lang w:val="fr-FR"/>
        </w:rPr>
        <w:t xml:space="preserve"> </w:t>
      </w:r>
      <w:r>
        <w:rPr>
          <w:rFonts w:ascii="Garamond" w:hAnsi="Garamond" w:cs="Times New Roman"/>
          <w:sz w:val="24"/>
          <w:szCs w:val="24"/>
          <w:lang w:val="fr-FR"/>
        </w:rPr>
        <w:t>[Charles de Habsbourg] » (p. 285).</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 Royaume de Belges/Bavais », « Gaule Belgique » ou encore plus simplement « Belgique » sont de parfait synonymes pour Lemaire. Il faut noter que l’expression « Gaule Belgique » demeure rare dans la culture politique des Anciens Pays-Bas avant 1500. Probablement favorisée par l’affirmation d’un humanisme curial, elle devient un idiome permettant de dépasser le particularisme </w:t>
      </w:r>
      <w:proofErr w:type="spellStart"/>
      <w:r>
        <w:rPr>
          <w:rFonts w:ascii="Garamond" w:hAnsi="Garamond" w:cs="Times New Roman"/>
          <w:sz w:val="24"/>
          <w:szCs w:val="24"/>
          <w:lang w:val="fr-FR"/>
        </w:rPr>
        <w:t>principautaire</w:t>
      </w:r>
      <w:proofErr w:type="spellEnd"/>
      <w:r>
        <w:rPr>
          <w:rFonts w:ascii="Garamond" w:hAnsi="Garamond" w:cs="Times New Roman"/>
          <w:sz w:val="24"/>
          <w:szCs w:val="24"/>
          <w:lang w:val="fr-FR"/>
        </w:rPr>
        <w:t xml:space="preserve"> caractéristique des Anciens Pays-Bas pour signifier l’ancienneté d’un espace voulu cohérent et singulier. L’expression apparaît, par exemple, chez le successeur de Lemaire à la charge d’indiciaire, Rémi Dupuis. Dans sa chronique, Charles de Habsbourg est un prince pacifique régnant sur « </w:t>
      </w:r>
      <w:proofErr w:type="spellStart"/>
      <w:r w:rsidRPr="007D36D0">
        <w:rPr>
          <w:rFonts w:ascii="Garamond" w:hAnsi="Garamond" w:cs="Times New Roman"/>
          <w:sz w:val="24"/>
          <w:szCs w:val="24"/>
          <w:lang w:val="fr-FR"/>
          <w:rPrChange w:id="29" w:author="Jonathan Dumont" w:date="2024-03-14T20:30:00Z">
            <w:rPr>
              <w:rFonts w:ascii="Garamond" w:hAnsi="Garamond" w:cs="Times New Roman"/>
              <w:i/>
              <w:sz w:val="24"/>
              <w:szCs w:val="24"/>
              <w:lang w:val="fr-FR"/>
            </w:rPr>
          </w:rPrChange>
        </w:rPr>
        <w:t>tres</w:t>
      </w:r>
      <w:proofErr w:type="spellEnd"/>
      <w:r w:rsidRPr="007D36D0">
        <w:rPr>
          <w:rFonts w:ascii="Garamond" w:hAnsi="Garamond" w:cs="Times New Roman"/>
          <w:sz w:val="24"/>
          <w:szCs w:val="24"/>
          <w:lang w:val="fr-FR"/>
          <w:rPrChange w:id="30" w:author="Jonathan Dumont" w:date="2024-03-14T20:30:00Z">
            <w:rPr>
              <w:rFonts w:ascii="Garamond" w:hAnsi="Garamond" w:cs="Times New Roman"/>
              <w:i/>
              <w:sz w:val="24"/>
              <w:szCs w:val="24"/>
              <w:lang w:val="fr-FR"/>
            </w:rPr>
          </w:rPrChange>
        </w:rPr>
        <w:t xml:space="preserve"> amples pays et </w:t>
      </w:r>
      <w:proofErr w:type="spellStart"/>
      <w:r w:rsidRPr="007D36D0">
        <w:rPr>
          <w:rFonts w:ascii="Garamond" w:hAnsi="Garamond" w:cs="Times New Roman"/>
          <w:sz w:val="24"/>
          <w:szCs w:val="24"/>
          <w:lang w:val="fr-FR"/>
          <w:rPrChange w:id="31" w:author="Jonathan Dumont" w:date="2024-03-14T20:30:00Z">
            <w:rPr>
              <w:rFonts w:ascii="Garamond" w:hAnsi="Garamond" w:cs="Times New Roman"/>
              <w:i/>
              <w:sz w:val="24"/>
              <w:szCs w:val="24"/>
              <w:lang w:val="fr-FR"/>
            </w:rPr>
          </w:rPrChange>
        </w:rPr>
        <w:t>demaines</w:t>
      </w:r>
      <w:proofErr w:type="spellEnd"/>
      <w:r w:rsidRPr="007D36D0">
        <w:rPr>
          <w:rFonts w:ascii="Garamond" w:hAnsi="Garamond" w:cs="Times New Roman"/>
          <w:sz w:val="24"/>
          <w:szCs w:val="24"/>
          <w:lang w:val="fr-FR"/>
          <w:rPrChange w:id="32" w:author="Jonathan Dumont" w:date="2024-03-14T20:30:00Z">
            <w:rPr>
              <w:rFonts w:ascii="Garamond" w:hAnsi="Garamond" w:cs="Times New Roman"/>
              <w:i/>
              <w:sz w:val="24"/>
              <w:szCs w:val="24"/>
              <w:lang w:val="fr-FR"/>
            </w:rPr>
          </w:rPrChange>
        </w:rPr>
        <w:t xml:space="preserve">, </w:t>
      </w:r>
      <w:proofErr w:type="spellStart"/>
      <w:r w:rsidRPr="007D36D0">
        <w:rPr>
          <w:rFonts w:ascii="Garamond" w:hAnsi="Garamond" w:cs="Times New Roman"/>
          <w:sz w:val="24"/>
          <w:szCs w:val="24"/>
          <w:lang w:val="fr-FR"/>
          <w:rPrChange w:id="33" w:author="Jonathan Dumont" w:date="2024-03-14T20:30:00Z">
            <w:rPr>
              <w:rFonts w:ascii="Garamond" w:hAnsi="Garamond" w:cs="Times New Roman"/>
              <w:i/>
              <w:sz w:val="24"/>
              <w:szCs w:val="24"/>
              <w:lang w:val="fr-FR"/>
            </w:rPr>
          </w:rPrChange>
        </w:rPr>
        <w:t>singulierement</w:t>
      </w:r>
      <w:proofErr w:type="spellEnd"/>
      <w:r w:rsidRPr="007D36D0">
        <w:rPr>
          <w:rFonts w:ascii="Garamond" w:hAnsi="Garamond" w:cs="Times New Roman"/>
          <w:sz w:val="24"/>
          <w:szCs w:val="24"/>
          <w:lang w:val="fr-FR"/>
          <w:rPrChange w:id="34" w:author="Jonathan Dumont" w:date="2024-03-14T20:30:00Z">
            <w:rPr>
              <w:rFonts w:ascii="Garamond" w:hAnsi="Garamond" w:cs="Times New Roman"/>
              <w:i/>
              <w:sz w:val="24"/>
              <w:szCs w:val="24"/>
              <w:lang w:val="fr-FR"/>
            </w:rPr>
          </w:rPrChange>
        </w:rPr>
        <w:t xml:space="preserve"> de la Gaule </w:t>
      </w:r>
      <w:proofErr w:type="spellStart"/>
      <w:r w:rsidRPr="007D36D0">
        <w:rPr>
          <w:rFonts w:ascii="Garamond" w:hAnsi="Garamond" w:cs="Times New Roman"/>
          <w:sz w:val="24"/>
          <w:szCs w:val="24"/>
          <w:lang w:val="fr-FR"/>
          <w:rPrChange w:id="35" w:author="Jonathan Dumont" w:date="2024-03-14T20:30:00Z">
            <w:rPr>
              <w:rFonts w:ascii="Garamond" w:hAnsi="Garamond" w:cs="Times New Roman"/>
              <w:i/>
              <w:sz w:val="24"/>
              <w:szCs w:val="24"/>
              <w:lang w:val="fr-FR"/>
            </w:rPr>
          </w:rPrChange>
        </w:rPr>
        <w:t>Belgicque</w:t>
      </w:r>
      <w:proofErr w:type="spellEnd"/>
      <w:r>
        <w:rPr>
          <w:rStyle w:val="Appelnotedebasdep"/>
          <w:rFonts w:ascii="Garamond" w:hAnsi="Garamond" w:cs="Times New Roman"/>
          <w:sz w:val="24"/>
          <w:szCs w:val="24"/>
          <w:lang w:val="fr-FR"/>
        </w:rPr>
        <w:footnoteReference w:id="22"/>
      </w:r>
      <w:r>
        <w:rPr>
          <w:rFonts w:ascii="Garamond" w:hAnsi="Garamond" w:cs="Times New Roman"/>
          <w:sz w:val="24"/>
          <w:szCs w:val="24"/>
          <w:lang w:val="fr-FR"/>
        </w:rPr>
        <w:t xml:space="preserve"> » dont la mission </w:t>
      </w:r>
      <w:r>
        <w:rPr>
          <w:rFonts w:ascii="Garamond" w:hAnsi="Garamond" w:cs="Times New Roman"/>
          <w:sz w:val="24"/>
          <w:szCs w:val="24"/>
          <w:lang w:val="fr-FR"/>
        </w:rPr>
        <w:lastRenderedPageBreak/>
        <w:t>est de prévenir « </w:t>
      </w:r>
      <w:r w:rsidRPr="007D36D0">
        <w:rPr>
          <w:rFonts w:ascii="Garamond" w:hAnsi="Garamond" w:cs="Times New Roman"/>
          <w:sz w:val="24"/>
          <w:szCs w:val="24"/>
          <w:lang w:val="fr-FR"/>
          <w:rPrChange w:id="39" w:author="Jonathan Dumont" w:date="2024-03-14T20:30:00Z">
            <w:rPr>
              <w:rFonts w:ascii="Garamond" w:hAnsi="Garamond" w:cs="Times New Roman"/>
              <w:i/>
              <w:sz w:val="24"/>
              <w:szCs w:val="24"/>
              <w:lang w:val="fr-FR"/>
            </w:rPr>
          </w:rPrChange>
        </w:rPr>
        <w:t xml:space="preserve">la </w:t>
      </w:r>
      <w:proofErr w:type="spellStart"/>
      <w:r w:rsidRPr="007D36D0">
        <w:rPr>
          <w:rFonts w:ascii="Garamond" w:hAnsi="Garamond" w:cs="Times New Roman"/>
          <w:sz w:val="24"/>
          <w:szCs w:val="24"/>
          <w:lang w:val="fr-FR"/>
          <w:rPrChange w:id="40" w:author="Jonathan Dumont" w:date="2024-03-14T20:30:00Z">
            <w:rPr>
              <w:rFonts w:ascii="Garamond" w:hAnsi="Garamond" w:cs="Times New Roman"/>
              <w:i/>
              <w:sz w:val="24"/>
              <w:szCs w:val="24"/>
              <w:lang w:val="fr-FR"/>
            </w:rPr>
          </w:rPrChange>
        </w:rPr>
        <w:t>ruyne</w:t>
      </w:r>
      <w:proofErr w:type="spellEnd"/>
      <w:ins w:id="41" w:author="Jonathan Dumont" w:date="2024-03-14T20:27:00Z">
        <w:r w:rsidR="007D36D0" w:rsidRPr="007D36D0">
          <w:rPr>
            <w:rFonts w:ascii="Garamond" w:hAnsi="Garamond" w:cs="Times New Roman"/>
            <w:sz w:val="24"/>
            <w:szCs w:val="24"/>
            <w:lang w:val="fr-FR"/>
            <w:rPrChange w:id="42" w:author="Jonathan Dumont" w:date="2024-03-14T20:27:00Z">
              <w:rPr>
                <w:rFonts w:ascii="Garamond" w:hAnsi="Garamond" w:cs="Times New Roman"/>
                <w:i/>
                <w:sz w:val="24"/>
                <w:szCs w:val="24"/>
                <w:lang w:val="fr-FR"/>
              </w:rPr>
            </w:rPrChange>
          </w:rPr>
          <w:t> »</w:t>
        </w:r>
      </w:ins>
      <w:r>
        <w:rPr>
          <w:rFonts w:ascii="Garamond" w:hAnsi="Garamond" w:cs="Times New Roman"/>
          <w:sz w:val="24"/>
          <w:szCs w:val="24"/>
          <w:lang w:val="fr-FR"/>
        </w:rPr>
        <w:t xml:space="preserve"> </w:t>
      </w:r>
      <w:r w:rsidRPr="007D36D0">
        <w:rPr>
          <w:rFonts w:ascii="Garamond" w:hAnsi="Garamond" w:cs="Times New Roman"/>
          <w:sz w:val="24"/>
          <w:szCs w:val="24"/>
          <w:lang w:val="fr-FR"/>
          <w:rPrChange w:id="43" w:author="Jonathan Dumont" w:date="2024-03-14T20:27:00Z">
            <w:rPr>
              <w:rFonts w:ascii="Garamond" w:hAnsi="Garamond" w:cs="Times New Roman"/>
              <w:i/>
              <w:sz w:val="24"/>
              <w:szCs w:val="24"/>
              <w:lang w:val="fr-FR"/>
            </w:rPr>
          </w:rPrChange>
        </w:rPr>
        <w:t>de ladite</w:t>
      </w:r>
      <w:r w:rsidRPr="007D36D0">
        <w:rPr>
          <w:rFonts w:ascii="Garamond" w:hAnsi="Garamond" w:cs="Times New Roman"/>
          <w:sz w:val="24"/>
          <w:szCs w:val="24"/>
          <w:lang w:val="fr-FR"/>
        </w:rPr>
        <w:t xml:space="preserve"> </w:t>
      </w:r>
      <w:r w:rsidRPr="007D36D0">
        <w:rPr>
          <w:rFonts w:ascii="Garamond" w:hAnsi="Garamond" w:cs="Times New Roman"/>
          <w:sz w:val="24"/>
          <w:szCs w:val="24"/>
          <w:lang w:val="fr-FR"/>
          <w:rPrChange w:id="44" w:author="Jonathan Dumont" w:date="2024-03-14T20:27:00Z">
            <w:rPr>
              <w:rFonts w:ascii="Garamond" w:hAnsi="Garamond" w:cs="Times New Roman"/>
              <w:i/>
              <w:sz w:val="24"/>
              <w:szCs w:val="24"/>
              <w:lang w:val="fr-FR"/>
            </w:rPr>
          </w:rPrChange>
        </w:rPr>
        <w:t xml:space="preserve">Gaule </w:t>
      </w:r>
      <w:proofErr w:type="spellStart"/>
      <w:r w:rsidRPr="007D36D0">
        <w:rPr>
          <w:rFonts w:ascii="Garamond" w:hAnsi="Garamond" w:cs="Times New Roman"/>
          <w:sz w:val="24"/>
          <w:szCs w:val="24"/>
          <w:lang w:val="fr-FR"/>
          <w:rPrChange w:id="45" w:author="Jonathan Dumont" w:date="2024-03-14T20:27:00Z">
            <w:rPr>
              <w:rFonts w:ascii="Garamond" w:hAnsi="Garamond" w:cs="Times New Roman"/>
              <w:i/>
              <w:sz w:val="24"/>
              <w:szCs w:val="24"/>
              <w:lang w:val="fr-FR"/>
            </w:rPr>
          </w:rPrChange>
        </w:rPr>
        <w:t>Belgicque</w:t>
      </w:r>
      <w:proofErr w:type="spellEnd"/>
      <w:r>
        <w:rPr>
          <w:rStyle w:val="Appelnotedebasdep"/>
          <w:rFonts w:ascii="Garamond" w:hAnsi="Garamond" w:cs="Times New Roman"/>
          <w:sz w:val="24"/>
          <w:szCs w:val="24"/>
          <w:lang w:val="fr-FR"/>
        </w:rPr>
        <w:footnoteReference w:id="23"/>
      </w:r>
      <w:r>
        <w:rPr>
          <w:rFonts w:ascii="Garamond" w:hAnsi="Garamond" w:cs="Times New Roman"/>
          <w:sz w:val="24"/>
          <w:szCs w:val="24"/>
          <w:lang w:val="fr-FR"/>
        </w:rPr>
        <w:t> ». Lemaire va toutefois un peu plus loin que Dupuis puisqu’il n’hésite pas à appeler ce territoire « </w:t>
      </w:r>
      <w:proofErr w:type="spellStart"/>
      <w:r w:rsidRPr="007D36D0">
        <w:rPr>
          <w:rFonts w:ascii="Garamond" w:hAnsi="Garamond" w:cs="Times New Roman"/>
          <w:sz w:val="24"/>
          <w:szCs w:val="24"/>
          <w:lang w:val="fr-FR"/>
          <w:rPrChange w:id="64" w:author="Jonathan Dumont" w:date="2024-03-14T20:29:00Z">
            <w:rPr>
              <w:rFonts w:ascii="Garamond" w:hAnsi="Garamond" w:cs="Times New Roman"/>
              <w:i/>
              <w:sz w:val="24"/>
              <w:szCs w:val="24"/>
              <w:lang w:val="fr-FR"/>
            </w:rPr>
          </w:rPrChange>
        </w:rPr>
        <w:t>nostre</w:t>
      </w:r>
      <w:proofErr w:type="spellEnd"/>
      <w:r w:rsidRPr="007D36D0">
        <w:rPr>
          <w:rFonts w:ascii="Garamond" w:hAnsi="Garamond" w:cs="Times New Roman"/>
          <w:sz w:val="24"/>
          <w:szCs w:val="24"/>
          <w:lang w:val="fr-FR"/>
          <w:rPrChange w:id="65" w:author="Jonathan Dumont" w:date="2024-03-14T20:29:00Z">
            <w:rPr>
              <w:rFonts w:ascii="Garamond" w:hAnsi="Garamond" w:cs="Times New Roman"/>
              <w:i/>
              <w:sz w:val="24"/>
              <w:szCs w:val="24"/>
              <w:lang w:val="fr-FR"/>
            </w:rPr>
          </w:rPrChange>
        </w:rPr>
        <w:t xml:space="preserve"> Gaule Belgique</w:t>
      </w:r>
      <w:r>
        <w:rPr>
          <w:rFonts w:ascii="Garamond" w:hAnsi="Garamond" w:cs="Times New Roman"/>
          <w:sz w:val="24"/>
          <w:szCs w:val="24"/>
          <w:lang w:val="fr-FR"/>
        </w:rPr>
        <w:t> » (p. 291). Chez lui, l’expression n’est pas seulement un moyen d’honorer le prince en exaltant son territoire ; elle désigne également une patrie, comme l’indique le possessif « notre »</w:t>
      </w:r>
      <w:r>
        <w:rPr>
          <w:rStyle w:val="Appelnotedebasdep"/>
          <w:rFonts w:ascii="Garamond" w:hAnsi="Garamond" w:cs="Times New Roman"/>
          <w:sz w:val="24"/>
          <w:szCs w:val="24"/>
          <w:lang w:val="fr-FR"/>
        </w:rPr>
        <w:footnoteReference w:id="24"/>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Le royaume de Belges constitue donc une première strate monarchique franco-troyenne dans les Anciens Pays-Bas. C’est sur celle-ci que s’érige une seconde : le royaume d’Austrasie.</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b/>
          <w:sz w:val="24"/>
          <w:szCs w:val="24"/>
          <w:lang w:val="fr-FR"/>
        </w:rPr>
      </w:pPr>
      <w:r>
        <w:rPr>
          <w:rFonts w:ascii="Garamond" w:hAnsi="Garamond" w:cs="Times New Roman"/>
          <w:b/>
          <w:sz w:val="24"/>
          <w:szCs w:val="24"/>
          <w:lang w:val="fr-FR"/>
        </w:rPr>
        <w:t>Le royaume d’Austrasie ou d’Autriche la Basse</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La deuxième fondation royale débute sous la conduite du prince </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En tant que compagnon de Clovis, celui-ci se voit confier « le gouvernement de la Gaule Belgique » (p. 364). Il transforme la province romaine en un « Royaume d’Austrasie, ou d’</w:t>
      </w:r>
      <w:proofErr w:type="spellStart"/>
      <w:r>
        <w:rPr>
          <w:rFonts w:ascii="Garamond" w:hAnsi="Garamond" w:cs="Times New Roman"/>
          <w:sz w:val="24"/>
          <w:szCs w:val="24"/>
          <w:lang w:val="fr-FR"/>
        </w:rPr>
        <w:t>Austriche</w:t>
      </w:r>
      <w:proofErr w:type="spellEnd"/>
      <w:r>
        <w:rPr>
          <w:rFonts w:ascii="Garamond" w:hAnsi="Garamond" w:cs="Times New Roman"/>
          <w:sz w:val="24"/>
          <w:szCs w:val="24"/>
          <w:lang w:val="fr-FR"/>
        </w:rPr>
        <w:t xml:space="preserve"> la basse » (p. 260) et peut donc être considéré comme le « fondateur et </w:t>
      </w:r>
      <w:proofErr w:type="spellStart"/>
      <w:r>
        <w:rPr>
          <w:rFonts w:ascii="Garamond" w:hAnsi="Garamond" w:cs="Times New Roman"/>
          <w:sz w:val="24"/>
          <w:szCs w:val="24"/>
          <w:lang w:val="fr-FR"/>
        </w:rPr>
        <w:t>denominateur</w:t>
      </w:r>
      <w:proofErr w:type="spellEnd"/>
      <w:r>
        <w:rPr>
          <w:rFonts w:ascii="Garamond" w:hAnsi="Garamond" w:cs="Times New Roman"/>
          <w:sz w:val="24"/>
          <w:szCs w:val="24"/>
          <w:lang w:val="fr-FR"/>
        </w:rPr>
        <w:t xml:space="preserve"> du Royaume d’</w:t>
      </w:r>
      <w:proofErr w:type="spellStart"/>
      <w:r>
        <w:rPr>
          <w:rFonts w:ascii="Garamond" w:hAnsi="Garamond" w:cs="Times New Roman"/>
          <w:sz w:val="24"/>
          <w:szCs w:val="24"/>
          <w:lang w:val="fr-FR"/>
        </w:rPr>
        <w:t>Austriche</w:t>
      </w:r>
      <w:proofErr w:type="spellEnd"/>
      <w:r>
        <w:rPr>
          <w:rFonts w:ascii="Garamond" w:hAnsi="Garamond" w:cs="Times New Roman"/>
          <w:sz w:val="24"/>
          <w:szCs w:val="24"/>
          <w:lang w:val="fr-FR"/>
        </w:rPr>
        <w:t xml:space="preserve"> la basse »</w:t>
      </w:r>
      <w:r>
        <w:rPr>
          <w:rFonts w:ascii="Garamond" w:hAnsi="Garamond" w:cs="Times New Roman"/>
          <w:i/>
          <w:sz w:val="24"/>
          <w:szCs w:val="24"/>
          <w:lang w:val="fr-FR"/>
        </w:rPr>
        <w:t xml:space="preserve"> </w:t>
      </w:r>
      <w:r>
        <w:rPr>
          <w:rFonts w:ascii="Garamond" w:hAnsi="Garamond" w:cs="Times New Roman"/>
          <w:sz w:val="24"/>
          <w:szCs w:val="24"/>
          <w:lang w:val="fr-FR"/>
        </w:rPr>
        <w:t>(p. 366). Le geste d’</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xml:space="preserve"> apparaît davantage comme une restauration que comme une création. Il rend au territoire des Anciens Pays-Bas un statut royal que celui avait perdu après la conquête de la Gaule par César. En effet, l’un des ancêtres d’</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xml:space="preserve">, Charles </w:t>
      </w:r>
      <w:proofErr w:type="spellStart"/>
      <w:r>
        <w:rPr>
          <w:rFonts w:ascii="Garamond" w:hAnsi="Garamond" w:cs="Times New Roman"/>
          <w:sz w:val="24"/>
          <w:szCs w:val="24"/>
          <w:lang w:val="fr-FR"/>
        </w:rPr>
        <w:t>Ynach</w:t>
      </w:r>
      <w:proofErr w:type="spellEnd"/>
      <w:r>
        <w:rPr>
          <w:rFonts w:ascii="Garamond" w:hAnsi="Garamond" w:cs="Times New Roman"/>
          <w:sz w:val="24"/>
          <w:szCs w:val="24"/>
          <w:lang w:val="fr-FR"/>
        </w:rPr>
        <w:t xml:space="preserve">, avait été vaincu par le général romain. Ce dernier avait cependant consenti à conserver l’intégrité du royaume sous la forme d’une province romaine qui échu aux descendants de Charles </w:t>
      </w:r>
      <w:proofErr w:type="spellStart"/>
      <w:r>
        <w:rPr>
          <w:rFonts w:ascii="Garamond" w:hAnsi="Garamond" w:cs="Times New Roman"/>
          <w:sz w:val="24"/>
          <w:szCs w:val="24"/>
          <w:lang w:val="fr-FR"/>
        </w:rPr>
        <w:t>Ynach</w:t>
      </w:r>
      <w:proofErr w:type="spellEnd"/>
      <w:r>
        <w:rPr>
          <w:rStyle w:val="Appelnotedebasdep"/>
          <w:rFonts w:ascii="Garamond" w:hAnsi="Garamond" w:cs="Times New Roman"/>
          <w:sz w:val="24"/>
          <w:szCs w:val="24"/>
          <w:lang w:val="fr-FR"/>
        </w:rPr>
        <w:footnoteReference w:id="25"/>
      </w:r>
      <w:r>
        <w:rPr>
          <w:rFonts w:ascii="Garamond" w:hAnsi="Garamond" w:cs="Times New Roman"/>
          <w:sz w:val="24"/>
          <w:szCs w:val="24"/>
          <w:lang w:val="fr-FR"/>
        </w:rPr>
        <w:t xml:space="preserve">. Grâce à </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la Gaule Belgique retrouve donc sa nature royale.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Les expressions de « royaume d’Austrasie » et d’« Autriche la Basse » sont éminemment polysémiques. Celles-ci évoquent bien sûr l’Austrasie mérovingienne </w:t>
      </w:r>
      <w:r>
        <w:rPr>
          <w:rFonts w:ascii="Garamond" w:hAnsi="Garamond" w:cs="Times New Roman"/>
          <w:b/>
          <w:color w:val="FF0000"/>
          <w:sz w:val="24"/>
          <w:szCs w:val="24"/>
          <w:lang w:val="fr-FR"/>
        </w:rPr>
        <w:t>(Fig. 1)</w:t>
      </w:r>
      <w:r>
        <w:rPr>
          <w:rFonts w:ascii="Garamond" w:hAnsi="Garamond" w:cs="Times New Roman"/>
          <w:sz w:val="24"/>
          <w:szCs w:val="24"/>
          <w:lang w:val="fr-FR"/>
        </w:rPr>
        <w:t>, connue de Lemaire, puisque celui-ci situe en effet assez fidèlement son Austrasie dans les limites du royaume mérovingien :</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ind w:left="567"/>
        <w:jc w:val="both"/>
        <w:rPr>
          <w:rFonts w:ascii="Garamond" w:hAnsi="Garamond" w:cs="Times New Roman"/>
          <w:sz w:val="24"/>
          <w:szCs w:val="24"/>
          <w:lang w:val="fr-FR"/>
        </w:rPr>
      </w:pPr>
      <w:proofErr w:type="spellStart"/>
      <w:r>
        <w:rPr>
          <w:rFonts w:ascii="Garamond" w:hAnsi="Garamond" w:cs="Times New Roman"/>
          <w:sz w:val="20"/>
          <w:szCs w:val="20"/>
          <w:lang w:val="fr-FR"/>
        </w:rPr>
        <w:t>Pource</w:t>
      </w:r>
      <w:proofErr w:type="spellEnd"/>
      <w:r>
        <w:rPr>
          <w:rFonts w:ascii="Garamond" w:hAnsi="Garamond" w:cs="Times New Roman"/>
          <w:sz w:val="20"/>
          <w:szCs w:val="20"/>
          <w:lang w:val="fr-FR"/>
        </w:rPr>
        <w:t xml:space="preserve"> que souvent en ceste histoire sera faite mention des limites du Royaume d’Austrasie, ou d’</w:t>
      </w:r>
      <w:proofErr w:type="spellStart"/>
      <w:r>
        <w:rPr>
          <w:rFonts w:ascii="Garamond" w:hAnsi="Garamond" w:cs="Times New Roman"/>
          <w:sz w:val="20"/>
          <w:szCs w:val="20"/>
          <w:lang w:val="fr-FR"/>
        </w:rPr>
        <w:t>Austriche</w:t>
      </w:r>
      <w:proofErr w:type="spellEnd"/>
      <w:r>
        <w:rPr>
          <w:rFonts w:ascii="Garamond" w:hAnsi="Garamond" w:cs="Times New Roman"/>
          <w:sz w:val="20"/>
          <w:szCs w:val="20"/>
          <w:lang w:val="fr-FR"/>
        </w:rPr>
        <w:t xml:space="preserve"> la basse […] il est bien </w:t>
      </w:r>
      <w:proofErr w:type="spellStart"/>
      <w:r>
        <w:rPr>
          <w:rFonts w:ascii="Garamond" w:hAnsi="Garamond" w:cs="Times New Roman"/>
          <w:sz w:val="20"/>
          <w:szCs w:val="20"/>
          <w:lang w:val="fr-FR"/>
        </w:rPr>
        <w:t>seant</w:t>
      </w:r>
      <w:proofErr w:type="spellEnd"/>
      <w:r>
        <w:rPr>
          <w:rFonts w:ascii="Garamond" w:hAnsi="Garamond" w:cs="Times New Roman"/>
          <w:sz w:val="20"/>
          <w:szCs w:val="20"/>
          <w:lang w:val="fr-FR"/>
        </w:rPr>
        <w:t xml:space="preserve"> d’en mettre </w:t>
      </w:r>
      <w:proofErr w:type="spellStart"/>
      <w:r>
        <w:rPr>
          <w:rFonts w:ascii="Garamond" w:hAnsi="Garamond" w:cs="Times New Roman"/>
          <w:sz w:val="20"/>
          <w:szCs w:val="20"/>
          <w:lang w:val="fr-FR"/>
        </w:rPr>
        <w:t>icy</w:t>
      </w:r>
      <w:proofErr w:type="spellEnd"/>
      <w:r>
        <w:rPr>
          <w:rFonts w:ascii="Garamond" w:hAnsi="Garamond" w:cs="Times New Roman"/>
          <w:sz w:val="20"/>
          <w:szCs w:val="20"/>
          <w:lang w:val="fr-FR"/>
        </w:rPr>
        <w:t xml:space="preserve"> ce que j’en ay peu trouver […]. Et </w:t>
      </w:r>
      <w:proofErr w:type="spellStart"/>
      <w:r>
        <w:rPr>
          <w:rFonts w:ascii="Garamond" w:hAnsi="Garamond" w:cs="Times New Roman"/>
          <w:sz w:val="20"/>
          <w:szCs w:val="20"/>
          <w:lang w:val="fr-FR"/>
        </w:rPr>
        <w:t>commençoit</w:t>
      </w:r>
      <w:proofErr w:type="spellEnd"/>
      <w:r>
        <w:rPr>
          <w:rFonts w:ascii="Garamond" w:hAnsi="Garamond" w:cs="Times New Roman"/>
          <w:sz w:val="20"/>
          <w:szCs w:val="20"/>
          <w:lang w:val="fr-FR"/>
        </w:rPr>
        <w:t xml:space="preserve"> depuis les </w:t>
      </w:r>
      <w:proofErr w:type="spellStart"/>
      <w:r>
        <w:rPr>
          <w:rFonts w:ascii="Garamond" w:hAnsi="Garamond" w:cs="Times New Roman"/>
          <w:sz w:val="20"/>
          <w:szCs w:val="20"/>
          <w:lang w:val="fr-FR"/>
        </w:rPr>
        <w:t>extremitez</w:t>
      </w:r>
      <w:proofErr w:type="spellEnd"/>
      <w:r>
        <w:rPr>
          <w:rFonts w:ascii="Garamond" w:hAnsi="Garamond" w:cs="Times New Roman"/>
          <w:sz w:val="20"/>
          <w:szCs w:val="20"/>
          <w:lang w:val="fr-FR"/>
        </w:rPr>
        <w:t xml:space="preserve"> de la haute </w:t>
      </w:r>
      <w:proofErr w:type="spellStart"/>
      <w:r>
        <w:rPr>
          <w:rFonts w:ascii="Garamond" w:hAnsi="Garamond" w:cs="Times New Roman"/>
          <w:sz w:val="20"/>
          <w:szCs w:val="20"/>
          <w:lang w:val="fr-FR"/>
        </w:rPr>
        <w:t>Bourgongne</w:t>
      </w:r>
      <w:proofErr w:type="spellEnd"/>
      <w:r>
        <w:rPr>
          <w:rFonts w:ascii="Garamond" w:hAnsi="Garamond" w:cs="Times New Roman"/>
          <w:sz w:val="20"/>
          <w:szCs w:val="20"/>
          <w:lang w:val="fr-FR"/>
        </w:rPr>
        <w:t xml:space="preserve">, de devers les </w:t>
      </w:r>
      <w:proofErr w:type="spellStart"/>
      <w:r>
        <w:rPr>
          <w:rFonts w:ascii="Garamond" w:hAnsi="Garamond" w:cs="Times New Roman"/>
          <w:sz w:val="20"/>
          <w:szCs w:val="20"/>
          <w:lang w:val="fr-FR"/>
        </w:rPr>
        <w:t>montaignes</w:t>
      </w:r>
      <w:proofErr w:type="spellEnd"/>
      <w:r>
        <w:rPr>
          <w:rFonts w:ascii="Garamond" w:hAnsi="Garamond" w:cs="Times New Roman"/>
          <w:sz w:val="20"/>
          <w:szCs w:val="20"/>
          <w:lang w:val="fr-FR"/>
        </w:rPr>
        <w:t xml:space="preserve"> de Lorraine, en descendant jusques à la mer de Frise, entre les deux fleuves du Rhin et de l’</w:t>
      </w:r>
      <w:proofErr w:type="spellStart"/>
      <w:r>
        <w:rPr>
          <w:rFonts w:ascii="Garamond" w:hAnsi="Garamond" w:cs="Times New Roman"/>
          <w:sz w:val="20"/>
          <w:szCs w:val="20"/>
          <w:lang w:val="fr-FR"/>
        </w:rPr>
        <w:t>Escault</w:t>
      </w:r>
      <w:proofErr w:type="spellEnd"/>
      <w:r>
        <w:rPr>
          <w:rFonts w:ascii="Garamond" w:hAnsi="Garamond" w:cs="Times New Roman"/>
          <w:sz w:val="20"/>
          <w:szCs w:val="20"/>
          <w:lang w:val="fr-FR"/>
        </w:rPr>
        <w:t xml:space="preserve">, et </w:t>
      </w:r>
      <w:proofErr w:type="spellStart"/>
      <w:r>
        <w:rPr>
          <w:rFonts w:ascii="Garamond" w:hAnsi="Garamond" w:cs="Times New Roman"/>
          <w:sz w:val="20"/>
          <w:szCs w:val="20"/>
          <w:lang w:val="fr-FR"/>
        </w:rPr>
        <w:t>comprenoit</w:t>
      </w:r>
      <w:proofErr w:type="spellEnd"/>
      <w:r>
        <w:rPr>
          <w:rFonts w:ascii="Garamond" w:hAnsi="Garamond" w:cs="Times New Roman"/>
          <w:sz w:val="20"/>
          <w:szCs w:val="20"/>
          <w:lang w:val="fr-FR"/>
        </w:rPr>
        <w:t xml:space="preserve"> Utrecht, Coulogne, </w:t>
      </w:r>
      <w:proofErr w:type="spellStart"/>
      <w:r>
        <w:rPr>
          <w:rFonts w:ascii="Garamond" w:hAnsi="Garamond" w:cs="Times New Roman"/>
          <w:sz w:val="20"/>
          <w:szCs w:val="20"/>
          <w:lang w:val="fr-FR"/>
        </w:rPr>
        <w:t>Treves</w:t>
      </w:r>
      <w:proofErr w:type="spellEnd"/>
      <w:r>
        <w:rPr>
          <w:rFonts w:ascii="Garamond" w:hAnsi="Garamond" w:cs="Times New Roman"/>
          <w:sz w:val="20"/>
          <w:szCs w:val="20"/>
          <w:lang w:val="fr-FR"/>
        </w:rPr>
        <w:t xml:space="preserve">, Mayence, les </w:t>
      </w:r>
      <w:proofErr w:type="spellStart"/>
      <w:r>
        <w:rPr>
          <w:rFonts w:ascii="Garamond" w:hAnsi="Garamond" w:cs="Times New Roman"/>
          <w:sz w:val="20"/>
          <w:szCs w:val="20"/>
          <w:lang w:val="fr-FR"/>
        </w:rPr>
        <w:t>païs</w:t>
      </w:r>
      <w:proofErr w:type="spellEnd"/>
      <w:r>
        <w:rPr>
          <w:rFonts w:ascii="Garamond" w:hAnsi="Garamond" w:cs="Times New Roman"/>
          <w:sz w:val="20"/>
          <w:szCs w:val="20"/>
          <w:lang w:val="fr-FR"/>
        </w:rPr>
        <w:t xml:space="preserve"> de Brabant, </w:t>
      </w:r>
      <w:proofErr w:type="spellStart"/>
      <w:r>
        <w:rPr>
          <w:rFonts w:ascii="Garamond" w:hAnsi="Garamond" w:cs="Times New Roman"/>
          <w:sz w:val="20"/>
          <w:szCs w:val="20"/>
          <w:lang w:val="fr-FR"/>
        </w:rPr>
        <w:t>Gheldres</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Cleves</w:t>
      </w:r>
      <w:proofErr w:type="spellEnd"/>
      <w:r>
        <w:rPr>
          <w:rFonts w:ascii="Garamond" w:hAnsi="Garamond" w:cs="Times New Roman"/>
          <w:sz w:val="20"/>
          <w:szCs w:val="20"/>
          <w:lang w:val="fr-FR"/>
        </w:rPr>
        <w:t xml:space="preserve">, Hollande, </w:t>
      </w:r>
      <w:proofErr w:type="spellStart"/>
      <w:r>
        <w:rPr>
          <w:rFonts w:ascii="Garamond" w:hAnsi="Garamond" w:cs="Times New Roman"/>
          <w:sz w:val="20"/>
          <w:szCs w:val="20"/>
          <w:lang w:val="fr-FR"/>
        </w:rPr>
        <w:t>Zelande</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Haynnau</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Hasbain</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Liege</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Lembourg</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Alsate</w:t>
      </w:r>
      <w:proofErr w:type="spellEnd"/>
      <w:r>
        <w:rPr>
          <w:rFonts w:ascii="Garamond" w:hAnsi="Garamond" w:cs="Times New Roman"/>
          <w:sz w:val="20"/>
          <w:szCs w:val="20"/>
          <w:lang w:val="fr-FR"/>
        </w:rPr>
        <w:t xml:space="preserve"> et toutes les terres que le Conte Palatin tient maintenant alentour du Rhin. Et </w:t>
      </w:r>
      <w:proofErr w:type="spellStart"/>
      <w:r>
        <w:rPr>
          <w:rFonts w:ascii="Garamond" w:hAnsi="Garamond" w:cs="Times New Roman"/>
          <w:sz w:val="20"/>
          <w:szCs w:val="20"/>
          <w:lang w:val="fr-FR"/>
        </w:rPr>
        <w:t>oultre</w:t>
      </w:r>
      <w:proofErr w:type="spellEnd"/>
      <w:r>
        <w:rPr>
          <w:rFonts w:ascii="Garamond" w:hAnsi="Garamond" w:cs="Times New Roman"/>
          <w:sz w:val="20"/>
          <w:szCs w:val="20"/>
          <w:lang w:val="fr-FR"/>
        </w:rPr>
        <w:t xml:space="preserve"> ce, tout le </w:t>
      </w:r>
      <w:proofErr w:type="spellStart"/>
      <w:r>
        <w:rPr>
          <w:rFonts w:ascii="Garamond" w:hAnsi="Garamond" w:cs="Times New Roman"/>
          <w:sz w:val="20"/>
          <w:szCs w:val="20"/>
          <w:lang w:val="fr-FR"/>
        </w:rPr>
        <w:t>païs</w:t>
      </w:r>
      <w:proofErr w:type="spellEnd"/>
      <w:r>
        <w:rPr>
          <w:rFonts w:ascii="Garamond" w:hAnsi="Garamond" w:cs="Times New Roman"/>
          <w:sz w:val="20"/>
          <w:szCs w:val="20"/>
          <w:lang w:val="fr-FR"/>
        </w:rPr>
        <w:t xml:space="preserve"> d’Ardenne et de Barrois, qui depuis ha </w:t>
      </w:r>
      <w:proofErr w:type="spellStart"/>
      <w:r>
        <w:rPr>
          <w:rFonts w:ascii="Garamond" w:hAnsi="Garamond" w:cs="Times New Roman"/>
          <w:sz w:val="20"/>
          <w:szCs w:val="20"/>
          <w:lang w:val="fr-FR"/>
        </w:rPr>
        <w:t>esté</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eslevé</w:t>
      </w:r>
      <w:proofErr w:type="spellEnd"/>
      <w:r>
        <w:rPr>
          <w:rFonts w:ascii="Garamond" w:hAnsi="Garamond" w:cs="Times New Roman"/>
          <w:sz w:val="20"/>
          <w:szCs w:val="20"/>
          <w:lang w:val="fr-FR"/>
        </w:rPr>
        <w:t xml:space="preserve"> en Duché, avec le quartier du </w:t>
      </w:r>
      <w:proofErr w:type="spellStart"/>
      <w:r>
        <w:rPr>
          <w:rFonts w:ascii="Garamond" w:hAnsi="Garamond" w:cs="Times New Roman"/>
          <w:sz w:val="20"/>
          <w:szCs w:val="20"/>
          <w:lang w:val="fr-FR"/>
        </w:rPr>
        <w:t>païs</w:t>
      </w:r>
      <w:proofErr w:type="spellEnd"/>
      <w:r>
        <w:rPr>
          <w:rFonts w:ascii="Garamond" w:hAnsi="Garamond" w:cs="Times New Roman"/>
          <w:sz w:val="20"/>
          <w:szCs w:val="20"/>
          <w:lang w:val="fr-FR"/>
        </w:rPr>
        <w:t xml:space="preserve"> qui maintenant s’appelle Lorraine. (p. 365-366)</w:t>
      </w:r>
      <w:r>
        <w:rPr>
          <w:rFonts w:ascii="Garamond" w:hAnsi="Garamond" w:cs="Times New Roman"/>
          <w:lang w:val="fr-FR"/>
        </w:rPr>
        <w:t xml:space="preserve"> </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Les expressions font aussi écho au royaume puis duché de Lotharingie, issu du partage de 843 entre les petits-fils de Charlemagne et auxquels les auteurs de la cour de Philippe le Bon et Charles le Téméraire se référaient déjà. Lemaire évoque également le « Duché de </w:t>
      </w:r>
      <w:proofErr w:type="spellStart"/>
      <w:r>
        <w:rPr>
          <w:rFonts w:ascii="Garamond" w:hAnsi="Garamond" w:cs="Times New Roman"/>
          <w:sz w:val="24"/>
          <w:szCs w:val="24"/>
          <w:lang w:val="fr-FR"/>
        </w:rPr>
        <w:t>Lothric</w:t>
      </w:r>
      <w:proofErr w:type="spellEnd"/>
      <w:r>
        <w:rPr>
          <w:rFonts w:ascii="Garamond" w:hAnsi="Garamond" w:cs="Times New Roman"/>
          <w:sz w:val="24"/>
          <w:szCs w:val="24"/>
          <w:lang w:val="fr-FR"/>
        </w:rPr>
        <w:t xml:space="preserve"> » (p. 346), ce qui peut renvoyer au duché de Basse-Lotharingie </w:t>
      </w:r>
      <w:r>
        <w:rPr>
          <w:rFonts w:ascii="Garamond" w:hAnsi="Garamond" w:cs="Times New Roman"/>
          <w:b/>
          <w:color w:val="FF0000"/>
          <w:sz w:val="24"/>
          <w:szCs w:val="24"/>
          <w:lang w:val="fr-FR"/>
        </w:rPr>
        <w:t>(Fig. 2)</w:t>
      </w:r>
      <w:r>
        <w:rPr>
          <w:rFonts w:ascii="Garamond" w:hAnsi="Garamond" w:cs="Times New Roman"/>
          <w:color w:val="FF0000"/>
          <w:sz w:val="24"/>
          <w:szCs w:val="24"/>
          <w:lang w:val="fr-FR"/>
        </w:rPr>
        <w:t xml:space="preserve"> </w:t>
      </w:r>
      <w:r>
        <w:rPr>
          <w:rFonts w:ascii="Garamond" w:hAnsi="Garamond" w:cs="Times New Roman"/>
          <w:sz w:val="24"/>
          <w:szCs w:val="24"/>
          <w:lang w:val="fr-FR"/>
        </w:rPr>
        <w:t xml:space="preserve">issu de la division du duché franc en 959, ou bien plus probablement au titre de duc de </w:t>
      </w:r>
      <w:proofErr w:type="spellStart"/>
      <w:r>
        <w:rPr>
          <w:rFonts w:ascii="Garamond" w:hAnsi="Garamond" w:cs="Times New Roman"/>
          <w:sz w:val="24"/>
          <w:szCs w:val="24"/>
          <w:lang w:val="fr-FR"/>
        </w:rPr>
        <w:t>Lothier</w:t>
      </w:r>
      <w:proofErr w:type="spellEnd"/>
      <w:r>
        <w:rPr>
          <w:rFonts w:ascii="Garamond" w:hAnsi="Garamond" w:cs="Times New Roman"/>
          <w:sz w:val="24"/>
          <w:szCs w:val="24"/>
          <w:lang w:val="fr-FR"/>
        </w:rPr>
        <w:t xml:space="preserve"> porté par le duc de Brabant. La polysémie permet ici encore de suggérer l’ancienneté, l’honorabilité et donc la légitimité d’une terre – les Anciens Pays-Bas –, d’une dynastie – les Habsbourg – et d’une idée – le royaume.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Homonymie oblige, le royaume d’Austrasie/Autriche la Basse entretient un lien avec l’archiduché d’Autriche. </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xml:space="preserve"> est un prince franco-troyen dont la lignée remonte à </w:t>
      </w:r>
      <w:proofErr w:type="spellStart"/>
      <w:r>
        <w:rPr>
          <w:rFonts w:ascii="Garamond" w:hAnsi="Garamond" w:cs="Times New Roman"/>
          <w:sz w:val="24"/>
          <w:szCs w:val="24"/>
          <w:lang w:val="fr-FR"/>
        </w:rPr>
        <w:t>Francus</w:t>
      </w:r>
      <w:proofErr w:type="spellEnd"/>
      <w:r>
        <w:rPr>
          <w:rFonts w:ascii="Garamond" w:hAnsi="Garamond" w:cs="Times New Roman"/>
          <w:sz w:val="24"/>
          <w:szCs w:val="24"/>
          <w:lang w:val="fr-FR"/>
        </w:rPr>
        <w:t xml:space="preserve">, fils d’Hector de Troie. Après la destruction de Troie, </w:t>
      </w:r>
      <w:proofErr w:type="spellStart"/>
      <w:r>
        <w:rPr>
          <w:rFonts w:ascii="Garamond" w:hAnsi="Garamond" w:cs="Times New Roman"/>
          <w:sz w:val="24"/>
          <w:szCs w:val="24"/>
          <w:lang w:val="fr-FR"/>
        </w:rPr>
        <w:t>Francus</w:t>
      </w:r>
      <w:proofErr w:type="spellEnd"/>
      <w:r>
        <w:rPr>
          <w:rFonts w:ascii="Garamond" w:hAnsi="Garamond" w:cs="Times New Roman"/>
          <w:sz w:val="24"/>
          <w:szCs w:val="24"/>
          <w:lang w:val="fr-FR"/>
        </w:rPr>
        <w:t xml:space="preserve"> aboutit sur le Danube et fonda </w:t>
      </w:r>
      <w:r>
        <w:rPr>
          <w:rFonts w:ascii="Garamond" w:hAnsi="Garamond" w:cs="Times New Roman"/>
          <w:sz w:val="24"/>
          <w:szCs w:val="24"/>
          <w:lang w:val="fr-FR"/>
        </w:rPr>
        <w:lastRenderedPageBreak/>
        <w:t xml:space="preserve">Sicambre (future Buda), </w:t>
      </w:r>
      <w:ins w:id="78" w:author="Jonathan Dumont" w:date="2024-03-14T20:38:00Z">
        <w:r w:rsidR="00125E3E">
          <w:rPr>
            <w:rFonts w:ascii="Garamond" w:hAnsi="Garamond" w:cs="Times New Roman"/>
            <w:sz w:val="24"/>
            <w:szCs w:val="24"/>
            <w:lang w:val="fr-FR"/>
          </w:rPr>
          <w:t xml:space="preserve">du nom de </w:t>
        </w:r>
      </w:ins>
      <w:del w:id="79" w:author="Jonathan Dumont" w:date="2024-03-14T20:38:00Z">
        <w:r w:rsidDel="00125E3E">
          <w:rPr>
            <w:rFonts w:ascii="Garamond" w:hAnsi="Garamond" w:cs="Times New Roman"/>
            <w:sz w:val="24"/>
            <w:szCs w:val="24"/>
            <w:lang w:val="fr-FR"/>
          </w:rPr>
          <w:delText xml:space="preserve">en l’honneur de </w:delText>
        </w:r>
      </w:del>
      <w:r>
        <w:rPr>
          <w:rFonts w:ascii="Garamond" w:hAnsi="Garamond" w:cs="Times New Roman"/>
          <w:sz w:val="24"/>
          <w:szCs w:val="24"/>
          <w:lang w:val="fr-FR"/>
        </w:rPr>
        <w:t xml:space="preserve">sa tante </w:t>
      </w:r>
      <w:proofErr w:type="spellStart"/>
      <w:r>
        <w:rPr>
          <w:rFonts w:ascii="Garamond" w:hAnsi="Garamond" w:cs="Times New Roman"/>
          <w:sz w:val="24"/>
          <w:szCs w:val="24"/>
          <w:lang w:val="fr-FR"/>
        </w:rPr>
        <w:t>Sicambria</w:t>
      </w:r>
      <w:proofErr w:type="spellEnd"/>
      <w:r>
        <w:rPr>
          <w:rFonts w:ascii="Garamond" w:hAnsi="Garamond" w:cs="Times New Roman"/>
          <w:sz w:val="24"/>
          <w:szCs w:val="24"/>
          <w:lang w:val="fr-FR"/>
        </w:rPr>
        <w:t>, sœur de Priam</w:t>
      </w:r>
      <w:r>
        <w:rPr>
          <w:rStyle w:val="Appelnotedebasdep"/>
          <w:rFonts w:ascii="Garamond" w:hAnsi="Garamond" w:cs="Times New Roman"/>
          <w:sz w:val="24"/>
          <w:szCs w:val="24"/>
          <w:lang w:val="fr-FR"/>
        </w:rPr>
        <w:footnoteReference w:id="26"/>
      </w:r>
      <w:r>
        <w:rPr>
          <w:rFonts w:ascii="Garamond" w:hAnsi="Garamond" w:cs="Times New Roman"/>
          <w:sz w:val="24"/>
          <w:szCs w:val="24"/>
          <w:lang w:val="fr-FR"/>
        </w:rPr>
        <w:t xml:space="preserve">. Son fils </w:t>
      </w:r>
      <w:proofErr w:type="spellStart"/>
      <w:r>
        <w:rPr>
          <w:rFonts w:ascii="Garamond" w:hAnsi="Garamond" w:cs="Times New Roman"/>
          <w:sz w:val="24"/>
          <w:szCs w:val="24"/>
          <w:lang w:val="fr-FR"/>
        </w:rPr>
        <w:t>Sicamber</w:t>
      </w:r>
      <w:proofErr w:type="spellEnd"/>
      <w:r>
        <w:rPr>
          <w:rFonts w:ascii="Garamond" w:hAnsi="Garamond" w:cs="Times New Roman"/>
          <w:sz w:val="24"/>
          <w:szCs w:val="24"/>
          <w:lang w:val="fr-FR"/>
        </w:rPr>
        <w:t xml:space="preserve"> lui succéda. En l’honneur de celui-ci, les Francs qui le suivaient choisirent de se renommer Sicambres</w:t>
      </w:r>
      <w:r>
        <w:rPr>
          <w:rStyle w:val="Appelnotedebasdep"/>
          <w:rFonts w:ascii="Garamond" w:hAnsi="Garamond" w:cs="Times New Roman"/>
          <w:sz w:val="24"/>
          <w:szCs w:val="24"/>
          <w:lang w:val="fr-FR"/>
        </w:rPr>
        <w:footnoteReference w:id="27"/>
      </w:r>
      <w:r>
        <w:rPr>
          <w:rFonts w:ascii="Garamond" w:hAnsi="Garamond" w:cs="Times New Roman"/>
          <w:sz w:val="24"/>
          <w:szCs w:val="24"/>
          <w:lang w:val="fr-FR"/>
        </w:rPr>
        <w:t>. Sicambres devient alors synonyme de Franc-Troyens tout au long du livre trois</w:t>
      </w:r>
      <w:r>
        <w:rPr>
          <w:rStyle w:val="Appelnotedebasdep"/>
          <w:rFonts w:ascii="Garamond" w:hAnsi="Garamond" w:cs="Times New Roman"/>
          <w:sz w:val="24"/>
          <w:szCs w:val="24"/>
          <w:lang w:val="fr-FR"/>
        </w:rPr>
        <w:footnoteReference w:id="28"/>
      </w:r>
      <w:r>
        <w:rPr>
          <w:rFonts w:ascii="Garamond" w:hAnsi="Garamond" w:cs="Times New Roman"/>
          <w:sz w:val="24"/>
          <w:szCs w:val="24"/>
          <w:lang w:val="fr-FR"/>
        </w:rPr>
        <w:t>. Le royaume danubien des Franc-Sicambres se nommait « </w:t>
      </w:r>
      <w:proofErr w:type="spellStart"/>
      <w:r>
        <w:rPr>
          <w:rFonts w:ascii="Garamond" w:hAnsi="Garamond" w:cs="Times New Roman"/>
          <w:sz w:val="24"/>
          <w:szCs w:val="24"/>
          <w:lang w:val="fr-FR"/>
        </w:rPr>
        <w:t>Austriche</w:t>
      </w:r>
      <w:proofErr w:type="spellEnd"/>
      <w:r>
        <w:rPr>
          <w:rFonts w:ascii="Garamond" w:hAnsi="Garamond" w:cs="Times New Roman"/>
          <w:sz w:val="24"/>
          <w:szCs w:val="24"/>
          <w:lang w:val="fr-FR"/>
        </w:rPr>
        <w:t xml:space="preserve"> la haute » ou « haute Sicambre » (p. 302)</w:t>
      </w:r>
      <w:ins w:id="82" w:author="Jonathan Dumont" w:date="2024-03-14T20:38:00Z">
        <w:r w:rsidR="00125E3E">
          <w:rPr>
            <w:rFonts w:ascii="Garamond" w:hAnsi="Garamond" w:cs="Times New Roman"/>
            <w:sz w:val="24"/>
            <w:szCs w:val="24"/>
            <w:lang w:val="fr-FR"/>
          </w:rPr>
          <w:t>,</w:t>
        </w:r>
      </w:ins>
      <w:r>
        <w:rPr>
          <w:rFonts w:ascii="Garamond" w:hAnsi="Garamond" w:cs="Times New Roman"/>
          <w:i/>
          <w:sz w:val="24"/>
          <w:szCs w:val="24"/>
          <w:lang w:val="fr-FR"/>
        </w:rPr>
        <w:t xml:space="preserve"> </w:t>
      </w:r>
      <w:r>
        <w:rPr>
          <w:rFonts w:ascii="Garamond" w:hAnsi="Garamond" w:cs="Times New Roman"/>
          <w:sz w:val="24"/>
          <w:szCs w:val="24"/>
          <w:lang w:val="fr-FR"/>
        </w:rPr>
        <w:t xml:space="preserve">et son territoire s’étendait sur la province romaine de Pannonie. Sa partie haute correspondait à l’archiduché d’Autriche et sa partie basse au royaume de Hongrie – territoire sur lequel les Habsbourg tentent encore de s’imposer au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siècle</w:t>
      </w:r>
      <w:r>
        <w:rPr>
          <w:rStyle w:val="Appelnotedebasdep"/>
          <w:rFonts w:ascii="Garamond" w:hAnsi="Garamond" w:cs="Times New Roman"/>
          <w:sz w:val="24"/>
          <w:szCs w:val="24"/>
          <w:lang w:val="fr-FR"/>
        </w:rPr>
        <w:footnoteReference w:id="29"/>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 lien entre royaumes d’Autriche la Haute et d’Autriche la Basse est également attesté par l’héraldique. Lemaire relate la création du blason des ducs de Basse-Lotharingie, « d’argent en champ de </w:t>
      </w:r>
      <w:proofErr w:type="spellStart"/>
      <w:r>
        <w:rPr>
          <w:rFonts w:ascii="Garamond" w:hAnsi="Garamond" w:cs="Times New Roman"/>
          <w:sz w:val="24"/>
          <w:szCs w:val="24"/>
          <w:lang w:val="fr-FR"/>
        </w:rPr>
        <w:t>gueulles</w:t>
      </w:r>
      <w:proofErr w:type="spellEnd"/>
      <w:r>
        <w:rPr>
          <w:rFonts w:ascii="Garamond" w:hAnsi="Garamond" w:cs="Times New Roman"/>
          <w:sz w:val="24"/>
          <w:szCs w:val="24"/>
          <w:lang w:val="fr-FR"/>
        </w:rPr>
        <w:t xml:space="preserve"> », qu’il attribue au fondateur du duché de Brabant, un Franc-Sicambre, nommé </w:t>
      </w:r>
      <w:proofErr w:type="spellStart"/>
      <w:r>
        <w:rPr>
          <w:rFonts w:ascii="Garamond" w:hAnsi="Garamond" w:cs="Times New Roman"/>
          <w:sz w:val="24"/>
          <w:szCs w:val="24"/>
          <w:lang w:val="fr-FR"/>
        </w:rPr>
        <w:t>Salvius</w:t>
      </w:r>
      <w:proofErr w:type="spellEnd"/>
      <w:r>
        <w:rPr>
          <w:rFonts w:ascii="Garamond" w:hAnsi="Garamond" w:cs="Times New Roman"/>
          <w:sz w:val="24"/>
          <w:szCs w:val="24"/>
          <w:lang w:val="fr-FR"/>
        </w:rPr>
        <w:t xml:space="preserve"> </w:t>
      </w:r>
      <w:proofErr w:type="spellStart"/>
      <w:r>
        <w:rPr>
          <w:rFonts w:ascii="Garamond" w:hAnsi="Garamond" w:cs="Times New Roman"/>
          <w:sz w:val="24"/>
          <w:szCs w:val="24"/>
          <w:lang w:val="fr-FR"/>
        </w:rPr>
        <w:t>Brabon</w:t>
      </w:r>
      <w:proofErr w:type="spellEnd"/>
      <w:r>
        <w:rPr>
          <w:rStyle w:val="Appelnotedebasdep"/>
          <w:rFonts w:ascii="Garamond" w:hAnsi="Garamond" w:cs="Times New Roman"/>
          <w:sz w:val="24"/>
          <w:szCs w:val="24"/>
          <w:lang w:val="fr-FR"/>
        </w:rPr>
        <w:footnoteReference w:id="30"/>
      </w:r>
      <w:r>
        <w:rPr>
          <w:rFonts w:ascii="Garamond" w:hAnsi="Garamond" w:cs="Times New Roman"/>
          <w:sz w:val="24"/>
          <w:szCs w:val="24"/>
          <w:lang w:val="fr-FR"/>
        </w:rPr>
        <w:t>. L’historiographe insiste sur le fait que ce blason est toujours celui des archiducs d’Autriche, autrement dit des Habsbourg</w:t>
      </w:r>
      <w:r>
        <w:rPr>
          <w:rStyle w:val="Appelnotedebasdep"/>
          <w:rFonts w:ascii="Garamond" w:hAnsi="Garamond" w:cs="Times New Roman"/>
          <w:sz w:val="24"/>
          <w:szCs w:val="24"/>
          <w:lang w:val="fr-FR"/>
        </w:rPr>
        <w:footnoteReference w:id="31"/>
      </w:r>
      <w:r>
        <w:rPr>
          <w:rFonts w:ascii="Garamond" w:hAnsi="Garamond" w:cs="Times New Roman"/>
          <w:sz w:val="24"/>
          <w:szCs w:val="24"/>
          <w:lang w:val="fr-FR"/>
        </w:rPr>
        <w:t>. Il joue ici sur la ressemblance fortuite entre le blason de Basse-Lotharingie et celui d’Autriche pour renforcer la vraisemblance de son récit sur les origines franco-troyennes communes des deux espaces contrôlés par les Habsbourg.</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 royaume d’Austrasie permet ainsi à Lemaire de souligner la cohérence de la monarchie des Habsbourg qui prend forme au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xml:space="preserve"> siècle. Les Habsbourg ne feraient </w:t>
      </w:r>
      <w:proofErr w:type="spellStart"/>
      <w:r>
        <w:rPr>
          <w:rFonts w:ascii="Garamond" w:hAnsi="Garamond" w:cs="Times New Roman"/>
          <w:sz w:val="24"/>
          <w:szCs w:val="24"/>
          <w:lang w:val="fr-FR"/>
        </w:rPr>
        <w:t>par là</w:t>
      </w:r>
      <w:proofErr w:type="spellEnd"/>
      <w:r>
        <w:rPr>
          <w:rFonts w:ascii="Garamond" w:hAnsi="Garamond" w:cs="Times New Roman"/>
          <w:sz w:val="24"/>
          <w:szCs w:val="24"/>
          <w:lang w:val="fr-FR"/>
        </w:rPr>
        <w:t xml:space="preserve"> que revenir à l’unité franco-troyenne qui existait entre Autriche la Basse et Autriche la Haute. Cette intention se lit assez clairement dans un excursus que Lemaire consacre au voyage de Marguerite d’Autriche à la source du Danube. Il suggère que, par sa venue, « Marguerite d’</w:t>
      </w:r>
      <w:proofErr w:type="spellStart"/>
      <w:r>
        <w:rPr>
          <w:rFonts w:ascii="Garamond" w:hAnsi="Garamond" w:cs="Times New Roman"/>
          <w:sz w:val="24"/>
          <w:szCs w:val="24"/>
          <w:lang w:val="fr-FR"/>
        </w:rPr>
        <w:t>Austriche</w:t>
      </w:r>
      <w:proofErr w:type="spellEnd"/>
      <w:r>
        <w:rPr>
          <w:rFonts w:ascii="Garamond" w:hAnsi="Garamond" w:cs="Times New Roman"/>
          <w:sz w:val="24"/>
          <w:szCs w:val="24"/>
          <w:lang w:val="fr-FR"/>
        </w:rPr>
        <w:t xml:space="preserve"> et de </w:t>
      </w:r>
      <w:proofErr w:type="spellStart"/>
      <w:r>
        <w:rPr>
          <w:rFonts w:ascii="Garamond" w:hAnsi="Garamond" w:cs="Times New Roman"/>
          <w:sz w:val="24"/>
          <w:szCs w:val="24"/>
          <w:lang w:val="fr-FR"/>
        </w:rPr>
        <w:t>Bourgongne</w:t>
      </w:r>
      <w:proofErr w:type="spellEnd"/>
      <w:r>
        <w:rPr>
          <w:rFonts w:ascii="Garamond" w:hAnsi="Garamond" w:cs="Times New Roman"/>
          <w:sz w:val="24"/>
          <w:szCs w:val="24"/>
          <w:lang w:val="fr-FR"/>
        </w:rPr>
        <w:t> » restaure le lien ancien entre les deux Autriches</w:t>
      </w:r>
      <w:r>
        <w:rPr>
          <w:rStyle w:val="Appelnotedebasdep"/>
          <w:rFonts w:ascii="Garamond" w:hAnsi="Garamond" w:cs="Times New Roman"/>
          <w:sz w:val="24"/>
          <w:szCs w:val="24"/>
          <w:lang w:val="fr-FR"/>
        </w:rPr>
        <w:footnoteReference w:id="32"/>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Lemaire s’applique alors à expliquer le déplacement des Franc-Sicambres depuis les rives du Danube jusque dans les Anciens Pays-Bas. Alors qu’ils étaient encore en Pannonie, ils se scindèrent en deux groupes</w:t>
      </w:r>
      <w:r>
        <w:rPr>
          <w:rStyle w:val="Appelnotedebasdep"/>
          <w:rFonts w:ascii="Garamond" w:hAnsi="Garamond" w:cs="Times New Roman"/>
          <w:sz w:val="24"/>
          <w:szCs w:val="24"/>
          <w:lang w:val="fr-FR"/>
        </w:rPr>
        <w:footnoteReference w:id="33"/>
      </w:r>
      <w:r>
        <w:rPr>
          <w:rFonts w:ascii="Garamond" w:hAnsi="Garamond" w:cs="Times New Roman"/>
          <w:sz w:val="24"/>
          <w:szCs w:val="24"/>
          <w:lang w:val="fr-FR"/>
        </w:rPr>
        <w:t>, l’un demeura sur le Danube et fonda le royaume d’Autriche la Haute ; l’autre s’établit sur le Rhin puis le franchit pour créer le royaume d’Autriche la Basse</w:t>
      </w:r>
      <w:r>
        <w:rPr>
          <w:rStyle w:val="Appelnotedebasdep"/>
          <w:rFonts w:ascii="Garamond" w:hAnsi="Garamond" w:cs="Times New Roman"/>
          <w:sz w:val="24"/>
          <w:szCs w:val="24"/>
          <w:lang w:val="fr-FR"/>
        </w:rPr>
        <w:footnoteReference w:id="34"/>
      </w:r>
      <w:r>
        <w:rPr>
          <w:rFonts w:ascii="Garamond" w:hAnsi="Garamond" w:cs="Times New Roman"/>
          <w:sz w:val="24"/>
          <w:szCs w:val="24"/>
          <w:lang w:val="fr-FR"/>
        </w:rPr>
        <w:t>.</w:t>
      </w:r>
      <w:r>
        <w:rPr>
          <w:rFonts w:ascii="Garamond" w:hAnsi="Garamond" w:cs="Times New Roman"/>
          <w:i/>
          <w:sz w:val="24"/>
          <w:szCs w:val="24"/>
          <w:lang w:val="fr-FR"/>
        </w:rPr>
        <w:t xml:space="preserve"> </w:t>
      </w:r>
      <w:r>
        <w:rPr>
          <w:rFonts w:ascii="Garamond" w:hAnsi="Garamond" w:cs="Times New Roman"/>
          <w:sz w:val="24"/>
          <w:szCs w:val="24"/>
          <w:lang w:val="fr-FR"/>
        </w:rPr>
        <w:t xml:space="preserve">Les Francs-Sicambres conquirent un vaste territoire s’étendant « depuis la </w:t>
      </w:r>
      <w:proofErr w:type="spellStart"/>
      <w:r>
        <w:rPr>
          <w:rFonts w:ascii="Garamond" w:hAnsi="Garamond" w:cs="Times New Roman"/>
          <w:sz w:val="24"/>
          <w:szCs w:val="24"/>
          <w:lang w:val="fr-FR"/>
        </w:rPr>
        <w:t>riviere</w:t>
      </w:r>
      <w:proofErr w:type="spellEnd"/>
      <w:r>
        <w:rPr>
          <w:rFonts w:ascii="Garamond" w:hAnsi="Garamond" w:cs="Times New Roman"/>
          <w:sz w:val="24"/>
          <w:szCs w:val="24"/>
          <w:lang w:val="fr-FR"/>
        </w:rPr>
        <w:t xml:space="preserve"> de Meuse jusques à l’</w:t>
      </w:r>
      <w:proofErr w:type="spellStart"/>
      <w:r>
        <w:rPr>
          <w:rFonts w:ascii="Garamond" w:hAnsi="Garamond" w:cs="Times New Roman"/>
          <w:sz w:val="24"/>
          <w:szCs w:val="24"/>
          <w:lang w:val="fr-FR"/>
        </w:rPr>
        <w:t>Escault</w:t>
      </w:r>
      <w:proofErr w:type="spellEnd"/>
      <w:r>
        <w:rPr>
          <w:rFonts w:ascii="Garamond" w:hAnsi="Garamond" w:cs="Times New Roman"/>
          <w:sz w:val="24"/>
          <w:szCs w:val="24"/>
          <w:lang w:val="fr-FR"/>
        </w:rPr>
        <w:t xml:space="preserve">, et depuis la </w:t>
      </w:r>
      <w:proofErr w:type="spellStart"/>
      <w:r>
        <w:rPr>
          <w:rFonts w:ascii="Garamond" w:hAnsi="Garamond" w:cs="Times New Roman"/>
          <w:sz w:val="24"/>
          <w:szCs w:val="24"/>
          <w:lang w:val="fr-FR"/>
        </w:rPr>
        <w:t>forest</w:t>
      </w:r>
      <w:proofErr w:type="spellEnd"/>
      <w:r>
        <w:rPr>
          <w:rFonts w:ascii="Garamond" w:hAnsi="Garamond" w:cs="Times New Roman"/>
          <w:sz w:val="24"/>
          <w:szCs w:val="24"/>
          <w:lang w:val="fr-FR"/>
        </w:rPr>
        <w:t xml:space="preserve"> </w:t>
      </w:r>
      <w:proofErr w:type="spellStart"/>
      <w:r>
        <w:rPr>
          <w:rFonts w:ascii="Garamond" w:hAnsi="Garamond" w:cs="Times New Roman"/>
          <w:sz w:val="24"/>
          <w:szCs w:val="24"/>
          <w:lang w:val="fr-FR"/>
        </w:rPr>
        <w:t>Charbonniere</w:t>
      </w:r>
      <w:proofErr w:type="spellEnd"/>
      <w:r>
        <w:rPr>
          <w:rFonts w:ascii="Garamond" w:hAnsi="Garamond" w:cs="Times New Roman"/>
          <w:sz w:val="24"/>
          <w:szCs w:val="24"/>
          <w:lang w:val="fr-FR"/>
        </w:rPr>
        <w:t xml:space="preserve">, qu’on dit maintenant le </w:t>
      </w:r>
      <w:proofErr w:type="spellStart"/>
      <w:r>
        <w:rPr>
          <w:rFonts w:ascii="Garamond" w:hAnsi="Garamond" w:cs="Times New Roman"/>
          <w:sz w:val="24"/>
          <w:szCs w:val="24"/>
          <w:lang w:val="fr-FR"/>
        </w:rPr>
        <w:t>païs</w:t>
      </w:r>
      <w:proofErr w:type="spellEnd"/>
      <w:r>
        <w:rPr>
          <w:rFonts w:ascii="Garamond" w:hAnsi="Garamond" w:cs="Times New Roman"/>
          <w:sz w:val="24"/>
          <w:szCs w:val="24"/>
          <w:lang w:val="fr-FR"/>
        </w:rPr>
        <w:t xml:space="preserve"> de Flandres, jusques à la mer de Frise, </w:t>
      </w:r>
      <w:r>
        <w:rPr>
          <w:rFonts w:ascii="Garamond" w:hAnsi="Garamond" w:cs="Times New Roman"/>
          <w:sz w:val="24"/>
          <w:szCs w:val="24"/>
          <w:lang w:val="fr-FR"/>
        </w:rPr>
        <w:lastRenderedPageBreak/>
        <w:t xml:space="preserve">de </w:t>
      </w:r>
      <w:proofErr w:type="spellStart"/>
      <w:r>
        <w:rPr>
          <w:rFonts w:ascii="Garamond" w:hAnsi="Garamond" w:cs="Times New Roman"/>
          <w:sz w:val="24"/>
          <w:szCs w:val="24"/>
          <w:lang w:val="fr-FR"/>
        </w:rPr>
        <w:t>Dannemarch</w:t>
      </w:r>
      <w:proofErr w:type="spellEnd"/>
      <w:r>
        <w:rPr>
          <w:rFonts w:ascii="Garamond" w:hAnsi="Garamond" w:cs="Times New Roman"/>
          <w:i/>
          <w:sz w:val="24"/>
          <w:szCs w:val="24"/>
          <w:lang w:val="fr-FR"/>
        </w:rPr>
        <w:t xml:space="preserve"> </w:t>
      </w:r>
      <w:r>
        <w:rPr>
          <w:rFonts w:ascii="Garamond" w:hAnsi="Garamond" w:cs="Times New Roman"/>
          <w:sz w:val="24"/>
          <w:szCs w:val="24"/>
          <w:lang w:val="fr-FR"/>
        </w:rPr>
        <w:t xml:space="preserve">et de </w:t>
      </w:r>
      <w:proofErr w:type="spellStart"/>
      <w:r>
        <w:rPr>
          <w:rFonts w:ascii="Garamond" w:hAnsi="Garamond" w:cs="Times New Roman"/>
          <w:sz w:val="24"/>
          <w:szCs w:val="24"/>
          <w:lang w:val="fr-FR"/>
        </w:rPr>
        <w:t>Norvveghe</w:t>
      </w:r>
      <w:proofErr w:type="spellEnd"/>
      <w:r>
        <w:rPr>
          <w:rFonts w:ascii="Garamond" w:hAnsi="Garamond" w:cs="Times New Roman"/>
          <w:sz w:val="24"/>
          <w:szCs w:val="24"/>
          <w:lang w:val="fr-FR"/>
        </w:rPr>
        <w:t> » (p. 322)</w:t>
      </w:r>
      <w:r>
        <w:rPr>
          <w:rStyle w:val="Appelnotedebasdep"/>
          <w:rFonts w:ascii="Garamond" w:hAnsi="Garamond" w:cs="Times New Roman"/>
          <w:sz w:val="24"/>
          <w:szCs w:val="24"/>
          <w:lang w:val="fr-FR"/>
        </w:rPr>
        <w:footnoteReference w:id="35"/>
      </w:r>
      <w:r>
        <w:rPr>
          <w:rFonts w:ascii="Garamond" w:hAnsi="Garamond" w:cs="Times New Roman"/>
          <w:sz w:val="24"/>
          <w:szCs w:val="24"/>
          <w:lang w:val="fr-FR"/>
        </w:rPr>
        <w:t xml:space="preserve">. L’identification erronée de la Forêt charbonnière </w:t>
      </w:r>
      <w:r>
        <w:rPr>
          <w:rFonts w:ascii="Garamond" w:hAnsi="Garamond" w:cs="Times New Roman"/>
          <w:b/>
          <w:color w:val="FF0000"/>
          <w:sz w:val="24"/>
          <w:szCs w:val="24"/>
          <w:lang w:val="fr-FR"/>
        </w:rPr>
        <w:t>(Fig. 3)</w:t>
      </w:r>
      <w:r>
        <w:rPr>
          <w:rFonts w:ascii="Garamond" w:hAnsi="Garamond" w:cs="Times New Roman"/>
          <w:color w:val="FF0000"/>
          <w:sz w:val="24"/>
          <w:szCs w:val="24"/>
          <w:lang w:val="fr-FR"/>
        </w:rPr>
        <w:t xml:space="preserve"> </w:t>
      </w:r>
      <w:r>
        <w:rPr>
          <w:rFonts w:ascii="Garamond" w:hAnsi="Garamond" w:cs="Times New Roman"/>
          <w:sz w:val="24"/>
          <w:szCs w:val="24"/>
          <w:lang w:val="fr-FR"/>
        </w:rPr>
        <w:t>à la Flandre est ici très intéressante</w:t>
      </w:r>
      <w:r>
        <w:rPr>
          <w:rStyle w:val="Appelnotedebasdep"/>
          <w:rFonts w:ascii="Garamond" w:hAnsi="Garamond" w:cs="Times New Roman"/>
          <w:sz w:val="24"/>
          <w:szCs w:val="24"/>
          <w:lang w:val="fr-FR"/>
        </w:rPr>
        <w:footnoteReference w:id="36"/>
      </w:r>
      <w:r>
        <w:rPr>
          <w:rFonts w:ascii="Garamond" w:hAnsi="Garamond" w:cs="Times New Roman"/>
          <w:sz w:val="24"/>
          <w:szCs w:val="24"/>
          <w:lang w:val="fr-FR"/>
        </w:rPr>
        <w:t xml:space="preserve">. Elle permet à Lemaire d’intégrer la Flandre à l’espace austrasien et, donc, de signifier que ce comté ne dépend aucunement du royaume de France, ce qui est précisément ce que les Habsbourg cherchent à accomplir sur le plan juridique, en ce début de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siècle.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Cette volonté d’établir une singularité par rapport à la France pousse Lemaire à évoquer la tradition des privilèges nobiliaires et urbains des Anciens Pays-Bas</w:t>
      </w:r>
      <w:r>
        <w:rPr>
          <w:rStyle w:val="Appelnotedebasdep"/>
          <w:rFonts w:ascii="Garamond" w:hAnsi="Garamond" w:cs="Times New Roman"/>
          <w:sz w:val="24"/>
          <w:szCs w:val="24"/>
          <w:lang w:val="fr-FR"/>
        </w:rPr>
        <w:footnoteReference w:id="37"/>
      </w:r>
      <w:r>
        <w:rPr>
          <w:rFonts w:ascii="Garamond" w:hAnsi="Garamond" w:cs="Times New Roman"/>
          <w:sz w:val="24"/>
          <w:szCs w:val="24"/>
          <w:lang w:val="fr-FR"/>
        </w:rPr>
        <w:t xml:space="preserve">. Selon lui, dès l’époque de César, les princes d’Autriche la Basse obtinrent « plusieurs </w:t>
      </w:r>
      <w:proofErr w:type="spellStart"/>
      <w:r>
        <w:rPr>
          <w:rFonts w:ascii="Garamond" w:hAnsi="Garamond" w:cs="Times New Roman"/>
          <w:sz w:val="24"/>
          <w:szCs w:val="24"/>
          <w:lang w:val="fr-FR"/>
        </w:rPr>
        <w:t>privileges</w:t>
      </w:r>
      <w:proofErr w:type="spellEnd"/>
      <w:r>
        <w:rPr>
          <w:rFonts w:ascii="Garamond" w:hAnsi="Garamond" w:cs="Times New Roman"/>
          <w:sz w:val="24"/>
          <w:szCs w:val="24"/>
          <w:lang w:val="fr-FR"/>
        </w:rPr>
        <w:t> », soit la souveraineté sur leur province, le droit de battre monnaie et celui d’arborer le blason impérial</w:t>
      </w:r>
      <w:r>
        <w:rPr>
          <w:rStyle w:val="Appelnotedebasdep"/>
          <w:rFonts w:ascii="Garamond" w:hAnsi="Garamond" w:cs="Times New Roman"/>
          <w:sz w:val="24"/>
          <w:szCs w:val="24"/>
          <w:lang w:val="fr-FR"/>
        </w:rPr>
        <w:footnoteReference w:id="38"/>
      </w:r>
      <w:r>
        <w:rPr>
          <w:rFonts w:ascii="Garamond" w:hAnsi="Garamond" w:cs="Times New Roman"/>
          <w:sz w:val="24"/>
          <w:szCs w:val="24"/>
          <w:lang w:val="fr-FR"/>
        </w:rPr>
        <w:t>. Ces privilèges furent confirmés quelques siècles plus tard par Justinien</w:t>
      </w:r>
      <w:r>
        <w:rPr>
          <w:rStyle w:val="Appelnotedebasdep"/>
          <w:rFonts w:ascii="Garamond" w:hAnsi="Garamond" w:cs="Times New Roman"/>
          <w:sz w:val="24"/>
          <w:szCs w:val="24"/>
          <w:lang w:val="fr-FR"/>
        </w:rPr>
        <w:footnoteReference w:id="39"/>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La période de la conquête romaine de la Gaule fonde aussi une réflexion sur les rapports qu’entretient le royaume d’Autriche la Basse avec l’Empire romain. Lemaire explique comment la défaite des Franc-Troyens face à César se mue en un partenariat politique mutuellement consenti. Les frontières de l’ancien royaume d’Autriche la Basse sont maintenues et respectées, tandis que ses princes sont honorés par les empereurs. S’instaure ainsi un lien fort entre Autriche la Basse et Empire, ce qui est encore une fois une manière de souligner l’indépendance de ce territoire par rapport à la France. On le remarque particulièrement lorsque, peu après la chute de l’Empire d’Occident, Lemaire relate le voyage du prince Charles </w:t>
      </w:r>
      <w:proofErr w:type="spellStart"/>
      <w:r>
        <w:rPr>
          <w:rFonts w:ascii="Garamond" w:hAnsi="Garamond" w:cs="Times New Roman"/>
          <w:sz w:val="24"/>
          <w:szCs w:val="24"/>
          <w:lang w:val="fr-FR"/>
        </w:rPr>
        <w:t>Hasbanius</w:t>
      </w:r>
      <w:proofErr w:type="spellEnd"/>
      <w:r>
        <w:rPr>
          <w:rFonts w:ascii="Garamond" w:hAnsi="Garamond" w:cs="Times New Roman"/>
          <w:sz w:val="24"/>
          <w:szCs w:val="24"/>
          <w:lang w:val="fr-FR"/>
        </w:rPr>
        <w:t>, premier duc (légendaire) de Brabant, à la cour de Byzance. Celui-ci demande à l’empereur Justinien de prendre le royaume d’Austrasie sous sa protection. L’empereur accepte et impose au roi de France occidentale que « le Royaume d’</w:t>
      </w:r>
      <w:proofErr w:type="spellStart"/>
      <w:r>
        <w:rPr>
          <w:rFonts w:ascii="Garamond" w:hAnsi="Garamond" w:cs="Times New Roman"/>
          <w:sz w:val="24"/>
          <w:szCs w:val="24"/>
          <w:lang w:val="fr-FR"/>
        </w:rPr>
        <w:t>Austriche</w:t>
      </w:r>
      <w:proofErr w:type="spellEnd"/>
      <w:r>
        <w:rPr>
          <w:rFonts w:ascii="Garamond" w:hAnsi="Garamond" w:cs="Times New Roman"/>
          <w:sz w:val="24"/>
          <w:szCs w:val="24"/>
          <w:lang w:val="fr-FR"/>
        </w:rPr>
        <w:t xml:space="preserve"> la basse, ou de France Orientale […] </w:t>
      </w:r>
      <w:proofErr w:type="spellStart"/>
      <w:r>
        <w:rPr>
          <w:rFonts w:ascii="Garamond" w:hAnsi="Garamond" w:cs="Times New Roman"/>
          <w:sz w:val="24"/>
          <w:szCs w:val="24"/>
          <w:lang w:val="fr-FR"/>
        </w:rPr>
        <w:t>estoit</w:t>
      </w:r>
      <w:proofErr w:type="spellEnd"/>
      <w:r>
        <w:rPr>
          <w:rFonts w:ascii="Garamond" w:hAnsi="Garamond" w:cs="Times New Roman"/>
          <w:sz w:val="24"/>
          <w:szCs w:val="24"/>
          <w:lang w:val="fr-FR"/>
        </w:rPr>
        <w:t xml:space="preserve"> de la subjection de </w:t>
      </w:r>
      <w:proofErr w:type="spellStart"/>
      <w:r>
        <w:rPr>
          <w:rFonts w:ascii="Garamond" w:hAnsi="Garamond" w:cs="Times New Roman"/>
          <w:sz w:val="24"/>
          <w:szCs w:val="24"/>
          <w:lang w:val="fr-FR"/>
        </w:rPr>
        <w:t>luy</w:t>
      </w:r>
      <w:proofErr w:type="spellEnd"/>
      <w:r>
        <w:rPr>
          <w:rFonts w:ascii="Garamond" w:hAnsi="Garamond" w:cs="Times New Roman"/>
          <w:sz w:val="24"/>
          <w:szCs w:val="24"/>
          <w:lang w:val="fr-FR"/>
        </w:rPr>
        <w:t xml:space="preserve"> et de l’Empire » (p. 428).</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En outre, la lignée d’</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xml:space="preserve"> est celle qui restaure l’Empire d’Occident. En effet, pour Lemaire, les Carolingiens Pépin de Herstal, Charles Martel, Pépin le Bref et Charlemagne sont d’abord non pas des rois de France, mais des princes d’Autriche la Basse, descendants d’</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devenus maires du palais puis rois de tous les Franc-troyens (p. 422-467). L’Empire de Charlemagne apparaît ainsi comme une refondation de l’unité des territoires et des lignages franc-troyens, à partir de leur cœur, le royaume d’Austrasie ou d’Autriche la Basse :</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ind w:left="567"/>
        <w:jc w:val="both"/>
        <w:rPr>
          <w:rFonts w:ascii="Garamond" w:hAnsi="Garamond" w:cs="Times New Roman"/>
          <w:sz w:val="20"/>
          <w:szCs w:val="20"/>
          <w:lang w:val="fr-FR"/>
        </w:rPr>
      </w:pPr>
      <w:r>
        <w:rPr>
          <w:rFonts w:ascii="Garamond" w:hAnsi="Garamond" w:cs="Times New Roman"/>
          <w:sz w:val="20"/>
          <w:szCs w:val="20"/>
          <w:lang w:val="fr-FR"/>
        </w:rPr>
        <w:t xml:space="preserve">[…] comment la </w:t>
      </w:r>
      <w:proofErr w:type="spellStart"/>
      <w:r>
        <w:rPr>
          <w:rFonts w:ascii="Garamond" w:hAnsi="Garamond" w:cs="Times New Roman"/>
          <w:sz w:val="20"/>
          <w:szCs w:val="20"/>
          <w:lang w:val="fr-FR"/>
        </w:rPr>
        <w:t>tresparfonde</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illustrité</w:t>
      </w:r>
      <w:proofErr w:type="spellEnd"/>
      <w:r>
        <w:rPr>
          <w:rFonts w:ascii="Garamond" w:hAnsi="Garamond" w:cs="Times New Roman"/>
          <w:sz w:val="20"/>
          <w:szCs w:val="20"/>
          <w:lang w:val="fr-FR"/>
        </w:rPr>
        <w:t xml:space="preserve"> de tous les nobles lignages </w:t>
      </w:r>
      <w:proofErr w:type="spellStart"/>
      <w:r>
        <w:rPr>
          <w:rFonts w:ascii="Garamond" w:hAnsi="Garamond" w:cs="Times New Roman"/>
          <w:sz w:val="20"/>
          <w:szCs w:val="20"/>
          <w:lang w:val="fr-FR"/>
        </w:rPr>
        <w:t>dessusdits</w:t>
      </w:r>
      <w:proofErr w:type="spellEnd"/>
      <w:r>
        <w:rPr>
          <w:rFonts w:ascii="Garamond" w:hAnsi="Garamond" w:cs="Times New Roman"/>
          <w:sz w:val="20"/>
          <w:szCs w:val="20"/>
          <w:lang w:val="fr-FR"/>
        </w:rPr>
        <w:t xml:space="preserve">, du sang des francs Orientaux et Occidentaux, des Bourguignons et des Austrasiens, ou </w:t>
      </w:r>
      <w:proofErr w:type="spellStart"/>
      <w:r>
        <w:rPr>
          <w:rFonts w:ascii="Garamond" w:hAnsi="Garamond" w:cs="Times New Roman"/>
          <w:sz w:val="20"/>
          <w:szCs w:val="20"/>
          <w:lang w:val="fr-FR"/>
        </w:rPr>
        <w:t>Austrichois</w:t>
      </w:r>
      <w:proofErr w:type="spellEnd"/>
      <w:r>
        <w:rPr>
          <w:rFonts w:ascii="Garamond" w:hAnsi="Garamond" w:cs="Times New Roman"/>
          <w:sz w:val="20"/>
          <w:szCs w:val="20"/>
          <w:lang w:val="fr-FR"/>
        </w:rPr>
        <w:t xml:space="preserve">, eurent tous ensemble concurrence en la </w:t>
      </w:r>
      <w:proofErr w:type="spellStart"/>
      <w:r>
        <w:rPr>
          <w:rFonts w:ascii="Garamond" w:hAnsi="Garamond" w:cs="Times New Roman"/>
          <w:sz w:val="20"/>
          <w:szCs w:val="20"/>
          <w:lang w:val="fr-FR"/>
        </w:rPr>
        <w:t>genealogie</w:t>
      </w:r>
      <w:proofErr w:type="spellEnd"/>
      <w:r>
        <w:rPr>
          <w:rFonts w:ascii="Garamond" w:hAnsi="Garamond" w:cs="Times New Roman"/>
          <w:sz w:val="20"/>
          <w:szCs w:val="20"/>
          <w:lang w:val="fr-FR"/>
        </w:rPr>
        <w:t xml:space="preserve"> du </w:t>
      </w:r>
      <w:proofErr w:type="spellStart"/>
      <w:r>
        <w:rPr>
          <w:rFonts w:ascii="Garamond" w:hAnsi="Garamond" w:cs="Times New Roman"/>
          <w:sz w:val="20"/>
          <w:szCs w:val="20"/>
          <w:lang w:val="fr-FR"/>
        </w:rPr>
        <w:t>treschrestien</w:t>
      </w:r>
      <w:proofErr w:type="spellEnd"/>
      <w:r>
        <w:rPr>
          <w:rFonts w:ascii="Garamond" w:hAnsi="Garamond" w:cs="Times New Roman"/>
          <w:sz w:val="20"/>
          <w:szCs w:val="20"/>
          <w:lang w:val="fr-FR"/>
        </w:rPr>
        <w:t xml:space="preserve"> Empereur </w:t>
      </w:r>
      <w:proofErr w:type="spellStart"/>
      <w:r>
        <w:rPr>
          <w:rFonts w:ascii="Garamond" w:hAnsi="Garamond" w:cs="Times New Roman"/>
          <w:sz w:val="20"/>
          <w:szCs w:val="20"/>
          <w:lang w:val="fr-FR"/>
        </w:rPr>
        <w:t>Cesar</w:t>
      </w:r>
      <w:proofErr w:type="spellEnd"/>
      <w:r>
        <w:rPr>
          <w:rFonts w:ascii="Garamond" w:hAnsi="Garamond" w:cs="Times New Roman"/>
          <w:sz w:val="20"/>
          <w:szCs w:val="20"/>
          <w:lang w:val="fr-FR"/>
        </w:rPr>
        <w:t xml:space="preserve"> auguste Charles, le grand monarque, Roy de France, d’</w:t>
      </w:r>
      <w:proofErr w:type="spellStart"/>
      <w:r>
        <w:rPr>
          <w:rFonts w:ascii="Garamond" w:hAnsi="Garamond" w:cs="Times New Roman"/>
          <w:sz w:val="20"/>
          <w:szCs w:val="20"/>
          <w:lang w:val="fr-FR"/>
        </w:rPr>
        <w:t>Austriche</w:t>
      </w:r>
      <w:proofErr w:type="spellEnd"/>
      <w:r>
        <w:rPr>
          <w:rFonts w:ascii="Garamond" w:hAnsi="Garamond" w:cs="Times New Roman"/>
          <w:sz w:val="20"/>
          <w:szCs w:val="20"/>
          <w:lang w:val="fr-FR"/>
        </w:rPr>
        <w:t xml:space="preserve"> la basse et de </w:t>
      </w:r>
      <w:proofErr w:type="spellStart"/>
      <w:r>
        <w:rPr>
          <w:rFonts w:ascii="Garamond" w:hAnsi="Garamond" w:cs="Times New Roman"/>
          <w:sz w:val="20"/>
          <w:szCs w:val="20"/>
          <w:lang w:val="fr-FR"/>
        </w:rPr>
        <w:t>Bourgongne</w:t>
      </w:r>
      <w:proofErr w:type="spellEnd"/>
      <w:r>
        <w:rPr>
          <w:rFonts w:ascii="Garamond" w:hAnsi="Garamond" w:cs="Times New Roman"/>
          <w:sz w:val="20"/>
          <w:szCs w:val="20"/>
          <w:lang w:val="fr-FR"/>
        </w:rPr>
        <w:t xml:space="preserve"> […]. (p. 422-423)</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À ceci, Lemaire ajoute que la dimension chrétienne de cet empire provient d’Autriche la Basse et non de France. Il modifie le récit de la conversion légendaire de Clovis, alors central dans la sacralisation de la monarchie française. Clovis se convertit bien sûr à la veille de la bataille de Tolbiac mais « par le moyen et </w:t>
      </w:r>
      <w:proofErr w:type="spellStart"/>
      <w:r>
        <w:rPr>
          <w:rFonts w:ascii="Garamond" w:hAnsi="Garamond" w:cs="Times New Roman"/>
          <w:sz w:val="24"/>
          <w:szCs w:val="24"/>
          <w:lang w:val="fr-FR"/>
        </w:rPr>
        <w:t>ayde</w:t>
      </w:r>
      <w:proofErr w:type="spellEnd"/>
      <w:r>
        <w:rPr>
          <w:rFonts w:ascii="Garamond" w:hAnsi="Garamond" w:cs="Times New Roman"/>
          <w:sz w:val="24"/>
          <w:szCs w:val="24"/>
          <w:lang w:val="fr-FR"/>
        </w:rPr>
        <w:t xml:space="preserve"> dudit Duc </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xml:space="preserve"> [qui lui] </w:t>
      </w:r>
      <w:proofErr w:type="spellStart"/>
      <w:r>
        <w:rPr>
          <w:rFonts w:ascii="Garamond" w:hAnsi="Garamond" w:cs="Times New Roman"/>
          <w:sz w:val="24"/>
          <w:szCs w:val="24"/>
          <w:lang w:val="fr-FR"/>
        </w:rPr>
        <w:t>estoit</w:t>
      </w:r>
      <w:proofErr w:type="spellEnd"/>
      <w:r>
        <w:rPr>
          <w:rFonts w:ascii="Garamond" w:hAnsi="Garamond" w:cs="Times New Roman"/>
          <w:sz w:val="24"/>
          <w:szCs w:val="24"/>
          <w:lang w:val="fr-FR"/>
        </w:rPr>
        <w:t xml:space="preserve"> bon </w:t>
      </w:r>
      <w:proofErr w:type="spellStart"/>
      <w:r>
        <w:rPr>
          <w:rFonts w:ascii="Garamond" w:hAnsi="Garamond" w:cs="Times New Roman"/>
          <w:sz w:val="24"/>
          <w:szCs w:val="24"/>
          <w:lang w:val="fr-FR"/>
        </w:rPr>
        <w:t>Chrestien</w:t>
      </w:r>
      <w:proofErr w:type="spellEnd"/>
      <w:r>
        <w:rPr>
          <w:rFonts w:ascii="Garamond" w:hAnsi="Garamond" w:cs="Times New Roman"/>
          <w:sz w:val="24"/>
          <w:szCs w:val="24"/>
          <w:lang w:val="fr-FR"/>
        </w:rPr>
        <w:t xml:space="preserve"> et </w:t>
      </w:r>
      <w:proofErr w:type="spellStart"/>
      <w:r>
        <w:rPr>
          <w:rFonts w:ascii="Garamond" w:hAnsi="Garamond" w:cs="Times New Roman"/>
          <w:sz w:val="24"/>
          <w:szCs w:val="24"/>
          <w:lang w:val="fr-FR"/>
        </w:rPr>
        <w:t>vray</w:t>
      </w:r>
      <w:proofErr w:type="spellEnd"/>
      <w:r>
        <w:rPr>
          <w:rFonts w:ascii="Garamond" w:hAnsi="Garamond" w:cs="Times New Roman"/>
          <w:sz w:val="24"/>
          <w:szCs w:val="24"/>
          <w:lang w:val="fr-FR"/>
        </w:rPr>
        <w:t xml:space="preserve"> </w:t>
      </w:r>
      <w:r>
        <w:rPr>
          <w:rFonts w:ascii="Garamond" w:hAnsi="Garamond" w:cs="Times New Roman"/>
          <w:sz w:val="24"/>
          <w:szCs w:val="24"/>
          <w:lang w:val="fr-FR"/>
        </w:rPr>
        <w:lastRenderedPageBreak/>
        <w:t>catholique » (p. 364)</w:t>
      </w:r>
      <w:r>
        <w:rPr>
          <w:rStyle w:val="Appelnotedebasdep"/>
          <w:rFonts w:ascii="Garamond" w:hAnsi="Garamond" w:cs="Times New Roman"/>
          <w:sz w:val="24"/>
          <w:szCs w:val="24"/>
          <w:lang w:val="fr-FR"/>
        </w:rPr>
        <w:footnoteReference w:id="40"/>
      </w:r>
      <w:r>
        <w:rPr>
          <w:rFonts w:ascii="Garamond" w:hAnsi="Garamond" w:cs="Times New Roman"/>
          <w:sz w:val="24"/>
          <w:szCs w:val="24"/>
          <w:lang w:val="fr-FR"/>
        </w:rPr>
        <w:t xml:space="preserve">. </w:t>
      </w:r>
      <w:proofErr w:type="spellStart"/>
      <w:r>
        <w:rPr>
          <w:rFonts w:ascii="Garamond" w:hAnsi="Garamond" w:cs="Times New Roman"/>
          <w:sz w:val="24"/>
          <w:szCs w:val="24"/>
          <w:lang w:val="fr-FR"/>
        </w:rPr>
        <w:t>Austrasius</w:t>
      </w:r>
      <w:proofErr w:type="spellEnd"/>
      <w:r>
        <w:rPr>
          <w:rFonts w:ascii="Garamond" w:hAnsi="Garamond" w:cs="Times New Roman"/>
          <w:sz w:val="24"/>
          <w:szCs w:val="24"/>
          <w:lang w:val="fr-FR"/>
        </w:rPr>
        <w:t>, prince d’Autriche la Basse, est à l’origine de la conversion de tous les Franc-Troyens au Christianisme romain.</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 royaume d’Austrasie apparaît ainsi comme une monarchie idéale reflétant les aspirations monarchiques des élites des Anciens Pays-Bas au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siècle. L’Austrasie crée aussi une distinction avec la France. Lemaire investit en effet l’espace austrasien d’une identité ancienne et vénérable, distincte de la France, fortement liée à l’Empire, en d’autres termes une identité souveraine qui correspond aux aspirations des Habsbourg pour les Anciens Pays-Bas.</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À ce stade, il ne manque qu’un seul élément pour parfaire le tableau : un lien entre l’Austrasie et la Bourgogne, nom à la portée symbolique considérable dans les Anciens Pays-Bas au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xml:space="preserve"> siècle. Ce lien, Lemaire le développe dans la seconde partie du livre trois des </w:t>
      </w:r>
      <w:r>
        <w:rPr>
          <w:rFonts w:ascii="Garamond" w:hAnsi="Garamond" w:cs="Times New Roman"/>
          <w:i/>
          <w:sz w:val="24"/>
          <w:szCs w:val="24"/>
          <w:lang w:val="fr-FR"/>
        </w:rPr>
        <w:t>Illustrations</w:t>
      </w:r>
      <w:r>
        <w:rPr>
          <w:rFonts w:ascii="Garamond" w:hAnsi="Garamond" w:cs="Times New Roman"/>
          <w:sz w:val="24"/>
          <w:szCs w:val="24"/>
          <w:lang w:val="fr-FR"/>
        </w:rPr>
        <w:t>.</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b/>
          <w:sz w:val="24"/>
          <w:szCs w:val="24"/>
          <w:lang w:val="fr-FR"/>
        </w:rPr>
      </w:pPr>
      <w:r>
        <w:rPr>
          <w:rFonts w:ascii="Garamond" w:hAnsi="Garamond" w:cs="Times New Roman"/>
          <w:b/>
          <w:sz w:val="24"/>
          <w:szCs w:val="24"/>
          <w:lang w:val="fr-FR"/>
        </w:rPr>
        <w:t>Austrasie et Bourgogne</w:t>
      </w:r>
    </w:p>
    <w:p w:rsidR="00701811" w:rsidRDefault="001D29C6">
      <w:pPr>
        <w:spacing w:after="0" w:line="240" w:lineRule="auto"/>
        <w:jc w:val="both"/>
        <w:rPr>
          <w:rFonts w:ascii="Garamond" w:hAnsi="Garamond" w:cs="Times New Roman"/>
          <w:b/>
          <w:sz w:val="24"/>
          <w:szCs w:val="24"/>
          <w:lang w:val="fr-FR"/>
        </w:rPr>
      </w:pPr>
      <w:r>
        <w:rPr>
          <w:rFonts w:ascii="Garamond" w:hAnsi="Garamond" w:cs="Times New Roman"/>
          <w:b/>
          <w:sz w:val="24"/>
          <w:szCs w:val="24"/>
          <w:lang w:val="fr-FR"/>
        </w:rPr>
        <w:t>Deux royaumes connectés</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Lemaire s’y applique en effet à décrire un autre royaume franco-troyen, celui de Bourgogne. Il précise son étendue</w:t>
      </w:r>
      <w:r>
        <w:rPr>
          <w:rStyle w:val="Appelnotedebasdep"/>
          <w:rFonts w:ascii="Garamond" w:hAnsi="Garamond" w:cs="Times New Roman"/>
          <w:sz w:val="24"/>
          <w:szCs w:val="24"/>
          <w:lang w:val="fr-FR"/>
        </w:rPr>
        <w:footnoteReference w:id="41"/>
      </w:r>
      <w:r>
        <w:rPr>
          <w:rFonts w:ascii="Garamond" w:hAnsi="Garamond" w:cs="Times New Roman"/>
          <w:sz w:val="24"/>
          <w:szCs w:val="24"/>
          <w:lang w:val="fr-FR"/>
        </w:rPr>
        <w:t xml:space="preserve"> et insiste sur sa proximité géographique avec l’Austrasie</w:t>
      </w:r>
      <w:r>
        <w:rPr>
          <w:rStyle w:val="Appelnotedebasdep"/>
          <w:rFonts w:ascii="Garamond" w:hAnsi="Garamond" w:cs="Times New Roman"/>
          <w:sz w:val="24"/>
          <w:szCs w:val="24"/>
          <w:lang w:val="fr-FR"/>
        </w:rPr>
        <w:footnoteReference w:id="42"/>
      </w:r>
      <w:r>
        <w:rPr>
          <w:rFonts w:ascii="Garamond" w:hAnsi="Garamond" w:cs="Times New Roman"/>
          <w:sz w:val="24"/>
          <w:szCs w:val="24"/>
          <w:lang w:val="fr-FR"/>
        </w:rPr>
        <w:t>. Le royaume de Bourgogne participe des trois Gaules (Belgique, Celtique et Aquitaine) et, dès lors, apparaît comme un espace particulièrement propice à unir les Franc-Troyens, ce qui contribue à rehausser son prestige.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Lemaire vante aussi le multilinguisme bourguignon :</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ind w:left="567"/>
        <w:jc w:val="both"/>
        <w:rPr>
          <w:rFonts w:ascii="Garamond" w:hAnsi="Garamond" w:cs="Times New Roman"/>
          <w:sz w:val="20"/>
          <w:szCs w:val="20"/>
          <w:lang w:val="fr-FR"/>
        </w:rPr>
      </w:pPr>
      <w:r>
        <w:rPr>
          <w:rFonts w:ascii="Garamond" w:hAnsi="Garamond" w:cs="Times New Roman"/>
          <w:sz w:val="20"/>
          <w:szCs w:val="20"/>
          <w:lang w:val="fr-FR"/>
        </w:rPr>
        <w:t>Aussi s’</w:t>
      </w:r>
      <w:proofErr w:type="spellStart"/>
      <w:r>
        <w:rPr>
          <w:rFonts w:ascii="Garamond" w:hAnsi="Garamond" w:cs="Times New Roman"/>
          <w:sz w:val="20"/>
          <w:szCs w:val="20"/>
          <w:lang w:val="fr-FR"/>
        </w:rPr>
        <w:t>estendoit</w:t>
      </w:r>
      <w:proofErr w:type="spellEnd"/>
      <w:r>
        <w:rPr>
          <w:rFonts w:ascii="Garamond" w:hAnsi="Garamond" w:cs="Times New Roman"/>
          <w:sz w:val="20"/>
          <w:szCs w:val="20"/>
          <w:lang w:val="fr-FR"/>
        </w:rPr>
        <w:t xml:space="preserve"> la domination dudit Royaume sur trois langues principales et </w:t>
      </w:r>
      <w:proofErr w:type="spellStart"/>
      <w:r>
        <w:rPr>
          <w:rFonts w:ascii="Garamond" w:hAnsi="Garamond" w:cs="Times New Roman"/>
          <w:sz w:val="20"/>
          <w:szCs w:val="20"/>
          <w:lang w:val="fr-FR"/>
        </w:rPr>
        <w:t>differentes</w:t>
      </w:r>
      <w:proofErr w:type="spellEnd"/>
      <w:r>
        <w:rPr>
          <w:rFonts w:ascii="Garamond" w:hAnsi="Garamond" w:cs="Times New Roman"/>
          <w:sz w:val="20"/>
          <w:szCs w:val="20"/>
          <w:lang w:val="fr-FR"/>
        </w:rPr>
        <w:t xml:space="preserve"> l’une de l’autre, c’est à savoir : Germanique, Romande ou </w:t>
      </w:r>
      <w:proofErr w:type="spellStart"/>
      <w:r>
        <w:rPr>
          <w:rFonts w:ascii="Garamond" w:hAnsi="Garamond" w:cs="Times New Roman"/>
          <w:sz w:val="20"/>
          <w:szCs w:val="20"/>
          <w:lang w:val="fr-FR"/>
        </w:rPr>
        <w:t>Vuallonne</w:t>
      </w:r>
      <w:proofErr w:type="spellEnd"/>
      <w:r>
        <w:rPr>
          <w:rFonts w:ascii="Garamond" w:hAnsi="Garamond" w:cs="Times New Roman"/>
          <w:sz w:val="20"/>
          <w:szCs w:val="20"/>
          <w:lang w:val="fr-FR"/>
        </w:rPr>
        <w:t>, et Italienne. (p. 371)</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Si cette remarque révèle l’intérêt de Lemaire pour les langues</w:t>
      </w:r>
      <w:r>
        <w:rPr>
          <w:rStyle w:val="Appelnotedebasdep"/>
          <w:rFonts w:ascii="Garamond" w:hAnsi="Garamond" w:cs="Times New Roman"/>
          <w:sz w:val="24"/>
          <w:szCs w:val="24"/>
          <w:lang w:val="fr-FR"/>
        </w:rPr>
        <w:footnoteReference w:id="43"/>
      </w:r>
      <w:r>
        <w:rPr>
          <w:rFonts w:ascii="Garamond" w:hAnsi="Garamond" w:cs="Times New Roman"/>
          <w:sz w:val="24"/>
          <w:szCs w:val="24"/>
          <w:lang w:val="fr-FR"/>
        </w:rPr>
        <w:t>, elle peut aussi être lue comme un miroir de la situation des Anciens Pays-Bas où le multilinguisme est la règle tant à la cour, que dans l’administration et</w:t>
      </w:r>
      <w:ins w:id="97" w:author="Jonathan Dumont" w:date="2024-03-14T20:45:00Z">
        <w:r w:rsidR="0020668F">
          <w:rPr>
            <w:rFonts w:ascii="Garamond" w:hAnsi="Garamond" w:cs="Times New Roman"/>
            <w:sz w:val="24"/>
            <w:szCs w:val="24"/>
            <w:lang w:val="fr-FR"/>
          </w:rPr>
          <w:t>,</w:t>
        </w:r>
      </w:ins>
      <w:r>
        <w:rPr>
          <w:rFonts w:ascii="Garamond" w:hAnsi="Garamond" w:cs="Times New Roman"/>
          <w:sz w:val="24"/>
          <w:szCs w:val="24"/>
          <w:lang w:val="fr-FR"/>
        </w:rPr>
        <w:t xml:space="preserve"> bien sûr</w:t>
      </w:r>
      <w:ins w:id="98" w:author="Jonathan Dumont" w:date="2024-03-14T20:45:00Z">
        <w:r w:rsidR="0020668F">
          <w:rPr>
            <w:rFonts w:ascii="Garamond" w:hAnsi="Garamond" w:cs="Times New Roman"/>
            <w:sz w:val="24"/>
            <w:szCs w:val="24"/>
            <w:lang w:val="fr-FR"/>
          </w:rPr>
          <w:t>,</w:t>
        </w:r>
      </w:ins>
      <w:r>
        <w:rPr>
          <w:rFonts w:ascii="Garamond" w:hAnsi="Garamond" w:cs="Times New Roman"/>
          <w:sz w:val="24"/>
          <w:szCs w:val="24"/>
          <w:lang w:val="fr-FR"/>
        </w:rPr>
        <w:t xml:space="preserve"> dans les villes</w:t>
      </w:r>
      <w:r>
        <w:rPr>
          <w:rStyle w:val="Appelnotedebasdep"/>
          <w:rFonts w:ascii="Garamond" w:hAnsi="Garamond" w:cs="Times New Roman"/>
          <w:sz w:val="24"/>
          <w:szCs w:val="24"/>
          <w:lang w:val="fr-FR"/>
        </w:rPr>
        <w:footnoteReference w:id="44"/>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Lemaire évoque </w:t>
      </w:r>
      <w:del w:id="99" w:author="Jonathan Dumont" w:date="2024-03-14T20:45:00Z">
        <w:r w:rsidDel="0020668F">
          <w:rPr>
            <w:rFonts w:ascii="Garamond" w:hAnsi="Garamond" w:cs="Times New Roman"/>
            <w:sz w:val="24"/>
            <w:szCs w:val="24"/>
            <w:lang w:val="fr-FR"/>
          </w:rPr>
          <w:delText>bien sûr</w:delText>
        </w:r>
      </w:del>
      <w:del w:id="100" w:author="Jonathan Dumont" w:date="2024-03-14T20:46:00Z">
        <w:r w:rsidDel="0020668F">
          <w:rPr>
            <w:rFonts w:ascii="Garamond" w:hAnsi="Garamond" w:cs="Times New Roman"/>
            <w:sz w:val="24"/>
            <w:szCs w:val="24"/>
            <w:lang w:val="fr-FR"/>
          </w:rPr>
          <w:delText xml:space="preserve"> sur </w:delText>
        </w:r>
      </w:del>
      <w:r>
        <w:rPr>
          <w:rFonts w:ascii="Garamond" w:hAnsi="Garamond" w:cs="Times New Roman"/>
          <w:sz w:val="24"/>
          <w:szCs w:val="24"/>
          <w:lang w:val="fr-FR"/>
        </w:rPr>
        <w:t>l’union des royaumes de Bourgogne et de France grâce au mariage de Clovis et de Clotilde</w:t>
      </w:r>
      <w:r>
        <w:rPr>
          <w:rStyle w:val="Appelnotedebasdep"/>
          <w:rFonts w:ascii="Garamond" w:hAnsi="Garamond" w:cs="Times New Roman"/>
          <w:sz w:val="24"/>
          <w:szCs w:val="24"/>
          <w:lang w:val="fr-FR"/>
        </w:rPr>
        <w:footnoteReference w:id="45"/>
      </w:r>
      <w:r>
        <w:rPr>
          <w:rFonts w:ascii="Garamond" w:hAnsi="Garamond" w:cs="Times New Roman"/>
          <w:sz w:val="24"/>
          <w:szCs w:val="24"/>
          <w:lang w:val="fr-FR"/>
        </w:rPr>
        <w:t>. Cependant, il se plaît aussi à souligner qu’un</w:t>
      </w:r>
      <w:del w:id="104" w:author="Jonathan Dumont" w:date="2024-03-14T20:46:00Z">
        <w:r w:rsidDel="0020668F">
          <w:rPr>
            <w:rFonts w:ascii="Garamond" w:hAnsi="Garamond" w:cs="Times New Roman"/>
            <w:sz w:val="24"/>
            <w:szCs w:val="24"/>
            <w:lang w:val="fr-FR"/>
          </w:rPr>
          <w:delText>e</w:delText>
        </w:r>
      </w:del>
      <w:r>
        <w:rPr>
          <w:rFonts w:ascii="Garamond" w:hAnsi="Garamond" w:cs="Times New Roman"/>
          <w:sz w:val="24"/>
          <w:szCs w:val="24"/>
          <w:lang w:val="fr-FR"/>
        </w:rPr>
        <w:t xml:space="preserve"> </w:t>
      </w:r>
      <w:ins w:id="105" w:author="Jonathan Dumont" w:date="2024-03-14T20:46:00Z">
        <w:r w:rsidR="0020668F">
          <w:rPr>
            <w:rFonts w:ascii="Garamond" w:hAnsi="Garamond" w:cs="Times New Roman"/>
            <w:sz w:val="24"/>
            <w:szCs w:val="24"/>
            <w:lang w:val="fr-FR"/>
          </w:rPr>
          <w:t>lien</w:t>
        </w:r>
      </w:ins>
      <w:del w:id="106" w:author="Jonathan Dumont" w:date="2024-03-14T20:46:00Z">
        <w:r w:rsidDel="0020668F">
          <w:rPr>
            <w:rFonts w:ascii="Garamond" w:hAnsi="Garamond" w:cs="Times New Roman"/>
            <w:sz w:val="24"/>
            <w:szCs w:val="24"/>
            <w:lang w:val="fr-FR"/>
          </w:rPr>
          <w:delText>union</w:delText>
        </w:r>
      </w:del>
      <w:r>
        <w:rPr>
          <w:rFonts w:ascii="Garamond" w:hAnsi="Garamond" w:cs="Times New Roman"/>
          <w:sz w:val="24"/>
          <w:szCs w:val="24"/>
          <w:lang w:val="fr-FR"/>
        </w:rPr>
        <w:t xml:space="preserve"> existait entre Austrasie et Bourgogne. En effet, bien qu’inféodée à la France (p. 404-405), la Bourgogne fut </w:t>
      </w:r>
      <w:ins w:id="107" w:author="Jonathan Dumont" w:date="2024-03-14T20:46:00Z">
        <w:r w:rsidR="0020668F">
          <w:rPr>
            <w:rFonts w:ascii="Garamond" w:hAnsi="Garamond" w:cs="Times New Roman"/>
            <w:sz w:val="24"/>
            <w:szCs w:val="24"/>
            <w:lang w:val="fr-FR"/>
          </w:rPr>
          <w:t>jointe</w:t>
        </w:r>
      </w:ins>
      <w:del w:id="108" w:author="Jonathan Dumont" w:date="2024-03-14T20:46:00Z">
        <w:r w:rsidDel="0020668F">
          <w:rPr>
            <w:rFonts w:ascii="Garamond" w:hAnsi="Garamond" w:cs="Times New Roman"/>
            <w:sz w:val="24"/>
            <w:szCs w:val="24"/>
            <w:lang w:val="fr-FR"/>
          </w:rPr>
          <w:delText>unie</w:delText>
        </w:r>
      </w:del>
      <w:r>
        <w:rPr>
          <w:rFonts w:ascii="Garamond" w:hAnsi="Garamond" w:cs="Times New Roman"/>
          <w:sz w:val="24"/>
          <w:szCs w:val="24"/>
          <w:lang w:val="fr-FR"/>
        </w:rPr>
        <w:t xml:space="preserve"> à l’Austrasie sous le règne de Thierry I</w:t>
      </w:r>
      <w:r>
        <w:rPr>
          <w:rFonts w:ascii="Garamond" w:hAnsi="Garamond" w:cs="Times New Roman"/>
          <w:sz w:val="24"/>
          <w:szCs w:val="24"/>
          <w:vertAlign w:val="superscript"/>
          <w:lang w:val="fr-FR"/>
        </w:rPr>
        <w:t>er</w:t>
      </w:r>
      <w:r>
        <w:rPr>
          <w:rFonts w:ascii="Garamond" w:hAnsi="Garamond" w:cs="Times New Roman"/>
          <w:sz w:val="24"/>
          <w:szCs w:val="24"/>
          <w:lang w:val="fr-FR"/>
        </w:rPr>
        <w:t xml:space="preserve">, fils de Clovis (p. 414). Ici, Lemaire rejoue dans le passé franco-troyen l’union entre Bourgogne et Anciens Pays-Bas réalisée par les ducs Valois de Bourgogne et perdue à la mort de Charles de Téméraire, une union que les Habsbourg cherchent encore à rétablir au début du </w:t>
      </w:r>
      <w:proofErr w:type="spellStart"/>
      <w:r>
        <w:rPr>
          <w:rFonts w:ascii="Garamond" w:hAnsi="Garamond" w:cs="Times New Roman"/>
          <w:smallCaps/>
          <w:sz w:val="24"/>
          <w:szCs w:val="24"/>
          <w:lang w:val="fr-FR"/>
        </w:rPr>
        <w:t>xvi</w:t>
      </w:r>
      <w:r>
        <w:rPr>
          <w:rFonts w:ascii="Garamond" w:hAnsi="Garamond" w:cs="Times New Roman"/>
          <w:sz w:val="24"/>
          <w:szCs w:val="24"/>
          <w:vertAlign w:val="superscript"/>
          <w:lang w:val="fr-FR"/>
        </w:rPr>
        <w:t>e</w:t>
      </w:r>
      <w:proofErr w:type="spellEnd"/>
      <w:r>
        <w:rPr>
          <w:rFonts w:ascii="Garamond" w:hAnsi="Garamond" w:cs="Times New Roman"/>
          <w:sz w:val="24"/>
          <w:szCs w:val="24"/>
          <w:lang w:val="fr-FR"/>
        </w:rPr>
        <w:t> siècle. L’historiographe parachève ce lien en soulignant que la maison de Habsbourg elle-même provient du lignage franco-troyen de Bourgogne, à travers la personne du roi Gontran :</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ind w:left="567"/>
        <w:jc w:val="both"/>
        <w:rPr>
          <w:rFonts w:ascii="Garamond" w:hAnsi="Garamond" w:cs="Times New Roman"/>
          <w:sz w:val="20"/>
          <w:szCs w:val="20"/>
          <w:lang w:val="fr-FR"/>
        </w:rPr>
      </w:pPr>
      <w:proofErr w:type="spellStart"/>
      <w:r>
        <w:rPr>
          <w:rFonts w:ascii="Garamond" w:hAnsi="Garamond" w:cs="Times New Roman"/>
          <w:sz w:val="20"/>
          <w:szCs w:val="20"/>
          <w:lang w:val="fr-FR"/>
        </w:rPr>
        <w:t>Guntran</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roy</w:t>
      </w:r>
      <w:proofErr w:type="spellEnd"/>
      <w:r>
        <w:rPr>
          <w:rFonts w:ascii="Garamond" w:hAnsi="Garamond" w:cs="Times New Roman"/>
          <w:sz w:val="20"/>
          <w:szCs w:val="20"/>
          <w:lang w:val="fr-FR"/>
        </w:rPr>
        <w:t xml:space="preserve"> de </w:t>
      </w:r>
      <w:proofErr w:type="spellStart"/>
      <w:r>
        <w:rPr>
          <w:rFonts w:ascii="Garamond" w:hAnsi="Garamond" w:cs="Times New Roman"/>
          <w:sz w:val="20"/>
          <w:szCs w:val="20"/>
          <w:lang w:val="fr-FR"/>
        </w:rPr>
        <w:t>Bourgongne</w:t>
      </w:r>
      <w:proofErr w:type="spellEnd"/>
      <w:r>
        <w:rPr>
          <w:rFonts w:ascii="Garamond" w:hAnsi="Garamond" w:cs="Times New Roman"/>
          <w:sz w:val="20"/>
          <w:szCs w:val="20"/>
          <w:lang w:val="fr-FR"/>
        </w:rPr>
        <w:t xml:space="preserve"> et d’</w:t>
      </w:r>
      <w:proofErr w:type="spellStart"/>
      <w:r>
        <w:rPr>
          <w:rFonts w:ascii="Garamond" w:hAnsi="Garamond" w:cs="Times New Roman"/>
          <w:sz w:val="20"/>
          <w:szCs w:val="20"/>
          <w:lang w:val="fr-FR"/>
        </w:rPr>
        <w:t>Orleans</w:t>
      </w:r>
      <w:proofErr w:type="spellEnd"/>
      <w:r>
        <w:rPr>
          <w:rFonts w:ascii="Garamond" w:hAnsi="Garamond" w:cs="Times New Roman"/>
          <w:sz w:val="20"/>
          <w:szCs w:val="20"/>
          <w:lang w:val="fr-FR"/>
        </w:rPr>
        <w:t xml:space="preserve"> : duquel est descendue la </w:t>
      </w:r>
      <w:proofErr w:type="spellStart"/>
      <w:r>
        <w:rPr>
          <w:rFonts w:ascii="Garamond" w:hAnsi="Garamond" w:cs="Times New Roman"/>
          <w:sz w:val="20"/>
          <w:szCs w:val="20"/>
          <w:lang w:val="fr-FR"/>
        </w:rPr>
        <w:t>tresnoble</w:t>
      </w:r>
      <w:proofErr w:type="spellEnd"/>
      <w:r>
        <w:rPr>
          <w:rFonts w:ascii="Garamond" w:hAnsi="Garamond" w:cs="Times New Roman"/>
          <w:sz w:val="20"/>
          <w:szCs w:val="20"/>
          <w:lang w:val="fr-FR"/>
        </w:rPr>
        <w:t xml:space="preserve"> et </w:t>
      </w:r>
      <w:proofErr w:type="spellStart"/>
      <w:r>
        <w:rPr>
          <w:rFonts w:ascii="Garamond" w:hAnsi="Garamond" w:cs="Times New Roman"/>
          <w:sz w:val="20"/>
          <w:szCs w:val="20"/>
          <w:lang w:val="fr-FR"/>
        </w:rPr>
        <w:t>tresillustre</w:t>
      </w:r>
      <w:proofErr w:type="spellEnd"/>
      <w:r>
        <w:rPr>
          <w:rFonts w:ascii="Garamond" w:hAnsi="Garamond" w:cs="Times New Roman"/>
          <w:sz w:val="20"/>
          <w:szCs w:val="20"/>
          <w:lang w:val="fr-FR"/>
        </w:rPr>
        <w:t xml:space="preserve"> maison des Contes de </w:t>
      </w:r>
      <w:proofErr w:type="spellStart"/>
      <w:r>
        <w:rPr>
          <w:rFonts w:ascii="Garamond" w:hAnsi="Garamond" w:cs="Times New Roman"/>
          <w:sz w:val="20"/>
          <w:szCs w:val="20"/>
          <w:lang w:val="fr-FR"/>
        </w:rPr>
        <w:t>Hasbourg</w:t>
      </w:r>
      <w:proofErr w:type="spellEnd"/>
      <w:r>
        <w:rPr>
          <w:rFonts w:ascii="Garamond" w:hAnsi="Garamond" w:cs="Times New Roman"/>
          <w:sz w:val="20"/>
          <w:szCs w:val="20"/>
          <w:lang w:val="fr-FR"/>
        </w:rPr>
        <w:t xml:space="preserve"> : depuis </w:t>
      </w:r>
      <w:proofErr w:type="spellStart"/>
      <w:r>
        <w:rPr>
          <w:rFonts w:ascii="Garamond" w:hAnsi="Garamond" w:cs="Times New Roman"/>
          <w:sz w:val="20"/>
          <w:szCs w:val="20"/>
          <w:lang w:val="fr-FR"/>
        </w:rPr>
        <w:t>alliee</w:t>
      </w:r>
      <w:proofErr w:type="spellEnd"/>
      <w:r>
        <w:rPr>
          <w:rFonts w:ascii="Garamond" w:hAnsi="Garamond" w:cs="Times New Roman"/>
          <w:sz w:val="20"/>
          <w:szCs w:val="20"/>
          <w:lang w:val="fr-FR"/>
        </w:rPr>
        <w:t xml:space="preserve"> à celle d’</w:t>
      </w:r>
      <w:proofErr w:type="spellStart"/>
      <w:r>
        <w:rPr>
          <w:rFonts w:ascii="Garamond" w:hAnsi="Garamond" w:cs="Times New Roman"/>
          <w:sz w:val="20"/>
          <w:szCs w:val="20"/>
          <w:lang w:val="fr-FR"/>
        </w:rPr>
        <w:t>Austriche</w:t>
      </w:r>
      <w:proofErr w:type="spellEnd"/>
      <w:r>
        <w:rPr>
          <w:rFonts w:ascii="Garamond" w:hAnsi="Garamond" w:cs="Times New Roman"/>
          <w:sz w:val="20"/>
          <w:szCs w:val="20"/>
          <w:lang w:val="fr-FR"/>
        </w:rPr>
        <w:t xml:space="preserve"> la basse et la haute. De laquelle est </w:t>
      </w:r>
      <w:proofErr w:type="spellStart"/>
      <w:r>
        <w:rPr>
          <w:rFonts w:ascii="Garamond" w:hAnsi="Garamond" w:cs="Times New Roman"/>
          <w:sz w:val="20"/>
          <w:szCs w:val="20"/>
          <w:lang w:val="fr-FR"/>
        </w:rPr>
        <w:t>aujourd’huy</w:t>
      </w:r>
      <w:proofErr w:type="spellEnd"/>
      <w:r>
        <w:rPr>
          <w:rFonts w:ascii="Garamond" w:hAnsi="Garamond" w:cs="Times New Roman"/>
          <w:sz w:val="20"/>
          <w:szCs w:val="20"/>
          <w:lang w:val="fr-FR"/>
        </w:rPr>
        <w:t xml:space="preserve"> chef et souverain, la </w:t>
      </w:r>
      <w:proofErr w:type="spellStart"/>
      <w:r>
        <w:rPr>
          <w:rFonts w:ascii="Garamond" w:hAnsi="Garamond" w:cs="Times New Roman"/>
          <w:sz w:val="20"/>
          <w:szCs w:val="20"/>
          <w:lang w:val="fr-FR"/>
        </w:rPr>
        <w:t>tressacree</w:t>
      </w:r>
      <w:proofErr w:type="spellEnd"/>
      <w:r>
        <w:rPr>
          <w:rFonts w:ascii="Garamond" w:hAnsi="Garamond" w:cs="Times New Roman"/>
          <w:sz w:val="20"/>
          <w:szCs w:val="20"/>
          <w:lang w:val="fr-FR"/>
        </w:rPr>
        <w:t xml:space="preserve"> majesté </w:t>
      </w:r>
      <w:proofErr w:type="spellStart"/>
      <w:r>
        <w:rPr>
          <w:rFonts w:ascii="Garamond" w:hAnsi="Garamond" w:cs="Times New Roman"/>
          <w:sz w:val="20"/>
          <w:szCs w:val="20"/>
          <w:lang w:val="fr-FR"/>
        </w:rPr>
        <w:t>Imperiale</w:t>
      </w:r>
      <w:proofErr w:type="spellEnd"/>
      <w:r>
        <w:rPr>
          <w:rFonts w:ascii="Garamond" w:hAnsi="Garamond" w:cs="Times New Roman"/>
          <w:sz w:val="20"/>
          <w:szCs w:val="20"/>
          <w:lang w:val="fr-FR"/>
        </w:rPr>
        <w:t xml:space="preserve">, de Maximilian </w:t>
      </w:r>
      <w:proofErr w:type="spellStart"/>
      <w:r>
        <w:rPr>
          <w:rFonts w:ascii="Garamond" w:hAnsi="Garamond" w:cs="Times New Roman"/>
          <w:sz w:val="20"/>
          <w:szCs w:val="20"/>
          <w:lang w:val="fr-FR"/>
        </w:rPr>
        <w:t>Cesarauguste</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roy</w:t>
      </w:r>
      <w:proofErr w:type="spellEnd"/>
      <w:r>
        <w:rPr>
          <w:rFonts w:ascii="Garamond" w:hAnsi="Garamond" w:cs="Times New Roman"/>
          <w:sz w:val="20"/>
          <w:szCs w:val="20"/>
          <w:lang w:val="fr-FR"/>
        </w:rPr>
        <w:t xml:space="preserve"> de Germanie. (p. 420)</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lastRenderedPageBreak/>
        <w:t>Certes, on ne peut pas dire que le royaume franco-troyen de Bourgogne existe uniquement dans son rapport avec l’Austrasie, et donc avec les Anciens Pays-Bas. Lemaire établit un lien de sujétion fort par rapport au royaume de France. Cela dit, les royaumes d’Austrasie et de Bourgogne apparaissent suffisamment connectés pour immédiatement rappeler, à toute personne native des Anciens Pays-Bas, l’union bourguignonne d’avant 1477 et les ambitions de reconquête du duché de Bourgogne que manifestent toujours Marguerite d’Autriche et Maximilien I</w:t>
      </w:r>
      <w:r>
        <w:rPr>
          <w:rFonts w:ascii="Garamond" w:hAnsi="Garamond" w:cs="Times New Roman"/>
          <w:sz w:val="24"/>
          <w:szCs w:val="24"/>
          <w:vertAlign w:val="superscript"/>
          <w:lang w:val="fr-FR"/>
        </w:rPr>
        <w:t>er</w:t>
      </w:r>
      <w:del w:id="109" w:author="Jonathan Dumont" w:date="2024-03-14T20:52:00Z">
        <w:r w:rsidDel="0020668F">
          <w:rPr>
            <w:rFonts w:ascii="Garamond" w:hAnsi="Garamond" w:cs="Times New Roman"/>
            <w:sz w:val="24"/>
            <w:szCs w:val="24"/>
            <w:lang w:val="fr-FR"/>
          </w:rPr>
          <w:delText xml:space="preserve"> </w:delText>
        </w:r>
      </w:del>
      <w:r>
        <w:rPr>
          <w:rStyle w:val="Appelnotedebasdep"/>
          <w:rFonts w:ascii="Garamond" w:hAnsi="Garamond" w:cs="Times New Roman"/>
          <w:sz w:val="24"/>
          <w:szCs w:val="24"/>
          <w:lang w:val="fr-FR"/>
        </w:rPr>
        <w:footnoteReference w:id="46"/>
      </w:r>
      <w:r>
        <w:rPr>
          <w:rFonts w:ascii="Garamond" w:hAnsi="Garamond" w:cs="Times New Roman"/>
          <w:sz w:val="24"/>
          <w:szCs w:val="24"/>
          <w:lang w:val="fr-FR"/>
        </w:rPr>
        <w:t>.</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b/>
          <w:sz w:val="24"/>
          <w:szCs w:val="24"/>
          <w:lang w:val="fr-FR"/>
        </w:rPr>
      </w:pPr>
      <w:r>
        <w:rPr>
          <w:rFonts w:ascii="Garamond" w:hAnsi="Garamond" w:cs="Times New Roman"/>
          <w:b/>
          <w:sz w:val="24"/>
          <w:szCs w:val="24"/>
          <w:lang w:val="fr-FR"/>
        </w:rPr>
        <w:t>Les limites d’un imaginaire monarchique</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Le royaume d’Austrasie de Lemaire fonctionne donc comme un écran sur lequel est projetée la culture monarchique propre à la cour de Marguerite d’Autriche.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Dans les </w:t>
      </w:r>
      <w:r>
        <w:rPr>
          <w:rFonts w:ascii="Garamond" w:hAnsi="Garamond" w:cs="Times New Roman"/>
          <w:i/>
          <w:sz w:val="24"/>
          <w:szCs w:val="24"/>
          <w:lang w:val="fr-FR"/>
        </w:rPr>
        <w:t>Illustrations</w:t>
      </w:r>
      <w:r>
        <w:rPr>
          <w:rFonts w:ascii="Garamond" w:hAnsi="Garamond" w:cs="Times New Roman"/>
          <w:sz w:val="24"/>
          <w:szCs w:val="24"/>
          <w:lang w:val="fr-FR"/>
        </w:rPr>
        <w:t xml:space="preserve">, les Anciens Pays-Bas apparaissent comme une entité politique royale indépendante et souveraine depuis la plus lointaine antiquité, que ce soit sous les traits du royaume de Belges/Bavais, de la Gaule Belgique ou du royaume d’Austrasie. On ne peut pas ne pas lire dans ce royaume d’Austrasie une tentative de combattre, en littérature, le particularisme </w:t>
      </w:r>
      <w:proofErr w:type="spellStart"/>
      <w:r>
        <w:rPr>
          <w:rFonts w:ascii="Garamond" w:hAnsi="Garamond" w:cs="Times New Roman"/>
          <w:sz w:val="24"/>
          <w:szCs w:val="24"/>
          <w:lang w:val="fr-FR"/>
        </w:rPr>
        <w:t>principautaire</w:t>
      </w:r>
      <w:proofErr w:type="spellEnd"/>
      <w:r>
        <w:rPr>
          <w:rFonts w:ascii="Garamond" w:hAnsi="Garamond" w:cs="Times New Roman"/>
          <w:sz w:val="24"/>
          <w:szCs w:val="24"/>
          <w:lang w:val="fr-FR"/>
        </w:rPr>
        <w:t xml:space="preserve"> propre aux Anciens Pays-Bas et donc une volonté d’insuffler une forme d’unité à ces territoires : « notre » Gaule Belgique, dit Lemaire.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Le royaume d’Austrasie participe aussi et surtout d’une stratégie de </w:t>
      </w:r>
      <w:proofErr w:type="spellStart"/>
      <w:r>
        <w:rPr>
          <w:rFonts w:ascii="Garamond" w:hAnsi="Garamond" w:cs="Times New Roman"/>
          <w:sz w:val="24"/>
          <w:szCs w:val="24"/>
          <w:lang w:val="fr-FR"/>
        </w:rPr>
        <w:t>relégitimation</w:t>
      </w:r>
      <w:proofErr w:type="spellEnd"/>
      <w:r>
        <w:rPr>
          <w:rFonts w:ascii="Garamond" w:hAnsi="Garamond" w:cs="Times New Roman"/>
          <w:sz w:val="24"/>
          <w:szCs w:val="24"/>
          <w:lang w:val="fr-FR"/>
        </w:rPr>
        <w:t xml:space="preserve"> de la maison de Habsbourg dans les Anciens Pays-Bas. Il contribue aussi à assoir le prestige de la Monarchie des Habsbourg naissante. Cette entité politique d’échelle européenne, inédite et géographiquement disparate trouve en effet un écho dans les royaumes frères d’Autriche la Basse et d’Autriche la Haute dépeints dans les </w:t>
      </w:r>
      <w:r>
        <w:rPr>
          <w:rFonts w:ascii="Garamond" w:hAnsi="Garamond" w:cs="Times New Roman"/>
          <w:i/>
          <w:sz w:val="24"/>
          <w:szCs w:val="24"/>
          <w:lang w:val="fr-FR"/>
        </w:rPr>
        <w:t>Illustrations</w:t>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Cela dit, il existe pour moi une raison importante qui empêche le royaume d’Austrasie de Lemaire de jouer un rôle majeur dans la communication politique des Habsbourg : dans ses </w:t>
      </w:r>
      <w:r>
        <w:rPr>
          <w:rFonts w:ascii="Garamond" w:hAnsi="Garamond" w:cs="Times New Roman"/>
          <w:i/>
          <w:sz w:val="24"/>
          <w:szCs w:val="24"/>
          <w:lang w:val="fr-FR"/>
        </w:rPr>
        <w:t>Illustrations</w:t>
      </w:r>
      <w:r>
        <w:rPr>
          <w:rFonts w:ascii="Garamond" w:hAnsi="Garamond" w:cs="Times New Roman"/>
          <w:sz w:val="24"/>
          <w:szCs w:val="24"/>
          <w:lang w:val="fr-FR"/>
        </w:rPr>
        <w:t>, Lemaire ambitionne surtout de prôner la paix et l’union entre les héritiers des lignages franco-troyens, les Habsbourg et les Valois. Une telle paix réaliserait la prophétie qu’Hélénos délivra à Énée</w:t>
      </w:r>
      <w:r>
        <w:rPr>
          <w:rStyle w:val="Appelnotedebasdep"/>
          <w:rFonts w:ascii="Garamond" w:hAnsi="Garamond" w:cs="Times New Roman"/>
          <w:sz w:val="24"/>
          <w:szCs w:val="24"/>
          <w:lang w:val="fr-FR"/>
        </w:rPr>
        <w:footnoteReference w:id="47"/>
      </w:r>
      <w:r>
        <w:rPr>
          <w:rFonts w:ascii="Garamond" w:hAnsi="Garamond" w:cs="Times New Roman"/>
          <w:sz w:val="24"/>
          <w:szCs w:val="24"/>
          <w:lang w:val="fr-FR"/>
        </w:rPr>
        <w:t xml:space="preserve">, prophétie que Lemaire place d’ailleurs en exergue du livre trois des </w:t>
      </w:r>
      <w:r>
        <w:rPr>
          <w:rFonts w:ascii="Garamond" w:hAnsi="Garamond" w:cs="Times New Roman"/>
          <w:i/>
          <w:sz w:val="24"/>
          <w:szCs w:val="24"/>
          <w:lang w:val="fr-FR"/>
        </w:rPr>
        <w:t>Illustrations</w:t>
      </w:r>
      <w:r>
        <w:rPr>
          <w:rStyle w:val="Appelnotedebasdep"/>
          <w:rFonts w:ascii="Garamond" w:hAnsi="Garamond" w:cs="Times New Roman"/>
          <w:sz w:val="24"/>
          <w:szCs w:val="24"/>
          <w:lang w:val="fr-FR"/>
        </w:rPr>
        <w:footnoteReference w:id="48"/>
      </w:r>
      <w:r>
        <w:rPr>
          <w:rFonts w:ascii="Garamond" w:hAnsi="Garamond" w:cs="Times New Roman"/>
          <w:sz w:val="24"/>
          <w:szCs w:val="24"/>
          <w:lang w:val="fr-FR"/>
        </w:rPr>
        <w:t>. L’historiographe souligne que cette réunion s’est déjà produite du temps de Charlemagne, prince d’Autriche la Basse. Celui-ci rassembla le « </w:t>
      </w:r>
      <w:r>
        <w:rPr>
          <w:rFonts w:ascii="Garamond" w:hAnsi="Garamond" w:cs="Times New Roman"/>
          <w:iCs/>
          <w:sz w:val="24"/>
          <w:szCs w:val="24"/>
          <w:lang w:val="fr-FR"/>
        </w:rPr>
        <w:t xml:space="preserve">sang des francs Orientaux et Occidentaux, des Bourguignons et des Austrasiens, ou </w:t>
      </w:r>
      <w:proofErr w:type="spellStart"/>
      <w:r>
        <w:rPr>
          <w:rFonts w:ascii="Garamond" w:hAnsi="Garamond" w:cs="Times New Roman"/>
          <w:iCs/>
          <w:sz w:val="24"/>
          <w:szCs w:val="24"/>
          <w:lang w:val="fr-FR"/>
        </w:rPr>
        <w:t>Austrichois</w:t>
      </w:r>
      <w:proofErr w:type="spellEnd"/>
      <w:r>
        <w:rPr>
          <w:rFonts w:ascii="Garamond" w:hAnsi="Garamond" w:cs="Times New Roman"/>
          <w:iCs/>
          <w:sz w:val="24"/>
          <w:szCs w:val="24"/>
          <w:lang w:val="fr-FR"/>
        </w:rPr>
        <w:t> » et devint « le grand monarque, Roy de France, d’</w:t>
      </w:r>
      <w:proofErr w:type="spellStart"/>
      <w:r>
        <w:rPr>
          <w:rFonts w:ascii="Garamond" w:hAnsi="Garamond" w:cs="Times New Roman"/>
          <w:iCs/>
          <w:sz w:val="24"/>
          <w:szCs w:val="24"/>
          <w:lang w:val="fr-FR"/>
        </w:rPr>
        <w:t>Austriche</w:t>
      </w:r>
      <w:proofErr w:type="spellEnd"/>
      <w:r>
        <w:rPr>
          <w:rFonts w:ascii="Garamond" w:hAnsi="Garamond" w:cs="Times New Roman"/>
          <w:iCs/>
          <w:sz w:val="24"/>
          <w:szCs w:val="24"/>
          <w:lang w:val="fr-FR"/>
        </w:rPr>
        <w:t xml:space="preserve"> la Basse et de Bourgogne » (p. 422-423)</w:t>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Or, un tel projet ne peut satisfaire les Habsbourg, et surtout pas Marguerite d’Autriche et Maximilien I</w:t>
      </w:r>
      <w:r>
        <w:rPr>
          <w:rFonts w:ascii="Garamond" w:hAnsi="Garamond" w:cs="Times New Roman"/>
          <w:sz w:val="24"/>
          <w:szCs w:val="24"/>
          <w:vertAlign w:val="superscript"/>
          <w:lang w:val="fr-FR"/>
        </w:rPr>
        <w:t>er</w:t>
      </w:r>
      <w:r>
        <w:rPr>
          <w:rFonts w:ascii="Garamond" w:hAnsi="Garamond" w:cs="Times New Roman"/>
          <w:sz w:val="24"/>
          <w:szCs w:val="24"/>
          <w:lang w:val="fr-FR"/>
        </w:rPr>
        <w:t xml:space="preserve"> qui tous deux conduisent une politique farouchement anti-française.</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Par ailleurs, au moment où paraît le livre trois, Lemaire sert déjà la reine de France Anne de Bretagne. Changement d’allégeance oblige, ce n’est donc ni Maximilien I</w:t>
      </w:r>
      <w:r>
        <w:rPr>
          <w:rFonts w:ascii="Garamond" w:hAnsi="Garamond" w:cs="Times New Roman"/>
          <w:sz w:val="24"/>
          <w:szCs w:val="24"/>
          <w:vertAlign w:val="superscript"/>
          <w:lang w:val="fr-FR"/>
        </w:rPr>
        <w:t>er</w:t>
      </w:r>
      <w:r>
        <w:rPr>
          <w:rFonts w:ascii="Garamond" w:hAnsi="Garamond" w:cs="Times New Roman"/>
          <w:sz w:val="24"/>
          <w:szCs w:val="24"/>
          <w:lang w:val="fr-FR"/>
        </w:rPr>
        <w:t>, ni Marguerite d’Autriche qui incarne ce pont entre les Franc-troyens, mais le roi de France Louis XII, époux de la reine Anne. Lemaire conclut en effet son livre trois par une louange de Louis XII, nouveau Charlemagne, qui a déjà commencé à unir les Francs occidentaux et orientaux :</w:t>
      </w:r>
    </w:p>
    <w:p w:rsidR="00701811" w:rsidRDefault="00701811">
      <w:pPr>
        <w:spacing w:after="0" w:line="240" w:lineRule="auto"/>
        <w:ind w:firstLine="284"/>
        <w:jc w:val="both"/>
        <w:rPr>
          <w:rFonts w:ascii="Garamond" w:hAnsi="Garamond" w:cs="Times New Roman"/>
          <w:sz w:val="24"/>
          <w:szCs w:val="24"/>
          <w:lang w:val="fr-FR"/>
        </w:rPr>
      </w:pPr>
    </w:p>
    <w:p w:rsidR="00701811" w:rsidRDefault="001D29C6">
      <w:pPr>
        <w:spacing w:after="0" w:line="240" w:lineRule="auto"/>
        <w:ind w:left="567"/>
        <w:jc w:val="both"/>
        <w:rPr>
          <w:rFonts w:ascii="Garamond" w:hAnsi="Garamond" w:cs="Times New Roman"/>
          <w:sz w:val="20"/>
          <w:szCs w:val="20"/>
          <w:lang w:val="fr-FR"/>
        </w:rPr>
      </w:pPr>
      <w:r>
        <w:rPr>
          <w:rFonts w:ascii="Garamond" w:hAnsi="Garamond" w:cs="Times New Roman"/>
          <w:sz w:val="20"/>
          <w:szCs w:val="20"/>
          <w:lang w:val="fr-FR"/>
        </w:rPr>
        <w:t xml:space="preserve">Et Dieu </w:t>
      </w:r>
      <w:proofErr w:type="spellStart"/>
      <w:r>
        <w:rPr>
          <w:rFonts w:ascii="Garamond" w:hAnsi="Garamond" w:cs="Times New Roman"/>
          <w:sz w:val="20"/>
          <w:szCs w:val="20"/>
          <w:lang w:val="fr-FR"/>
        </w:rPr>
        <w:t>mercy</w:t>
      </w:r>
      <w:proofErr w:type="spellEnd"/>
      <w:r>
        <w:rPr>
          <w:rFonts w:ascii="Garamond" w:hAnsi="Garamond" w:cs="Times New Roman"/>
          <w:sz w:val="20"/>
          <w:szCs w:val="20"/>
          <w:lang w:val="fr-FR"/>
        </w:rPr>
        <w:t xml:space="preserve">, nous en voyons </w:t>
      </w:r>
      <w:proofErr w:type="spellStart"/>
      <w:r>
        <w:rPr>
          <w:rFonts w:ascii="Garamond" w:hAnsi="Garamond" w:cs="Times New Roman"/>
          <w:sz w:val="20"/>
          <w:szCs w:val="20"/>
          <w:lang w:val="fr-FR"/>
        </w:rPr>
        <w:t>désja</w:t>
      </w:r>
      <w:proofErr w:type="spellEnd"/>
      <w:r>
        <w:rPr>
          <w:rFonts w:ascii="Garamond" w:hAnsi="Garamond" w:cs="Times New Roman"/>
          <w:sz w:val="20"/>
          <w:szCs w:val="20"/>
          <w:lang w:val="fr-FR"/>
        </w:rPr>
        <w:t xml:space="preserve"> quelconque conjecture et apparence : car les </w:t>
      </w:r>
      <w:proofErr w:type="spellStart"/>
      <w:r>
        <w:rPr>
          <w:rFonts w:ascii="Garamond" w:hAnsi="Garamond" w:cs="Times New Roman"/>
          <w:sz w:val="20"/>
          <w:szCs w:val="20"/>
          <w:lang w:val="fr-FR"/>
        </w:rPr>
        <w:t>Allemans</w:t>
      </w:r>
      <w:proofErr w:type="spellEnd"/>
      <w:r>
        <w:rPr>
          <w:rFonts w:ascii="Garamond" w:hAnsi="Garamond" w:cs="Times New Roman"/>
          <w:sz w:val="20"/>
          <w:szCs w:val="20"/>
          <w:lang w:val="fr-FR"/>
        </w:rPr>
        <w:t xml:space="preserve">, que nous disons Lansquenets, qui sont les </w:t>
      </w:r>
      <w:proofErr w:type="spellStart"/>
      <w:r>
        <w:rPr>
          <w:rFonts w:ascii="Garamond" w:hAnsi="Garamond" w:cs="Times New Roman"/>
          <w:sz w:val="20"/>
          <w:szCs w:val="20"/>
          <w:lang w:val="fr-FR"/>
        </w:rPr>
        <w:t>vrays</w:t>
      </w:r>
      <w:proofErr w:type="spellEnd"/>
      <w:r>
        <w:rPr>
          <w:rFonts w:ascii="Garamond" w:hAnsi="Garamond" w:cs="Times New Roman"/>
          <w:sz w:val="20"/>
          <w:szCs w:val="20"/>
          <w:lang w:val="fr-FR"/>
        </w:rPr>
        <w:t xml:space="preserve"> François Orientaux, militent </w:t>
      </w:r>
      <w:proofErr w:type="spellStart"/>
      <w:r>
        <w:rPr>
          <w:rFonts w:ascii="Garamond" w:hAnsi="Garamond" w:cs="Times New Roman"/>
          <w:sz w:val="20"/>
          <w:szCs w:val="20"/>
          <w:lang w:val="fr-FR"/>
        </w:rPr>
        <w:t>aujourd’huy</w:t>
      </w:r>
      <w:proofErr w:type="spellEnd"/>
      <w:r>
        <w:rPr>
          <w:rFonts w:ascii="Garamond" w:hAnsi="Garamond" w:cs="Times New Roman"/>
          <w:sz w:val="20"/>
          <w:szCs w:val="20"/>
          <w:lang w:val="fr-FR"/>
        </w:rPr>
        <w:t xml:space="preserve">, et sont </w:t>
      </w:r>
      <w:proofErr w:type="spellStart"/>
      <w:r>
        <w:rPr>
          <w:rFonts w:ascii="Garamond" w:hAnsi="Garamond" w:cs="Times New Roman"/>
          <w:sz w:val="20"/>
          <w:szCs w:val="20"/>
          <w:lang w:val="fr-FR"/>
        </w:rPr>
        <w:t>souldoyers</w:t>
      </w:r>
      <w:proofErr w:type="spellEnd"/>
      <w:r>
        <w:rPr>
          <w:rFonts w:ascii="Garamond" w:hAnsi="Garamond" w:cs="Times New Roman"/>
          <w:sz w:val="20"/>
          <w:szCs w:val="20"/>
          <w:lang w:val="fr-FR"/>
        </w:rPr>
        <w:t xml:space="preserve"> en bonne estime de hardiesse et de loyauté, </w:t>
      </w:r>
      <w:proofErr w:type="spellStart"/>
      <w:r>
        <w:rPr>
          <w:rFonts w:ascii="Garamond" w:hAnsi="Garamond" w:cs="Times New Roman"/>
          <w:sz w:val="20"/>
          <w:szCs w:val="20"/>
          <w:lang w:val="fr-FR"/>
        </w:rPr>
        <w:t>souz</w:t>
      </w:r>
      <w:proofErr w:type="spellEnd"/>
      <w:r>
        <w:rPr>
          <w:rFonts w:ascii="Garamond" w:hAnsi="Garamond" w:cs="Times New Roman"/>
          <w:sz w:val="20"/>
          <w:szCs w:val="20"/>
          <w:lang w:val="fr-FR"/>
        </w:rPr>
        <w:t xml:space="preserve"> le Roy </w:t>
      </w:r>
      <w:proofErr w:type="spellStart"/>
      <w:r>
        <w:rPr>
          <w:rFonts w:ascii="Garamond" w:hAnsi="Garamond" w:cs="Times New Roman"/>
          <w:sz w:val="20"/>
          <w:szCs w:val="20"/>
          <w:lang w:val="fr-FR"/>
        </w:rPr>
        <w:t>treschrestien</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Loys</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douzieme</w:t>
      </w:r>
      <w:proofErr w:type="spellEnd"/>
      <w:r>
        <w:rPr>
          <w:rFonts w:ascii="Garamond" w:hAnsi="Garamond" w:cs="Times New Roman"/>
          <w:sz w:val="20"/>
          <w:szCs w:val="20"/>
          <w:lang w:val="fr-FR"/>
        </w:rPr>
        <w:t>. Et se commencent ces deux nations à s’</w:t>
      </w:r>
      <w:proofErr w:type="spellStart"/>
      <w:r>
        <w:rPr>
          <w:rFonts w:ascii="Garamond" w:hAnsi="Garamond" w:cs="Times New Roman"/>
          <w:sz w:val="20"/>
          <w:szCs w:val="20"/>
          <w:lang w:val="fr-FR"/>
        </w:rPr>
        <w:t>entreaymer</w:t>
      </w:r>
      <w:proofErr w:type="spellEnd"/>
      <w:r>
        <w:rPr>
          <w:rFonts w:ascii="Garamond" w:hAnsi="Garamond" w:cs="Times New Roman"/>
          <w:sz w:val="20"/>
          <w:szCs w:val="20"/>
          <w:lang w:val="fr-FR"/>
        </w:rPr>
        <w:t>, et s’</w:t>
      </w:r>
      <w:proofErr w:type="spellStart"/>
      <w:r>
        <w:rPr>
          <w:rFonts w:ascii="Garamond" w:hAnsi="Garamond" w:cs="Times New Roman"/>
          <w:sz w:val="20"/>
          <w:szCs w:val="20"/>
          <w:lang w:val="fr-FR"/>
        </w:rPr>
        <w:t>entreaccointer</w:t>
      </w:r>
      <w:proofErr w:type="spellEnd"/>
      <w:r>
        <w:rPr>
          <w:rFonts w:ascii="Garamond" w:hAnsi="Garamond" w:cs="Times New Roman"/>
          <w:sz w:val="20"/>
          <w:szCs w:val="20"/>
          <w:lang w:val="fr-FR"/>
        </w:rPr>
        <w:t xml:space="preserve">, par </w:t>
      </w:r>
      <w:proofErr w:type="spellStart"/>
      <w:r>
        <w:rPr>
          <w:rFonts w:ascii="Garamond" w:hAnsi="Garamond" w:cs="Times New Roman"/>
          <w:sz w:val="20"/>
          <w:szCs w:val="20"/>
          <w:lang w:val="fr-FR"/>
        </w:rPr>
        <w:t>societé</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bellique</w:t>
      </w:r>
      <w:proofErr w:type="spellEnd"/>
      <w:r>
        <w:rPr>
          <w:rFonts w:ascii="Garamond" w:hAnsi="Garamond" w:cs="Times New Roman"/>
          <w:sz w:val="20"/>
          <w:szCs w:val="20"/>
          <w:lang w:val="fr-FR"/>
        </w:rPr>
        <w:t xml:space="preserve"> : comme </w:t>
      </w:r>
      <w:proofErr w:type="spellStart"/>
      <w:r>
        <w:rPr>
          <w:rFonts w:ascii="Garamond" w:hAnsi="Garamond" w:cs="Times New Roman"/>
          <w:sz w:val="20"/>
          <w:szCs w:val="20"/>
          <w:lang w:val="fr-FR"/>
        </w:rPr>
        <w:t>ilz</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faisoient</w:t>
      </w:r>
      <w:proofErr w:type="spellEnd"/>
      <w:r>
        <w:rPr>
          <w:rFonts w:ascii="Garamond" w:hAnsi="Garamond" w:cs="Times New Roman"/>
          <w:sz w:val="20"/>
          <w:szCs w:val="20"/>
          <w:lang w:val="fr-FR"/>
        </w:rPr>
        <w:t xml:space="preserve"> du temps de l’empereur Charles le grand. Lequel seigneur Roy </w:t>
      </w:r>
      <w:proofErr w:type="spellStart"/>
      <w:r>
        <w:rPr>
          <w:rFonts w:ascii="Garamond" w:hAnsi="Garamond" w:cs="Times New Roman"/>
          <w:sz w:val="20"/>
          <w:szCs w:val="20"/>
          <w:lang w:val="fr-FR"/>
        </w:rPr>
        <w:t>Loys</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douzieme</w:t>
      </w:r>
      <w:proofErr w:type="spellEnd"/>
      <w:r>
        <w:rPr>
          <w:rFonts w:ascii="Garamond" w:hAnsi="Garamond" w:cs="Times New Roman"/>
          <w:sz w:val="20"/>
          <w:szCs w:val="20"/>
          <w:lang w:val="fr-FR"/>
        </w:rPr>
        <w:t xml:space="preserve"> est en plusieurs choses comparable audit empereur. (p. 473-474)</w:t>
      </w:r>
    </w:p>
    <w:p w:rsidR="00701811" w:rsidRDefault="00701811">
      <w:pPr>
        <w:spacing w:after="0" w:line="240" w:lineRule="auto"/>
        <w:jc w:val="both"/>
        <w:rPr>
          <w:rFonts w:ascii="Garamond" w:hAnsi="Garamond" w:cs="Times New Roman"/>
          <w:sz w:val="24"/>
          <w:szCs w:val="24"/>
          <w:lang w:val="fr-FR"/>
        </w:rPr>
      </w:pPr>
    </w:p>
    <w:p w:rsidR="00701811" w:rsidRDefault="001D29C6">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 xml:space="preserve">Il est indubitable que cette conclusion de circonstance s’accorde mal avec le ton du livre trois des </w:t>
      </w:r>
      <w:r>
        <w:rPr>
          <w:rFonts w:ascii="Garamond" w:hAnsi="Garamond" w:cs="Times New Roman"/>
          <w:i/>
          <w:sz w:val="24"/>
          <w:szCs w:val="24"/>
          <w:lang w:val="fr-FR"/>
        </w:rPr>
        <w:t>Illustrations</w:t>
      </w:r>
      <w:r>
        <w:rPr>
          <w:rFonts w:ascii="Garamond" w:hAnsi="Garamond" w:cs="Times New Roman"/>
          <w:sz w:val="24"/>
          <w:szCs w:val="24"/>
          <w:lang w:val="fr-FR"/>
        </w:rPr>
        <w:t>. Elle interdit au livre trois de servir la communication politique des Habsbourg, alors que, dans le même temps, le ton entier de ce livre, centré sur les Anciens Pays-Bas, contribue probablement à le rendre suspect à la cour de Louis XII</w:t>
      </w:r>
      <w:r>
        <w:rPr>
          <w:rStyle w:val="Appelnotedebasdep"/>
          <w:rFonts w:ascii="Garamond" w:hAnsi="Garamond" w:cs="Times New Roman"/>
          <w:sz w:val="24"/>
          <w:szCs w:val="24"/>
          <w:lang w:val="fr-FR"/>
        </w:rPr>
        <w:footnoteReference w:id="49"/>
      </w:r>
      <w:r>
        <w:rPr>
          <w:rFonts w:ascii="Garamond" w:hAnsi="Garamond" w:cs="Times New Roman"/>
          <w:sz w:val="24"/>
          <w:szCs w:val="24"/>
          <w:lang w:val="fr-FR"/>
        </w:rPr>
        <w:t>.</w:t>
      </w:r>
    </w:p>
    <w:p w:rsidR="00701811" w:rsidRDefault="001D29C6">
      <w:pPr>
        <w:spacing w:after="0" w:line="240" w:lineRule="auto"/>
        <w:ind w:firstLine="284"/>
        <w:jc w:val="both"/>
        <w:rPr>
          <w:rFonts w:ascii="Garamond" w:hAnsi="Garamond" w:cs="Times New Roman"/>
          <w:sz w:val="24"/>
          <w:szCs w:val="24"/>
          <w:lang w:val="fr-FR"/>
        </w:rPr>
      </w:pPr>
      <w:r>
        <w:rPr>
          <w:rFonts w:ascii="Garamond" w:hAnsi="Garamond" w:cs="Times New Roman"/>
          <w:sz w:val="24"/>
          <w:szCs w:val="24"/>
          <w:lang w:val="fr-FR"/>
        </w:rPr>
        <w:t xml:space="preserve">Tout entier dédié à son projet d’une paix entre les lignages franco-troyens, Lemaire empêche la récupération de son texte par les Habsbourg </w:t>
      </w:r>
      <w:ins w:id="112" w:author="Jonathan Dumont" w:date="2024-03-14T20:52:00Z">
        <w:r w:rsidR="0020668F">
          <w:rPr>
            <w:rFonts w:ascii="Garamond" w:hAnsi="Garamond" w:cs="Times New Roman"/>
            <w:sz w:val="24"/>
            <w:szCs w:val="24"/>
            <w:lang w:val="fr-FR"/>
          </w:rPr>
          <w:t>et</w:t>
        </w:r>
      </w:ins>
      <w:del w:id="113" w:author="Jonathan Dumont" w:date="2024-03-14T20:52:00Z">
        <w:r w:rsidDel="0020668F">
          <w:rPr>
            <w:rFonts w:ascii="Garamond" w:hAnsi="Garamond" w:cs="Times New Roman"/>
            <w:sz w:val="24"/>
            <w:szCs w:val="24"/>
            <w:lang w:val="fr-FR"/>
          </w:rPr>
          <w:delText>ou</w:delText>
        </w:r>
      </w:del>
      <w:r>
        <w:rPr>
          <w:rFonts w:ascii="Garamond" w:hAnsi="Garamond" w:cs="Times New Roman"/>
          <w:sz w:val="24"/>
          <w:szCs w:val="24"/>
          <w:lang w:val="fr-FR"/>
        </w:rPr>
        <w:t xml:space="preserve"> par les Valois, alors qu’au même moment ces deux </w:t>
      </w:r>
      <w:ins w:id="114" w:author="Jonathan Dumont" w:date="2024-03-14T20:52:00Z">
        <w:r w:rsidR="0020668F">
          <w:rPr>
            <w:rFonts w:ascii="Garamond" w:hAnsi="Garamond" w:cs="Times New Roman"/>
            <w:sz w:val="24"/>
            <w:szCs w:val="24"/>
            <w:lang w:val="fr-FR"/>
          </w:rPr>
          <w:t>lignages</w:t>
        </w:r>
      </w:ins>
      <w:del w:id="115" w:author="Jonathan Dumont" w:date="2024-03-14T20:52:00Z">
        <w:r w:rsidDel="0020668F">
          <w:rPr>
            <w:rFonts w:ascii="Garamond" w:hAnsi="Garamond" w:cs="Times New Roman"/>
            <w:sz w:val="24"/>
            <w:szCs w:val="24"/>
            <w:lang w:val="fr-FR"/>
          </w:rPr>
          <w:delText>camps</w:delText>
        </w:r>
      </w:del>
      <w:bookmarkStart w:id="116" w:name="_GoBack"/>
      <w:bookmarkEnd w:id="116"/>
      <w:r>
        <w:rPr>
          <w:rFonts w:ascii="Garamond" w:hAnsi="Garamond" w:cs="Times New Roman"/>
          <w:sz w:val="24"/>
          <w:szCs w:val="24"/>
          <w:lang w:val="fr-FR"/>
        </w:rPr>
        <w:t xml:space="preserve"> sont à couteaux tirés. La culture monarchique qui se dégage des </w:t>
      </w:r>
      <w:r>
        <w:rPr>
          <w:rFonts w:ascii="Garamond" w:hAnsi="Garamond" w:cs="Times New Roman"/>
          <w:i/>
          <w:sz w:val="24"/>
          <w:szCs w:val="24"/>
          <w:lang w:val="fr-FR"/>
        </w:rPr>
        <w:t xml:space="preserve">Illustrations </w:t>
      </w:r>
      <w:r>
        <w:rPr>
          <w:rFonts w:ascii="Garamond" w:hAnsi="Garamond" w:cs="Times New Roman"/>
          <w:sz w:val="24"/>
          <w:szCs w:val="24"/>
          <w:lang w:val="fr-FR"/>
        </w:rPr>
        <w:t>est ainsi mise au service de l’idée-fixe de leur auteur, idée en décalage complet avec les objectifs politiques de ses patrons successifs en ce début de décennie 1510.</w:t>
      </w:r>
    </w:p>
    <w:sectPr w:rsidR="0070181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20" w:rsidRDefault="00E00920">
      <w:pPr>
        <w:spacing w:after="0" w:line="240" w:lineRule="auto"/>
      </w:pPr>
      <w:r>
        <w:separator/>
      </w:r>
    </w:p>
  </w:endnote>
  <w:endnote w:type="continuationSeparator" w:id="0">
    <w:p w:rsidR="00E00920" w:rsidRDefault="00E0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charset w:val="00"/>
    <w:family w:val="auto"/>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40806"/>
      <w:docPartObj>
        <w:docPartGallery w:val="Page Numbers (Bottom of Page)"/>
        <w:docPartUnique/>
      </w:docPartObj>
    </w:sdtPr>
    <w:sdtEndPr/>
    <w:sdtContent>
      <w:p w:rsidR="00701811" w:rsidRDefault="001D29C6">
        <w:pPr>
          <w:pStyle w:val="Pieddepag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0668F" w:rsidRPr="0020668F">
          <w:rPr>
            <w:rFonts w:ascii="Times New Roman" w:hAnsi="Times New Roman" w:cs="Times New Roman"/>
            <w:noProof/>
            <w:lang w:val="fr-FR"/>
          </w:rPr>
          <w:t>10</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20" w:rsidRDefault="00E00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E00920" w:rsidRDefault="00E00920">
      <w:pPr>
        <w:pStyle w:val="Pieddepage"/>
      </w:pPr>
      <w:r>
        <w:rPr>
          <w:rFonts w:ascii="Times New Roman" w:hAnsi="Times New Roman" w:cs="Times New Roman"/>
          <w:sz w:val="24"/>
          <w:szCs w:val="24"/>
        </w:rPr>
        <w:separator/>
      </w:r>
    </w:p>
  </w:footnote>
  <w:footnote w:id="1">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Les citations sont extraites de : Jean Lemaire de Belges, </w:t>
      </w:r>
      <w:r>
        <w:rPr>
          <w:rFonts w:ascii="Garamond" w:hAnsi="Garamond" w:cs="Times New Roman"/>
          <w:i/>
          <w:lang w:val="fr-FR"/>
        </w:rPr>
        <w:t xml:space="preserve">Les Illustrations de Gaule et </w:t>
      </w:r>
      <w:proofErr w:type="spellStart"/>
      <w:r>
        <w:rPr>
          <w:rFonts w:ascii="Garamond" w:hAnsi="Garamond" w:cs="Times New Roman"/>
          <w:i/>
          <w:lang w:val="fr-FR"/>
        </w:rPr>
        <w:t>Singularitez</w:t>
      </w:r>
      <w:proofErr w:type="spellEnd"/>
      <w:r>
        <w:rPr>
          <w:rFonts w:ascii="Garamond" w:hAnsi="Garamond" w:cs="Times New Roman"/>
          <w:i/>
          <w:lang w:val="fr-FR"/>
        </w:rPr>
        <w:t xml:space="preserve"> de </w:t>
      </w:r>
      <w:proofErr w:type="spellStart"/>
      <w:r>
        <w:rPr>
          <w:rFonts w:ascii="Garamond" w:hAnsi="Garamond" w:cs="Times New Roman"/>
          <w:i/>
          <w:lang w:val="fr-FR"/>
        </w:rPr>
        <w:t>Troye</w:t>
      </w:r>
      <w:proofErr w:type="spellEnd"/>
      <w:r>
        <w:rPr>
          <w:rFonts w:ascii="Garamond" w:hAnsi="Garamond" w:cs="Times New Roman"/>
          <w:lang w:val="fr-FR"/>
        </w:rPr>
        <w:t xml:space="preserve">, dans </w:t>
      </w:r>
      <w:r>
        <w:rPr>
          <w:rFonts w:ascii="Garamond" w:hAnsi="Garamond" w:cs="Times New Roman"/>
          <w:i/>
          <w:lang w:val="fr-FR"/>
        </w:rPr>
        <w:t>Id</w:t>
      </w:r>
      <w:r>
        <w:rPr>
          <w:rFonts w:ascii="Garamond" w:hAnsi="Garamond" w:cs="Times New Roman"/>
          <w:lang w:val="fr-FR"/>
        </w:rPr>
        <w:t xml:space="preserve">., </w:t>
      </w:r>
      <w:r>
        <w:rPr>
          <w:rFonts w:ascii="Garamond" w:hAnsi="Garamond" w:cs="Times New Roman"/>
          <w:i/>
          <w:lang w:val="fr-FR"/>
        </w:rPr>
        <w:t>Œuvres</w:t>
      </w:r>
      <w:r>
        <w:rPr>
          <w:rFonts w:ascii="Garamond" w:hAnsi="Garamond" w:cs="Times New Roman"/>
          <w:lang w:val="fr-FR"/>
        </w:rPr>
        <w:t xml:space="preserve">, éd. Jean </w:t>
      </w:r>
      <w:proofErr w:type="spellStart"/>
      <w:r>
        <w:rPr>
          <w:rFonts w:ascii="Garamond" w:hAnsi="Garamond" w:cs="Times New Roman"/>
          <w:lang w:val="fr-FR"/>
        </w:rPr>
        <w:t>Stecher</w:t>
      </w:r>
      <w:proofErr w:type="spellEnd"/>
      <w:r>
        <w:rPr>
          <w:rFonts w:ascii="Garamond" w:hAnsi="Garamond" w:cs="Times New Roman"/>
          <w:lang w:val="fr-FR"/>
        </w:rPr>
        <w:t>, Louvain, J. </w:t>
      </w:r>
      <w:proofErr w:type="spellStart"/>
      <w:r>
        <w:rPr>
          <w:rFonts w:ascii="Garamond" w:hAnsi="Garamond" w:cs="Times New Roman"/>
          <w:lang w:val="fr-FR"/>
        </w:rPr>
        <w:t>Lefever</w:t>
      </w:r>
      <w:proofErr w:type="spellEnd"/>
      <w:r>
        <w:rPr>
          <w:rFonts w:ascii="Garamond" w:hAnsi="Garamond" w:cs="Times New Roman"/>
          <w:lang w:val="fr-FR"/>
        </w:rPr>
        <w:t>, t. 2, 1882.</w:t>
      </w:r>
    </w:p>
  </w:footnote>
  <w:footnote w:id="2">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Dans ce passage, Pépin est en effet qualifié – comme partout ailleurs dans le livre – de « Duc </w:t>
      </w:r>
      <w:proofErr w:type="spellStart"/>
      <w:r>
        <w:rPr>
          <w:rFonts w:ascii="Garamond" w:hAnsi="Garamond" w:cs="Times New Roman"/>
          <w:lang w:val="fr-FR"/>
        </w:rPr>
        <w:t>Pepin</w:t>
      </w:r>
      <w:proofErr w:type="spellEnd"/>
      <w:r>
        <w:rPr>
          <w:rFonts w:ascii="Garamond" w:hAnsi="Garamond" w:cs="Times New Roman"/>
          <w:lang w:val="fr-FR"/>
        </w:rPr>
        <w:t xml:space="preserve"> de Brabant, Prince d’</w:t>
      </w:r>
      <w:proofErr w:type="spellStart"/>
      <w:r>
        <w:rPr>
          <w:rFonts w:ascii="Garamond" w:hAnsi="Garamond" w:cs="Times New Roman"/>
          <w:lang w:val="fr-FR"/>
        </w:rPr>
        <w:t>Austriche</w:t>
      </w:r>
      <w:proofErr w:type="spellEnd"/>
      <w:r>
        <w:rPr>
          <w:rFonts w:ascii="Garamond" w:hAnsi="Garamond" w:cs="Times New Roman"/>
          <w:lang w:val="fr-FR"/>
        </w:rPr>
        <w:t xml:space="preserve"> la basse » (</w:t>
      </w:r>
      <w:r>
        <w:rPr>
          <w:rFonts w:ascii="Garamond" w:hAnsi="Garamond" w:cs="Times New Roman"/>
          <w:i/>
          <w:lang w:val="fr-FR"/>
        </w:rPr>
        <w:t>ibid</w:t>
      </w:r>
      <w:r>
        <w:rPr>
          <w:rFonts w:ascii="Garamond" w:hAnsi="Garamond" w:cs="Times New Roman"/>
          <w:lang w:val="fr-FR"/>
        </w:rPr>
        <w:t>.).</w:t>
      </w:r>
    </w:p>
  </w:footnote>
  <w:footnote w:id="3">
    <w:p w:rsidR="00701811" w:rsidRDefault="001D29C6">
      <w:pPr>
        <w:spacing w:after="0" w:line="240" w:lineRule="auto"/>
        <w:jc w:val="both"/>
        <w:rPr>
          <w:rFonts w:ascii="Garamond" w:hAnsi="Garamond" w:cs="Times New Roman"/>
          <w:sz w:val="20"/>
          <w:szCs w:val="20"/>
          <w:lang w:val="fr-FR"/>
        </w:rPr>
      </w:pPr>
      <w:r>
        <w:rPr>
          <w:rStyle w:val="Appelnotedebasdep"/>
          <w:rFonts w:ascii="Garamond" w:hAnsi="Garamond" w:cs="Times New Roman"/>
          <w:sz w:val="20"/>
          <w:szCs w:val="20"/>
          <w:lang w:val="fr-FR"/>
        </w:rPr>
        <w:footnoteRef/>
      </w:r>
      <w:r>
        <w:rPr>
          <w:rFonts w:ascii="Garamond" w:hAnsi="Garamond" w:cs="Times New Roman"/>
          <w:sz w:val="20"/>
          <w:szCs w:val="20"/>
          <w:lang w:val="fr-FR"/>
        </w:rPr>
        <w:t xml:space="preserve"> Les </w:t>
      </w:r>
      <w:r>
        <w:rPr>
          <w:rFonts w:ascii="Garamond" w:hAnsi="Garamond" w:cs="Times New Roman"/>
          <w:i/>
          <w:sz w:val="20"/>
          <w:szCs w:val="20"/>
          <w:lang w:val="fr-FR"/>
        </w:rPr>
        <w:t>Illustrations</w:t>
      </w:r>
      <w:r>
        <w:rPr>
          <w:rFonts w:ascii="Garamond" w:hAnsi="Garamond" w:cs="Times New Roman"/>
          <w:sz w:val="20"/>
          <w:szCs w:val="20"/>
          <w:lang w:val="fr-FR"/>
        </w:rPr>
        <w:t xml:space="preserve"> sont rédigées entre 1504 et 1512, principalement à la cour de Marguerite d’Autriche, et publiées entre 1511 et 1513. Lemaire passe à la cour de France entre 1511 et 1512. Le texte se trouve donc profondément marqué par ce changement d’allégeance. Voir Adeline Desbois-</w:t>
      </w:r>
      <w:proofErr w:type="spellStart"/>
      <w:r>
        <w:rPr>
          <w:rFonts w:ascii="Garamond" w:hAnsi="Garamond" w:cs="Times New Roman"/>
          <w:sz w:val="20"/>
          <w:szCs w:val="20"/>
          <w:lang w:val="fr-FR"/>
        </w:rPr>
        <w:t>Ientile</w:t>
      </w:r>
      <w:proofErr w:type="spellEnd"/>
      <w:r>
        <w:rPr>
          <w:rFonts w:ascii="Garamond" w:hAnsi="Garamond" w:cs="Times New Roman"/>
          <w:sz w:val="20"/>
          <w:szCs w:val="20"/>
          <w:lang w:val="fr-FR"/>
        </w:rPr>
        <w:t xml:space="preserve">, </w:t>
      </w:r>
      <w:r>
        <w:rPr>
          <w:rFonts w:ascii="Garamond" w:hAnsi="Garamond" w:cs="Times New Roman"/>
          <w:i/>
          <w:sz w:val="20"/>
          <w:szCs w:val="20"/>
          <w:lang w:val="fr-FR"/>
        </w:rPr>
        <w:t>Lemaire de Belges, Homère Belgeois. Le mythe troyen à la Renaissance</w:t>
      </w:r>
      <w:r>
        <w:rPr>
          <w:rFonts w:ascii="Garamond" w:hAnsi="Garamond" w:cs="Times New Roman"/>
          <w:sz w:val="20"/>
          <w:szCs w:val="20"/>
          <w:lang w:val="fr-FR"/>
        </w:rPr>
        <w:t xml:space="preserve">, Paris, Classiques Garnier, 2019, p. 103-104, 111 ; ainsi que Pierre </w:t>
      </w:r>
      <w:proofErr w:type="spellStart"/>
      <w:r>
        <w:rPr>
          <w:rFonts w:ascii="Garamond" w:hAnsi="Garamond" w:cs="Times New Roman"/>
          <w:sz w:val="20"/>
          <w:szCs w:val="20"/>
          <w:lang w:val="fr-FR"/>
        </w:rPr>
        <w:t>Jodogne</w:t>
      </w:r>
      <w:proofErr w:type="spellEnd"/>
      <w:r>
        <w:rPr>
          <w:rFonts w:ascii="Garamond" w:hAnsi="Garamond" w:cs="Times New Roman"/>
          <w:sz w:val="20"/>
          <w:szCs w:val="20"/>
          <w:lang w:val="fr-FR"/>
        </w:rPr>
        <w:t xml:space="preserve">, </w:t>
      </w:r>
      <w:r>
        <w:rPr>
          <w:rFonts w:ascii="Garamond" w:hAnsi="Garamond" w:cs="Times New Roman"/>
          <w:i/>
          <w:sz w:val="20"/>
          <w:szCs w:val="20"/>
          <w:lang w:val="fr-FR"/>
        </w:rPr>
        <w:t>J</w:t>
      </w:r>
      <w:r>
        <w:rPr>
          <w:rFonts w:ascii="Garamond" w:hAnsi="Garamond" w:cs="Times New Roman"/>
          <w:i/>
          <w:iCs/>
          <w:sz w:val="20"/>
          <w:szCs w:val="20"/>
          <w:lang w:val="fr-FR"/>
        </w:rPr>
        <w:t>ean Lemaire de Belges, écrivain franco-bourguignon</w:t>
      </w:r>
      <w:r>
        <w:rPr>
          <w:rFonts w:ascii="Garamond" w:hAnsi="Garamond" w:cs="Times New Roman"/>
          <w:sz w:val="20"/>
          <w:szCs w:val="20"/>
          <w:lang w:val="fr-FR"/>
        </w:rPr>
        <w:t>, Bruxelles, Palais des Académies, 1971, p. 69-143, pour une reconstitution de la biographie de Lemaire.</w:t>
      </w:r>
    </w:p>
  </w:footnote>
  <w:footnote w:id="4">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Le flou synonymique du terme « Gaule », qui permet de renvoyer à la fois à la France, aux Anciens Pays-Bas et à certaines parties de l’Allemagne et de l’Italie, a été souligné par Jacques Abélard, « Les Illustrations de Gaule de Jean Lemaire de Belges. Quelle Gaule ? Quelle France ? Quelle nation ? », </w:t>
      </w:r>
      <w:r>
        <w:rPr>
          <w:rFonts w:ascii="Garamond" w:hAnsi="Garamond" w:cs="Times New Roman"/>
          <w:i/>
          <w:lang w:val="fr-FR"/>
        </w:rPr>
        <w:t xml:space="preserve">Nouvelle revue du </w:t>
      </w:r>
      <w:proofErr w:type="spellStart"/>
      <w:r>
        <w:rPr>
          <w:rFonts w:ascii="Garamond" w:hAnsi="Garamond" w:cs="Times New Roman"/>
          <w:i/>
          <w:smallCaps/>
          <w:lang w:val="fr-FR"/>
        </w:rPr>
        <w:t>xvi</w:t>
      </w:r>
      <w:r>
        <w:rPr>
          <w:rFonts w:ascii="Garamond" w:hAnsi="Garamond" w:cs="Times New Roman"/>
          <w:i/>
          <w:vertAlign w:val="superscript"/>
          <w:lang w:val="fr-FR"/>
        </w:rPr>
        <w:t>e</w:t>
      </w:r>
      <w:proofErr w:type="spellEnd"/>
      <w:r>
        <w:rPr>
          <w:rFonts w:ascii="Garamond" w:hAnsi="Garamond" w:cs="Times New Roman"/>
          <w:i/>
          <w:lang w:val="fr-FR"/>
        </w:rPr>
        <w:t> siècle</w:t>
      </w:r>
      <w:r>
        <w:rPr>
          <w:rFonts w:ascii="Garamond" w:hAnsi="Garamond" w:cs="Times New Roman"/>
          <w:lang w:val="fr-FR"/>
        </w:rPr>
        <w:t xml:space="preserve">, vol. 13, 1995, p. 7-27 ; Marian </w:t>
      </w:r>
      <w:proofErr w:type="spellStart"/>
      <w:r>
        <w:rPr>
          <w:rFonts w:ascii="Garamond" w:hAnsi="Garamond" w:cs="Times New Roman"/>
          <w:lang w:val="fr-FR"/>
        </w:rPr>
        <w:t>Rothstein</w:t>
      </w:r>
      <w:proofErr w:type="spellEnd"/>
      <w:r>
        <w:rPr>
          <w:rFonts w:ascii="Garamond" w:hAnsi="Garamond" w:cs="Times New Roman"/>
          <w:lang w:val="fr-FR"/>
        </w:rPr>
        <w:t xml:space="preserve">, « Jean Lemaire de Belges’ </w:t>
      </w:r>
      <w:r>
        <w:rPr>
          <w:rFonts w:ascii="Garamond" w:hAnsi="Garamond" w:cs="Times New Roman"/>
          <w:i/>
          <w:lang w:val="fr-FR"/>
        </w:rPr>
        <w:t xml:space="preserve">Illustrations de Gaule et </w:t>
      </w:r>
      <w:proofErr w:type="spellStart"/>
      <w:r>
        <w:rPr>
          <w:rFonts w:ascii="Garamond" w:hAnsi="Garamond" w:cs="Times New Roman"/>
          <w:i/>
          <w:lang w:val="fr-FR"/>
        </w:rPr>
        <w:t>singularitez</w:t>
      </w:r>
      <w:proofErr w:type="spellEnd"/>
      <w:r>
        <w:rPr>
          <w:rFonts w:ascii="Garamond" w:hAnsi="Garamond" w:cs="Times New Roman"/>
          <w:i/>
          <w:lang w:val="fr-FR"/>
        </w:rPr>
        <w:t xml:space="preserve"> de Troyes </w:t>
      </w:r>
      <w:r>
        <w:rPr>
          <w:rFonts w:ascii="Garamond" w:hAnsi="Garamond" w:cs="Times New Roman"/>
          <w:lang w:val="fr-FR"/>
        </w:rPr>
        <w:t xml:space="preserve">: </w:t>
      </w:r>
      <w:proofErr w:type="spellStart"/>
      <w:r>
        <w:rPr>
          <w:rFonts w:ascii="Garamond" w:hAnsi="Garamond" w:cs="Times New Roman"/>
          <w:lang w:val="fr-FR"/>
        </w:rPr>
        <w:t>Politics</w:t>
      </w:r>
      <w:proofErr w:type="spellEnd"/>
      <w:r>
        <w:rPr>
          <w:rFonts w:ascii="Garamond" w:hAnsi="Garamond" w:cs="Times New Roman"/>
          <w:lang w:val="fr-FR"/>
        </w:rPr>
        <w:t xml:space="preserve"> and </w:t>
      </w:r>
      <w:proofErr w:type="spellStart"/>
      <w:r>
        <w:rPr>
          <w:rFonts w:ascii="Garamond" w:hAnsi="Garamond" w:cs="Times New Roman"/>
          <w:lang w:val="fr-FR"/>
        </w:rPr>
        <w:t>Unity</w:t>
      </w:r>
      <w:proofErr w:type="spellEnd"/>
      <w:r>
        <w:rPr>
          <w:rFonts w:ascii="Garamond" w:hAnsi="Garamond" w:cs="Times New Roman"/>
          <w:lang w:val="fr-FR"/>
        </w:rPr>
        <w:t xml:space="preserve"> », </w:t>
      </w:r>
      <w:r>
        <w:rPr>
          <w:rFonts w:ascii="Garamond" w:hAnsi="Garamond" w:cs="Times New Roman"/>
          <w:i/>
          <w:lang w:val="fr-FR"/>
        </w:rPr>
        <w:t>Bibliothèque d’Humanisme et Renaissance</w:t>
      </w:r>
      <w:r>
        <w:rPr>
          <w:rFonts w:ascii="Garamond" w:hAnsi="Garamond" w:cs="Times New Roman"/>
          <w:lang w:val="fr-FR"/>
        </w:rPr>
        <w:t>, vol. 52/3, 1990, p. 593-609.</w:t>
      </w:r>
    </w:p>
  </w:footnote>
  <w:footnote w:id="5">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Par exemple, dans la </w:t>
      </w:r>
      <w:r>
        <w:rPr>
          <w:rFonts w:ascii="Garamond" w:hAnsi="Garamond" w:cs="Times New Roman"/>
          <w:i/>
          <w:lang w:val="fr-FR"/>
        </w:rPr>
        <w:t>Concorde du genre humain</w:t>
      </w:r>
      <w:r>
        <w:rPr>
          <w:rFonts w:ascii="Garamond" w:hAnsi="Garamond" w:cs="Times New Roman"/>
          <w:lang w:val="fr-FR"/>
        </w:rPr>
        <w:t>, où l’union entre les lignages franco-troyens (« </w:t>
      </w:r>
      <w:proofErr w:type="spellStart"/>
      <w:r>
        <w:rPr>
          <w:rFonts w:ascii="Garamond" w:hAnsi="Garamond" w:cs="Times New Roman"/>
          <w:lang w:val="fr-FR"/>
        </w:rPr>
        <w:t>haulx</w:t>
      </w:r>
      <w:proofErr w:type="spellEnd"/>
      <w:r>
        <w:rPr>
          <w:rFonts w:ascii="Garamond" w:hAnsi="Garamond" w:cs="Times New Roman"/>
          <w:lang w:val="fr-FR"/>
        </w:rPr>
        <w:t xml:space="preserve"> </w:t>
      </w:r>
      <w:proofErr w:type="spellStart"/>
      <w:r>
        <w:rPr>
          <w:rFonts w:ascii="Garamond" w:hAnsi="Garamond" w:cs="Times New Roman"/>
          <w:lang w:val="fr-FR"/>
        </w:rPr>
        <w:t>Francz</w:t>
      </w:r>
      <w:proofErr w:type="spellEnd"/>
      <w:r>
        <w:rPr>
          <w:rFonts w:ascii="Garamond" w:hAnsi="Garamond" w:cs="Times New Roman"/>
          <w:lang w:val="fr-FR"/>
        </w:rPr>
        <w:t xml:space="preserve"> Germains, </w:t>
      </w:r>
      <w:proofErr w:type="spellStart"/>
      <w:r>
        <w:rPr>
          <w:rFonts w:ascii="Garamond" w:hAnsi="Garamond" w:cs="Times New Roman"/>
          <w:lang w:val="fr-FR"/>
        </w:rPr>
        <w:t>Walons</w:t>
      </w:r>
      <w:proofErr w:type="spellEnd"/>
      <w:r>
        <w:rPr>
          <w:rFonts w:ascii="Garamond" w:hAnsi="Garamond" w:cs="Times New Roman"/>
          <w:lang w:val="fr-FR"/>
        </w:rPr>
        <w:t xml:space="preserve"> et </w:t>
      </w:r>
      <w:proofErr w:type="spellStart"/>
      <w:r>
        <w:rPr>
          <w:rFonts w:ascii="Garamond" w:hAnsi="Garamond" w:cs="Times New Roman"/>
          <w:lang w:val="fr-FR"/>
        </w:rPr>
        <w:t>Francz</w:t>
      </w:r>
      <w:proofErr w:type="spellEnd"/>
      <w:r>
        <w:rPr>
          <w:rFonts w:ascii="Garamond" w:hAnsi="Garamond" w:cs="Times New Roman"/>
          <w:lang w:val="fr-FR"/>
        </w:rPr>
        <w:t xml:space="preserve"> </w:t>
      </w:r>
      <w:proofErr w:type="spellStart"/>
      <w:r>
        <w:rPr>
          <w:rFonts w:ascii="Garamond" w:hAnsi="Garamond" w:cs="Times New Roman"/>
          <w:lang w:val="fr-FR"/>
        </w:rPr>
        <w:t>Gallicques</w:t>
      </w:r>
      <w:proofErr w:type="spellEnd"/>
      <w:r>
        <w:rPr>
          <w:rFonts w:ascii="Garamond" w:hAnsi="Garamond" w:cs="Times New Roman"/>
          <w:lang w:val="fr-FR"/>
        </w:rPr>
        <w:t xml:space="preserve"> », soit Allemands, Wallons et Français) est célébrée au moment de la signature du traité de Cambrai (10 décembre 1508 ; </w:t>
      </w:r>
      <w:r>
        <w:rPr>
          <w:rFonts w:ascii="Garamond" w:hAnsi="Garamond" w:cs="Times New Roman"/>
          <w:i/>
          <w:lang w:val="fr-FR"/>
        </w:rPr>
        <w:t>Id</w:t>
      </w:r>
      <w:r>
        <w:rPr>
          <w:rFonts w:ascii="Garamond" w:hAnsi="Garamond" w:cs="Times New Roman"/>
          <w:lang w:val="fr-FR"/>
        </w:rPr>
        <w:t xml:space="preserve">., </w:t>
      </w:r>
      <w:r>
        <w:rPr>
          <w:rFonts w:ascii="Garamond" w:hAnsi="Garamond" w:cs="Times New Roman"/>
          <w:i/>
          <w:lang w:val="fr-FR"/>
        </w:rPr>
        <w:t>La Concorde du genre humain</w:t>
      </w:r>
      <w:r>
        <w:rPr>
          <w:rFonts w:ascii="Garamond" w:hAnsi="Garamond" w:cs="Times New Roman"/>
          <w:lang w:val="fr-FR"/>
        </w:rPr>
        <w:t xml:space="preserve">, éd. Pierre </w:t>
      </w:r>
      <w:proofErr w:type="spellStart"/>
      <w:r>
        <w:rPr>
          <w:rFonts w:ascii="Garamond" w:hAnsi="Garamond" w:cs="Times New Roman"/>
          <w:lang w:val="fr-FR"/>
        </w:rPr>
        <w:t>Jodogne</w:t>
      </w:r>
      <w:proofErr w:type="spellEnd"/>
      <w:r>
        <w:rPr>
          <w:rFonts w:ascii="Garamond" w:hAnsi="Garamond" w:cs="Times New Roman"/>
          <w:lang w:val="fr-FR"/>
        </w:rPr>
        <w:t>, Bruxelles, Palais des Académies, 1964, p. 58, v. 303-304).</w:t>
      </w:r>
    </w:p>
  </w:footnote>
  <w:footnote w:id="6">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En cela, les </w:t>
      </w:r>
      <w:r>
        <w:rPr>
          <w:rFonts w:ascii="Garamond" w:hAnsi="Garamond" w:cs="Times New Roman"/>
          <w:i/>
          <w:lang w:val="fr-FR"/>
        </w:rPr>
        <w:t>Illustrations</w:t>
      </w:r>
      <w:r>
        <w:rPr>
          <w:rFonts w:ascii="Garamond" w:hAnsi="Garamond" w:cs="Times New Roman"/>
          <w:lang w:val="fr-FR"/>
        </w:rPr>
        <w:t xml:space="preserve"> fonctionnent de la même manière que le roman de </w:t>
      </w:r>
      <w:proofErr w:type="spellStart"/>
      <w:r>
        <w:rPr>
          <w:rFonts w:ascii="Garamond" w:hAnsi="Garamond" w:cs="Times New Roman"/>
          <w:i/>
          <w:lang w:val="fr-FR"/>
        </w:rPr>
        <w:t>Perceforest</w:t>
      </w:r>
      <w:proofErr w:type="spellEnd"/>
      <w:r>
        <w:rPr>
          <w:rFonts w:ascii="Garamond" w:hAnsi="Garamond" w:cs="Times New Roman"/>
          <w:lang w:val="fr-FR"/>
        </w:rPr>
        <w:t xml:space="preserve">, roman du </w:t>
      </w:r>
      <w:proofErr w:type="spellStart"/>
      <w:r>
        <w:rPr>
          <w:rFonts w:ascii="Garamond" w:hAnsi="Garamond" w:cs="Times New Roman"/>
          <w:smallCaps/>
          <w:lang w:val="fr-FR"/>
        </w:rPr>
        <w:t>xiv</w:t>
      </w:r>
      <w:r>
        <w:rPr>
          <w:rFonts w:ascii="Garamond" w:hAnsi="Garamond" w:cs="Times New Roman"/>
          <w:vertAlign w:val="superscript"/>
          <w:lang w:val="fr-FR"/>
        </w:rPr>
        <w:t>e</w:t>
      </w:r>
      <w:proofErr w:type="spellEnd"/>
      <w:r>
        <w:rPr>
          <w:rFonts w:ascii="Garamond" w:hAnsi="Garamond" w:cs="Times New Roman"/>
          <w:lang w:val="fr-FR"/>
        </w:rPr>
        <w:t xml:space="preserve"> siècle remanié au milieu du </w:t>
      </w:r>
      <w:proofErr w:type="spellStart"/>
      <w:r>
        <w:rPr>
          <w:rFonts w:ascii="Garamond" w:hAnsi="Garamond" w:cs="Times New Roman"/>
          <w:smallCaps/>
          <w:lang w:val="fr-FR"/>
        </w:rPr>
        <w:t>xv</w:t>
      </w:r>
      <w:r>
        <w:rPr>
          <w:rFonts w:ascii="Garamond" w:hAnsi="Garamond" w:cs="Times New Roman"/>
          <w:vertAlign w:val="superscript"/>
          <w:lang w:val="fr-FR"/>
        </w:rPr>
        <w:t>e</w:t>
      </w:r>
      <w:proofErr w:type="spellEnd"/>
      <w:r>
        <w:rPr>
          <w:rFonts w:ascii="Garamond" w:hAnsi="Garamond" w:cs="Times New Roman"/>
          <w:lang w:val="fr-FR"/>
        </w:rPr>
        <w:t xml:space="preserve"> siècle à la cour de Philippe le Bon par David Aubert. Ce texte situe dans les mythes alexandrin et arthurien les réalités familières aux membres de la cour de Bourgogne, conférant aux terres et aux peuples en train de former l’union bourguignonne une ancienneté et donc une légitimité. Voir, parmi une immense bibliographie, </w:t>
      </w:r>
      <w:proofErr w:type="spellStart"/>
      <w:r>
        <w:rPr>
          <w:rFonts w:ascii="Garamond" w:hAnsi="Garamond" w:cs="Times New Roman"/>
          <w:i/>
          <w:iCs/>
          <w:lang w:val="fr-FR"/>
        </w:rPr>
        <w:t>Perceforest</w:t>
      </w:r>
      <w:proofErr w:type="spellEnd"/>
      <w:r>
        <w:rPr>
          <w:rFonts w:ascii="Garamond" w:hAnsi="Garamond" w:cs="Times New Roman"/>
          <w:i/>
          <w:iCs/>
          <w:lang w:val="fr-FR"/>
        </w:rPr>
        <w:t>. Un roman arthurien et sa réception</w:t>
      </w:r>
      <w:r>
        <w:rPr>
          <w:rFonts w:ascii="Garamond" w:hAnsi="Garamond" w:cs="Times New Roman"/>
          <w:lang w:val="fr-FR"/>
        </w:rPr>
        <w:t xml:space="preserve">, éd. Christine </w:t>
      </w:r>
      <w:proofErr w:type="spellStart"/>
      <w:r>
        <w:rPr>
          <w:rFonts w:ascii="Garamond" w:hAnsi="Garamond" w:cs="Times New Roman"/>
          <w:lang w:val="fr-FR"/>
        </w:rPr>
        <w:t>Ferlampin-Acher</w:t>
      </w:r>
      <w:proofErr w:type="spellEnd"/>
      <w:r>
        <w:rPr>
          <w:rFonts w:ascii="Garamond" w:hAnsi="Garamond" w:cs="Times New Roman"/>
          <w:lang w:val="fr-FR"/>
        </w:rPr>
        <w:t>, Rennes, Presses universitaires de Rennes, 2012.</w:t>
      </w:r>
    </w:p>
  </w:footnote>
  <w:footnote w:id="7">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Je n’ambitionne ici que de donner un aperçu de cette culture, à laquelle je consacrerai bientôt un livre. En attendant et pour davantage de précisions, voir Jonathan Dumont, « </w:t>
      </w:r>
      <w:proofErr w:type="spellStart"/>
      <w:r>
        <w:rPr>
          <w:rFonts w:ascii="Garamond" w:eastAsia="Times New Roman" w:hAnsi="Garamond" w:cs="Times New Roman"/>
          <w:lang w:val="fr-FR" w:eastAsia="en-GB"/>
        </w:rPr>
        <w:t>Imaginar</w:t>
      </w:r>
      <w:proofErr w:type="spellEnd"/>
      <w:r>
        <w:rPr>
          <w:rFonts w:ascii="Garamond" w:eastAsia="Times New Roman" w:hAnsi="Garamond" w:cs="Times New Roman"/>
          <w:lang w:val="fr-FR" w:eastAsia="en-GB"/>
        </w:rPr>
        <w:t xml:space="preserve"> la </w:t>
      </w:r>
      <w:proofErr w:type="spellStart"/>
      <w:r>
        <w:rPr>
          <w:rFonts w:ascii="Garamond" w:eastAsia="Times New Roman" w:hAnsi="Garamond" w:cs="Times New Roman"/>
          <w:lang w:val="fr-FR" w:eastAsia="en-GB"/>
        </w:rPr>
        <w:t>monarquía</w:t>
      </w:r>
      <w:proofErr w:type="spellEnd"/>
      <w:r>
        <w:rPr>
          <w:rFonts w:ascii="Garamond" w:eastAsia="Times New Roman" w:hAnsi="Garamond" w:cs="Times New Roman"/>
          <w:lang w:val="fr-FR" w:eastAsia="en-GB"/>
        </w:rPr>
        <w:t xml:space="preserve"> en los </w:t>
      </w:r>
      <w:proofErr w:type="spellStart"/>
      <w:r>
        <w:rPr>
          <w:rFonts w:ascii="Garamond" w:eastAsia="Times New Roman" w:hAnsi="Garamond" w:cs="Times New Roman"/>
          <w:lang w:val="fr-FR" w:eastAsia="en-GB"/>
        </w:rPr>
        <w:t>antiguos</w:t>
      </w:r>
      <w:proofErr w:type="spellEnd"/>
      <w:r>
        <w:rPr>
          <w:rFonts w:ascii="Garamond" w:eastAsia="Times New Roman" w:hAnsi="Garamond" w:cs="Times New Roman"/>
          <w:lang w:val="fr-FR" w:eastAsia="en-GB"/>
        </w:rPr>
        <w:t xml:space="preserve"> </w:t>
      </w:r>
      <w:proofErr w:type="spellStart"/>
      <w:r>
        <w:rPr>
          <w:rFonts w:ascii="Garamond" w:eastAsia="Times New Roman" w:hAnsi="Garamond" w:cs="Times New Roman"/>
          <w:lang w:val="fr-FR" w:eastAsia="en-GB"/>
        </w:rPr>
        <w:t>Países</w:t>
      </w:r>
      <w:proofErr w:type="spellEnd"/>
      <w:r>
        <w:rPr>
          <w:rFonts w:ascii="Garamond" w:eastAsia="Times New Roman" w:hAnsi="Garamond" w:cs="Times New Roman"/>
          <w:lang w:val="fr-FR" w:eastAsia="en-GB"/>
        </w:rPr>
        <w:t xml:space="preserve"> </w:t>
      </w:r>
      <w:proofErr w:type="spellStart"/>
      <w:r>
        <w:rPr>
          <w:rFonts w:ascii="Garamond" w:eastAsia="Times New Roman" w:hAnsi="Garamond" w:cs="Times New Roman"/>
          <w:lang w:val="fr-FR" w:eastAsia="en-GB"/>
        </w:rPr>
        <w:t>Bajos</w:t>
      </w:r>
      <w:proofErr w:type="spellEnd"/>
      <w:r>
        <w:rPr>
          <w:rFonts w:ascii="Garamond" w:eastAsia="Times New Roman" w:hAnsi="Garamond" w:cs="Times New Roman"/>
          <w:lang w:val="fr-FR" w:eastAsia="en-GB"/>
        </w:rPr>
        <w:t xml:space="preserve"> a </w:t>
      </w:r>
      <w:proofErr w:type="spellStart"/>
      <w:r>
        <w:rPr>
          <w:rFonts w:ascii="Garamond" w:eastAsia="Times New Roman" w:hAnsi="Garamond" w:cs="Times New Roman"/>
          <w:lang w:val="fr-FR" w:eastAsia="en-GB"/>
        </w:rPr>
        <w:t>inicios</w:t>
      </w:r>
      <w:proofErr w:type="spellEnd"/>
      <w:r>
        <w:rPr>
          <w:rFonts w:ascii="Garamond" w:eastAsia="Times New Roman" w:hAnsi="Garamond" w:cs="Times New Roman"/>
          <w:lang w:val="fr-FR" w:eastAsia="en-GB"/>
        </w:rPr>
        <w:t xml:space="preserve"> </w:t>
      </w:r>
      <w:proofErr w:type="spellStart"/>
      <w:r>
        <w:rPr>
          <w:rFonts w:ascii="Garamond" w:eastAsia="Times New Roman" w:hAnsi="Garamond" w:cs="Times New Roman"/>
          <w:lang w:val="fr-FR" w:eastAsia="en-GB"/>
        </w:rPr>
        <w:t>del</w:t>
      </w:r>
      <w:proofErr w:type="spellEnd"/>
      <w:r>
        <w:rPr>
          <w:rFonts w:ascii="Garamond" w:eastAsia="Times New Roman" w:hAnsi="Garamond" w:cs="Times New Roman"/>
          <w:lang w:val="fr-FR" w:eastAsia="en-GB"/>
        </w:rPr>
        <w:t xml:space="preserve"> </w:t>
      </w:r>
      <w:proofErr w:type="spellStart"/>
      <w:r>
        <w:rPr>
          <w:rFonts w:ascii="Garamond" w:eastAsia="Times New Roman" w:hAnsi="Garamond" w:cs="Times New Roman"/>
          <w:lang w:val="fr-FR" w:eastAsia="en-GB"/>
        </w:rPr>
        <w:t>reinado</w:t>
      </w:r>
      <w:proofErr w:type="spellEnd"/>
      <w:r>
        <w:rPr>
          <w:rFonts w:ascii="Garamond" w:eastAsia="Times New Roman" w:hAnsi="Garamond" w:cs="Times New Roman"/>
          <w:lang w:val="fr-FR" w:eastAsia="en-GB"/>
        </w:rPr>
        <w:t xml:space="preserve"> de Carlos V », dans Daniel Aznar (</w:t>
      </w:r>
      <w:proofErr w:type="spellStart"/>
      <w:r>
        <w:rPr>
          <w:rFonts w:ascii="Garamond" w:eastAsia="Times New Roman" w:hAnsi="Garamond" w:cs="Times New Roman"/>
          <w:lang w:val="fr-FR" w:eastAsia="en-GB"/>
        </w:rPr>
        <w:t>dir</w:t>
      </w:r>
      <w:proofErr w:type="spellEnd"/>
      <w:r>
        <w:rPr>
          <w:rFonts w:ascii="Garamond" w:eastAsia="Times New Roman" w:hAnsi="Garamond" w:cs="Times New Roman"/>
          <w:lang w:val="fr-FR" w:eastAsia="en-GB"/>
        </w:rPr>
        <w:t xml:space="preserve">.), </w:t>
      </w:r>
      <w:proofErr w:type="spellStart"/>
      <w:r>
        <w:rPr>
          <w:rFonts w:ascii="Garamond" w:hAnsi="Garamond" w:cs="Times New Roman"/>
          <w:bCs/>
          <w:i/>
          <w:lang w:val="fr-FR"/>
        </w:rPr>
        <w:t>Emperor</w:t>
      </w:r>
      <w:proofErr w:type="spellEnd"/>
      <w:r>
        <w:rPr>
          <w:rFonts w:ascii="Garamond" w:hAnsi="Garamond" w:cs="Times New Roman"/>
          <w:bCs/>
          <w:i/>
          <w:lang w:val="fr-FR"/>
        </w:rPr>
        <w:t xml:space="preserve"> Charles </w:t>
      </w:r>
      <w:proofErr w:type="spellStart"/>
      <w:r>
        <w:rPr>
          <w:rFonts w:ascii="Garamond" w:hAnsi="Garamond" w:cs="Times New Roman"/>
          <w:bCs/>
          <w:i/>
          <w:lang w:val="fr-FR"/>
        </w:rPr>
        <w:t>V’s</w:t>
      </w:r>
      <w:proofErr w:type="spellEnd"/>
      <w:r>
        <w:rPr>
          <w:rFonts w:ascii="Garamond" w:hAnsi="Garamond" w:cs="Times New Roman"/>
          <w:bCs/>
          <w:i/>
          <w:lang w:val="fr-FR"/>
        </w:rPr>
        <w:t xml:space="preserve"> </w:t>
      </w:r>
      <w:proofErr w:type="spellStart"/>
      <w:r>
        <w:rPr>
          <w:rFonts w:ascii="Garamond" w:hAnsi="Garamond" w:cs="Times New Roman"/>
          <w:bCs/>
          <w:i/>
          <w:lang w:val="fr-FR"/>
        </w:rPr>
        <w:t>visit</w:t>
      </w:r>
      <w:proofErr w:type="spellEnd"/>
      <w:r>
        <w:rPr>
          <w:rFonts w:ascii="Garamond" w:hAnsi="Garamond" w:cs="Times New Roman"/>
          <w:bCs/>
          <w:i/>
          <w:lang w:val="fr-FR"/>
        </w:rPr>
        <w:t xml:space="preserve"> to Barcelona </w:t>
      </w:r>
      <w:proofErr w:type="spellStart"/>
      <w:r>
        <w:rPr>
          <w:rFonts w:ascii="Garamond" w:hAnsi="Garamond" w:cs="Times New Roman"/>
          <w:bCs/>
          <w:i/>
          <w:lang w:val="fr-FR"/>
        </w:rPr>
        <w:t>in</w:t>
      </w:r>
      <w:proofErr w:type="spellEnd"/>
      <w:r>
        <w:rPr>
          <w:rFonts w:ascii="Garamond" w:hAnsi="Garamond" w:cs="Times New Roman"/>
          <w:bCs/>
          <w:i/>
          <w:lang w:val="fr-FR"/>
        </w:rPr>
        <w:t xml:space="preserve"> 1519-1520</w:t>
      </w:r>
      <w:r>
        <w:rPr>
          <w:rFonts w:ascii="Garamond" w:hAnsi="Garamond" w:cs="Times New Roman"/>
          <w:bCs/>
          <w:lang w:val="fr-FR"/>
        </w:rPr>
        <w:t xml:space="preserve">, </w:t>
      </w:r>
      <w:r>
        <w:rPr>
          <w:rFonts w:ascii="Garamond" w:eastAsia="Times New Roman" w:hAnsi="Garamond" w:cs="Times New Roman"/>
          <w:lang w:val="fr-FR" w:eastAsia="en-GB"/>
        </w:rPr>
        <w:t xml:space="preserve">Barcelone, </w:t>
      </w:r>
      <w:proofErr w:type="spellStart"/>
      <w:r>
        <w:rPr>
          <w:rFonts w:ascii="Garamond" w:hAnsi="Garamond" w:cs="Times New Roman"/>
          <w:lang w:val="fr-FR"/>
        </w:rPr>
        <w:t>Edicions</w:t>
      </w:r>
      <w:proofErr w:type="spellEnd"/>
      <w:r>
        <w:rPr>
          <w:rFonts w:ascii="Garamond" w:hAnsi="Garamond" w:cs="Times New Roman"/>
          <w:lang w:val="fr-FR"/>
        </w:rPr>
        <w:t xml:space="preserve"> de la </w:t>
      </w:r>
      <w:proofErr w:type="spellStart"/>
      <w:r>
        <w:rPr>
          <w:rFonts w:ascii="Garamond" w:hAnsi="Garamond" w:cs="Times New Roman"/>
          <w:lang w:val="fr-FR"/>
        </w:rPr>
        <w:t>Universitat</w:t>
      </w:r>
      <w:proofErr w:type="spellEnd"/>
      <w:r>
        <w:rPr>
          <w:rFonts w:ascii="Garamond" w:hAnsi="Garamond" w:cs="Times New Roman"/>
          <w:lang w:val="fr-FR"/>
        </w:rPr>
        <w:t xml:space="preserve"> de Barcelona, </w:t>
      </w:r>
      <w:del w:id="1" w:author="Jonathan Dumont" w:date="2024-03-14T19:15:00Z">
        <w:r w:rsidDel="00273890">
          <w:rPr>
            <w:rFonts w:ascii="Garamond" w:hAnsi="Garamond" w:cs="Times New Roman"/>
            <w:lang w:val="fr-FR"/>
          </w:rPr>
          <w:delText>2023</w:delText>
        </w:r>
      </w:del>
      <w:ins w:id="2" w:author="Jonathan Dumont" w:date="2024-03-14T19:15:00Z">
        <w:r w:rsidR="00273890">
          <w:rPr>
            <w:rFonts w:ascii="Garamond" w:hAnsi="Garamond" w:cs="Times New Roman"/>
            <w:lang w:val="fr-FR"/>
          </w:rPr>
          <w:t>202</w:t>
        </w:r>
        <w:r w:rsidR="00273890">
          <w:rPr>
            <w:rFonts w:ascii="Garamond" w:hAnsi="Garamond" w:cs="Times New Roman"/>
            <w:lang w:val="fr-FR"/>
          </w:rPr>
          <w:t>4</w:t>
        </w:r>
      </w:ins>
      <w:r>
        <w:rPr>
          <w:rFonts w:ascii="Garamond" w:hAnsi="Garamond" w:cs="Times New Roman"/>
          <w:lang w:val="fr-FR"/>
        </w:rPr>
        <w:t>, sous presse.</w:t>
      </w:r>
    </w:p>
  </w:footnote>
  <w:footnote w:id="8">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Sur le Grand Privilège de 1477, on verra Wim P. </w:t>
      </w:r>
      <w:proofErr w:type="spellStart"/>
      <w:r>
        <w:rPr>
          <w:rFonts w:ascii="Garamond" w:hAnsi="Garamond" w:cs="Times New Roman"/>
          <w:iCs/>
          <w:lang w:val="fr-FR"/>
        </w:rPr>
        <w:t>Blockmans</w:t>
      </w:r>
      <w:proofErr w:type="spellEnd"/>
      <w:r>
        <w:rPr>
          <w:rFonts w:ascii="Garamond" w:hAnsi="Garamond" w:cs="Times New Roman"/>
          <w:iCs/>
          <w:lang w:val="fr-FR"/>
        </w:rPr>
        <w:t xml:space="preserve"> (</w:t>
      </w:r>
      <w:proofErr w:type="spellStart"/>
      <w:r>
        <w:rPr>
          <w:rFonts w:ascii="Garamond" w:hAnsi="Garamond" w:cs="Times New Roman"/>
          <w:iCs/>
          <w:lang w:val="fr-FR"/>
        </w:rPr>
        <w:t>dir</w:t>
      </w:r>
      <w:proofErr w:type="spellEnd"/>
      <w:r>
        <w:rPr>
          <w:rFonts w:ascii="Garamond" w:hAnsi="Garamond" w:cs="Times New Roman"/>
          <w:iCs/>
          <w:lang w:val="fr-FR"/>
        </w:rPr>
        <w:t xml:space="preserve">.), </w:t>
      </w:r>
      <w:r>
        <w:rPr>
          <w:rFonts w:ascii="Garamond" w:hAnsi="Garamond" w:cs="Times New Roman"/>
          <w:i/>
          <w:lang w:val="fr-FR"/>
        </w:rPr>
        <w:t>1477. Le Privilège Général et les privilèges régionaux de Marie de Bourgogne pour les Pays-Bas</w:t>
      </w:r>
      <w:r>
        <w:rPr>
          <w:rFonts w:ascii="Garamond" w:hAnsi="Garamond" w:cs="Times New Roman"/>
          <w:lang w:val="fr-FR"/>
        </w:rPr>
        <w:t>, Courtrai-</w:t>
      </w:r>
      <w:proofErr w:type="spellStart"/>
      <w:r>
        <w:rPr>
          <w:rFonts w:ascii="Garamond" w:hAnsi="Garamond" w:cs="Times New Roman"/>
          <w:lang w:val="fr-FR"/>
        </w:rPr>
        <w:t>Heule</w:t>
      </w:r>
      <w:proofErr w:type="spellEnd"/>
      <w:r>
        <w:rPr>
          <w:rFonts w:ascii="Garamond" w:hAnsi="Garamond" w:cs="Times New Roman"/>
          <w:lang w:val="fr-FR"/>
        </w:rPr>
        <w:t xml:space="preserve">, UGA, 1985 ; </w:t>
      </w:r>
      <w:proofErr w:type="spellStart"/>
      <w:r>
        <w:rPr>
          <w:rFonts w:ascii="Garamond" w:hAnsi="Garamond" w:cs="Times New Roman"/>
          <w:lang w:val="fr-FR"/>
        </w:rPr>
        <w:t>Jelle</w:t>
      </w:r>
      <w:proofErr w:type="spellEnd"/>
      <w:r>
        <w:rPr>
          <w:rFonts w:ascii="Garamond" w:hAnsi="Garamond" w:cs="Times New Roman"/>
          <w:lang w:val="fr-FR"/>
        </w:rPr>
        <w:t xml:space="preserve"> </w:t>
      </w:r>
      <w:proofErr w:type="spellStart"/>
      <w:r>
        <w:rPr>
          <w:rFonts w:ascii="Garamond" w:hAnsi="Garamond" w:cs="Times New Roman"/>
          <w:lang w:val="fr-FR"/>
        </w:rPr>
        <w:t>Haemers</w:t>
      </w:r>
      <w:proofErr w:type="spellEnd"/>
      <w:r>
        <w:rPr>
          <w:rFonts w:ascii="Garamond" w:hAnsi="Garamond" w:cs="Times New Roman"/>
          <w:lang w:val="fr-FR"/>
        </w:rPr>
        <w:t xml:space="preserve">, </w:t>
      </w:r>
      <w:r>
        <w:rPr>
          <w:rFonts w:ascii="Garamond" w:hAnsi="Garamond" w:cs="Times New Roman"/>
          <w:i/>
          <w:lang w:val="fr-FR"/>
        </w:rPr>
        <w:t xml:space="preserve">For the Common Good. State Power and </w:t>
      </w:r>
      <w:proofErr w:type="spellStart"/>
      <w:r>
        <w:rPr>
          <w:rFonts w:ascii="Garamond" w:hAnsi="Garamond" w:cs="Times New Roman"/>
          <w:i/>
          <w:lang w:val="fr-FR"/>
        </w:rPr>
        <w:t>Urban</w:t>
      </w:r>
      <w:proofErr w:type="spellEnd"/>
      <w:r>
        <w:rPr>
          <w:rFonts w:ascii="Garamond" w:hAnsi="Garamond" w:cs="Times New Roman"/>
          <w:i/>
          <w:lang w:val="fr-FR"/>
        </w:rPr>
        <w:t xml:space="preserve"> </w:t>
      </w:r>
      <w:proofErr w:type="spellStart"/>
      <w:r>
        <w:rPr>
          <w:rFonts w:ascii="Garamond" w:hAnsi="Garamond" w:cs="Times New Roman"/>
          <w:i/>
          <w:lang w:val="fr-FR"/>
        </w:rPr>
        <w:t>Revolts</w:t>
      </w:r>
      <w:proofErr w:type="spellEnd"/>
      <w:r>
        <w:rPr>
          <w:rFonts w:ascii="Garamond" w:hAnsi="Garamond" w:cs="Times New Roman"/>
          <w:i/>
          <w:lang w:val="fr-FR"/>
        </w:rPr>
        <w:t xml:space="preserve"> in the </w:t>
      </w:r>
      <w:proofErr w:type="spellStart"/>
      <w:r>
        <w:rPr>
          <w:rFonts w:ascii="Garamond" w:hAnsi="Garamond" w:cs="Times New Roman"/>
          <w:i/>
          <w:lang w:val="fr-FR"/>
        </w:rPr>
        <w:t>Reign</w:t>
      </w:r>
      <w:proofErr w:type="spellEnd"/>
      <w:r>
        <w:rPr>
          <w:rFonts w:ascii="Garamond" w:hAnsi="Garamond" w:cs="Times New Roman"/>
          <w:i/>
          <w:lang w:val="fr-FR"/>
        </w:rPr>
        <w:t xml:space="preserve"> of Mary of </w:t>
      </w:r>
      <w:proofErr w:type="spellStart"/>
      <w:r>
        <w:rPr>
          <w:rFonts w:ascii="Garamond" w:hAnsi="Garamond" w:cs="Times New Roman"/>
          <w:i/>
          <w:lang w:val="fr-FR"/>
        </w:rPr>
        <w:t>Burgundy</w:t>
      </w:r>
      <w:proofErr w:type="spellEnd"/>
      <w:r>
        <w:rPr>
          <w:rFonts w:ascii="Garamond" w:hAnsi="Garamond" w:cs="Times New Roman"/>
          <w:i/>
          <w:lang w:val="fr-FR"/>
        </w:rPr>
        <w:t xml:space="preserve"> (1477-1482)</w:t>
      </w:r>
      <w:r>
        <w:rPr>
          <w:rFonts w:ascii="Garamond" w:hAnsi="Garamond" w:cs="Times New Roman"/>
          <w:lang w:val="fr-FR"/>
        </w:rPr>
        <w:t xml:space="preserve">, Turnhout, Brepols, 2009 ; sur le règne de Marie de Bourgogne, voir </w:t>
      </w:r>
      <w:r>
        <w:rPr>
          <w:rStyle w:val="productdisplayproductsubtitle"/>
          <w:rFonts w:ascii="Garamond" w:hAnsi="Garamond" w:cs="Times New Roman"/>
          <w:lang w:val="fr-FR"/>
        </w:rPr>
        <w:t xml:space="preserve">Michael </w:t>
      </w:r>
      <w:proofErr w:type="spellStart"/>
      <w:r>
        <w:rPr>
          <w:rFonts w:ascii="Garamond" w:hAnsi="Garamond" w:cs="Times New Roman"/>
          <w:lang w:val="fr-FR"/>
        </w:rPr>
        <w:t>Depreter</w:t>
      </w:r>
      <w:proofErr w:type="spellEnd"/>
      <w:r>
        <w:rPr>
          <w:rFonts w:ascii="Garamond" w:hAnsi="Garamond" w:cs="Times New Roman"/>
          <w:lang w:val="fr-FR"/>
        </w:rPr>
        <w:t>, Jonathan Dumont, Elizabeth L’</w:t>
      </w:r>
      <w:proofErr w:type="spellStart"/>
      <w:r>
        <w:rPr>
          <w:rFonts w:ascii="Garamond" w:hAnsi="Garamond" w:cs="Times New Roman"/>
          <w:lang w:val="fr-FR"/>
        </w:rPr>
        <w:t>Estrange</w:t>
      </w:r>
      <w:proofErr w:type="spellEnd"/>
      <w:r>
        <w:rPr>
          <w:rFonts w:ascii="Garamond" w:hAnsi="Garamond" w:cs="Times New Roman"/>
          <w:lang w:val="fr-FR"/>
        </w:rPr>
        <w:t xml:space="preserve"> et Samuel </w:t>
      </w:r>
      <w:proofErr w:type="spellStart"/>
      <w:r>
        <w:rPr>
          <w:rFonts w:ascii="Garamond" w:hAnsi="Garamond" w:cs="Times New Roman"/>
          <w:lang w:val="fr-FR"/>
        </w:rPr>
        <w:t>Mareel</w:t>
      </w:r>
      <w:proofErr w:type="spellEnd"/>
      <w:r>
        <w:rPr>
          <w:rFonts w:ascii="Garamond" w:hAnsi="Garamond" w:cs="Times New Roman"/>
          <w:lang w:val="fr-FR"/>
        </w:rPr>
        <w:t xml:space="preserve"> (</w:t>
      </w:r>
      <w:proofErr w:type="spellStart"/>
      <w:r>
        <w:rPr>
          <w:rFonts w:ascii="Garamond" w:hAnsi="Garamond" w:cs="Times New Roman"/>
          <w:lang w:val="fr-FR"/>
        </w:rPr>
        <w:t>dir</w:t>
      </w:r>
      <w:proofErr w:type="spellEnd"/>
      <w:r>
        <w:rPr>
          <w:rFonts w:ascii="Garamond" w:hAnsi="Garamond" w:cs="Times New Roman"/>
          <w:lang w:val="fr-FR"/>
        </w:rPr>
        <w:t xml:space="preserve">.), </w:t>
      </w:r>
      <w:r>
        <w:rPr>
          <w:rStyle w:val="productdisplayproducttitle"/>
          <w:rFonts w:ascii="Garamond" w:hAnsi="Garamond" w:cs="Times New Roman"/>
          <w:i/>
          <w:lang w:val="fr-FR"/>
        </w:rPr>
        <w:t>Marie de Bourgogne</w:t>
      </w:r>
      <w:r>
        <w:rPr>
          <w:rStyle w:val="productdisplayproducttitle"/>
          <w:rFonts w:ascii="Garamond" w:hAnsi="Garamond" w:cs="Times New Roman"/>
          <w:lang w:val="fr-FR"/>
        </w:rPr>
        <w:t xml:space="preserve">. </w:t>
      </w:r>
      <w:r>
        <w:rPr>
          <w:rStyle w:val="productdisplayproductsubtitle"/>
          <w:rFonts w:ascii="Garamond" w:hAnsi="Garamond" w:cs="Times New Roman"/>
          <w:i/>
          <w:lang w:val="fr-FR"/>
        </w:rPr>
        <w:t xml:space="preserve">Figure, principat et postérité d’une duchesse </w:t>
      </w:r>
      <w:proofErr w:type="spellStart"/>
      <w:r>
        <w:rPr>
          <w:rStyle w:val="productdisplayproductsubtitle"/>
          <w:rFonts w:ascii="Garamond" w:hAnsi="Garamond" w:cs="Times New Roman"/>
          <w:i/>
          <w:lang w:val="fr-FR"/>
        </w:rPr>
        <w:t>tardo</w:t>
      </w:r>
      <w:proofErr w:type="spellEnd"/>
      <w:r>
        <w:rPr>
          <w:rStyle w:val="productdisplayproductsubtitle"/>
          <w:rFonts w:ascii="Garamond" w:hAnsi="Garamond" w:cs="Times New Roman"/>
          <w:i/>
          <w:lang w:val="fr-FR"/>
        </w:rPr>
        <w:t>-médiévale</w:t>
      </w:r>
      <w:r>
        <w:rPr>
          <w:rStyle w:val="productdisplayproductsubtitle"/>
          <w:rFonts w:ascii="Garamond" w:hAnsi="Garamond" w:cs="Times New Roman"/>
          <w:lang w:val="fr-FR"/>
        </w:rPr>
        <w:t>/</w:t>
      </w:r>
      <w:r>
        <w:rPr>
          <w:rStyle w:val="productdisplayproducttitle"/>
          <w:rFonts w:ascii="Garamond" w:hAnsi="Garamond" w:cs="Times New Roman"/>
          <w:i/>
          <w:lang w:val="fr-FR"/>
        </w:rPr>
        <w:t xml:space="preserve">Mary of </w:t>
      </w:r>
      <w:proofErr w:type="spellStart"/>
      <w:r>
        <w:rPr>
          <w:rStyle w:val="productdisplayproducttitle"/>
          <w:rFonts w:ascii="Garamond" w:hAnsi="Garamond" w:cs="Times New Roman"/>
          <w:i/>
          <w:lang w:val="fr-FR"/>
        </w:rPr>
        <w:t>Burgundy</w:t>
      </w:r>
      <w:proofErr w:type="spellEnd"/>
      <w:r>
        <w:rPr>
          <w:rFonts w:ascii="Garamond" w:hAnsi="Garamond" w:cs="Times New Roman"/>
          <w:lang w:val="fr-FR"/>
        </w:rPr>
        <w:t xml:space="preserve">. </w:t>
      </w:r>
      <w:proofErr w:type="spellStart"/>
      <w:r>
        <w:rPr>
          <w:rStyle w:val="productdisplayproductsubtitle"/>
          <w:rFonts w:ascii="Garamond" w:hAnsi="Garamond" w:cs="Times New Roman"/>
          <w:i/>
          <w:lang w:val="fr-FR"/>
        </w:rPr>
        <w:t>Reign</w:t>
      </w:r>
      <w:proofErr w:type="spellEnd"/>
      <w:r>
        <w:rPr>
          <w:rStyle w:val="productdisplayproductsubtitle"/>
          <w:rFonts w:ascii="Garamond" w:hAnsi="Garamond" w:cs="Times New Roman"/>
          <w:i/>
          <w:lang w:val="fr-FR"/>
        </w:rPr>
        <w:t xml:space="preserve">, « Persona », and </w:t>
      </w:r>
      <w:proofErr w:type="spellStart"/>
      <w:r>
        <w:rPr>
          <w:rStyle w:val="productdisplayproductsubtitle"/>
          <w:rFonts w:ascii="Garamond" w:hAnsi="Garamond" w:cs="Times New Roman"/>
          <w:i/>
          <w:lang w:val="fr-FR"/>
        </w:rPr>
        <w:t>Legacy</w:t>
      </w:r>
      <w:proofErr w:type="spellEnd"/>
      <w:r>
        <w:rPr>
          <w:rStyle w:val="productdisplayproductsubtitle"/>
          <w:rFonts w:ascii="Garamond" w:hAnsi="Garamond" w:cs="Times New Roman"/>
          <w:i/>
          <w:lang w:val="fr-FR"/>
        </w:rPr>
        <w:t xml:space="preserve"> of a </w:t>
      </w:r>
      <w:proofErr w:type="spellStart"/>
      <w:r>
        <w:rPr>
          <w:rStyle w:val="productdisplayproductsubtitle"/>
          <w:rFonts w:ascii="Garamond" w:hAnsi="Garamond" w:cs="Times New Roman"/>
          <w:i/>
          <w:lang w:val="fr-FR"/>
        </w:rPr>
        <w:t>Late</w:t>
      </w:r>
      <w:proofErr w:type="spellEnd"/>
      <w:r>
        <w:rPr>
          <w:rStyle w:val="productdisplayproductsubtitle"/>
          <w:rFonts w:ascii="Garamond" w:hAnsi="Garamond" w:cs="Times New Roman"/>
          <w:i/>
          <w:lang w:val="fr-FR"/>
        </w:rPr>
        <w:t xml:space="preserve"> </w:t>
      </w:r>
      <w:proofErr w:type="spellStart"/>
      <w:r>
        <w:rPr>
          <w:rStyle w:val="productdisplayproductsubtitle"/>
          <w:rFonts w:ascii="Garamond" w:hAnsi="Garamond" w:cs="Times New Roman"/>
          <w:i/>
          <w:lang w:val="fr-FR"/>
        </w:rPr>
        <w:t>Medieval</w:t>
      </w:r>
      <w:proofErr w:type="spellEnd"/>
      <w:r>
        <w:rPr>
          <w:rStyle w:val="productdisplayproductsubtitle"/>
          <w:rFonts w:ascii="Garamond" w:hAnsi="Garamond" w:cs="Times New Roman"/>
          <w:i/>
          <w:lang w:val="fr-FR"/>
        </w:rPr>
        <w:t xml:space="preserve"> </w:t>
      </w:r>
      <w:proofErr w:type="spellStart"/>
      <w:r>
        <w:rPr>
          <w:rStyle w:val="productdisplayproductsubtitle"/>
          <w:rFonts w:ascii="Garamond" w:hAnsi="Garamond" w:cs="Times New Roman"/>
          <w:i/>
          <w:lang w:val="fr-FR"/>
        </w:rPr>
        <w:t>Duchess</w:t>
      </w:r>
      <w:proofErr w:type="spellEnd"/>
      <w:r>
        <w:rPr>
          <w:rStyle w:val="productdisplayproductsubtitle"/>
          <w:rFonts w:ascii="Garamond" w:hAnsi="Garamond" w:cs="Times New Roman"/>
          <w:lang w:val="fr-FR"/>
        </w:rPr>
        <w:t xml:space="preserve">, </w:t>
      </w:r>
      <w:r>
        <w:rPr>
          <w:rFonts w:ascii="Garamond" w:hAnsi="Garamond" w:cs="Times New Roman"/>
          <w:lang w:val="fr-FR"/>
        </w:rPr>
        <w:t>Turnhout, Brepols, 2021 ; sur la période de troubles qui suit la mort de Marie, on verra Wim P. </w:t>
      </w:r>
      <w:proofErr w:type="spellStart"/>
      <w:r>
        <w:rPr>
          <w:rFonts w:ascii="Garamond" w:hAnsi="Garamond" w:cs="Times New Roman"/>
          <w:lang w:val="fr-FR"/>
        </w:rPr>
        <w:t>Blockmans</w:t>
      </w:r>
      <w:proofErr w:type="spellEnd"/>
      <w:r>
        <w:rPr>
          <w:rFonts w:ascii="Garamond" w:hAnsi="Garamond" w:cs="Times New Roman"/>
          <w:smallCaps/>
          <w:lang w:val="fr-FR"/>
        </w:rPr>
        <w:t>,</w:t>
      </w:r>
      <w:r>
        <w:rPr>
          <w:rFonts w:ascii="Garamond" w:hAnsi="Garamond" w:cs="Times New Roman"/>
          <w:lang w:val="fr-FR"/>
        </w:rPr>
        <w:t xml:space="preserve"> « Autocratie ou polyarchie ? La lutte pour le pouvoir politique en Flandre de 1482 à 1492, d’après des documents inédits », </w:t>
      </w:r>
      <w:r>
        <w:rPr>
          <w:rFonts w:ascii="Garamond" w:hAnsi="Garamond" w:cs="Times New Roman"/>
          <w:i/>
          <w:lang w:val="fr-FR"/>
        </w:rPr>
        <w:t>Bulletin de la Commission royale d’Histoire</w:t>
      </w:r>
      <w:r>
        <w:rPr>
          <w:rFonts w:ascii="Garamond" w:hAnsi="Garamond" w:cs="Times New Roman"/>
          <w:lang w:val="fr-FR"/>
        </w:rPr>
        <w:t xml:space="preserve">, vol. 140, 1974, p. 257-368 ; </w:t>
      </w:r>
      <w:proofErr w:type="spellStart"/>
      <w:r>
        <w:rPr>
          <w:rFonts w:ascii="Garamond" w:hAnsi="Garamond" w:cs="Times New Roman"/>
          <w:lang w:val="fr-FR"/>
        </w:rPr>
        <w:t>Jelle</w:t>
      </w:r>
      <w:proofErr w:type="spellEnd"/>
      <w:r>
        <w:rPr>
          <w:rFonts w:ascii="Garamond" w:hAnsi="Garamond" w:cs="Times New Roman"/>
          <w:lang w:val="fr-FR"/>
        </w:rPr>
        <w:t xml:space="preserve"> </w:t>
      </w:r>
      <w:proofErr w:type="spellStart"/>
      <w:r>
        <w:rPr>
          <w:rFonts w:ascii="Garamond" w:hAnsi="Garamond" w:cs="Times New Roman"/>
          <w:lang w:val="fr-FR"/>
        </w:rPr>
        <w:t>Haemers</w:t>
      </w:r>
      <w:proofErr w:type="spellEnd"/>
      <w:r>
        <w:rPr>
          <w:rFonts w:ascii="Garamond" w:hAnsi="Garamond" w:cs="Times New Roman"/>
          <w:lang w:val="fr-FR"/>
        </w:rPr>
        <w:t xml:space="preserve">, </w:t>
      </w:r>
      <w:r>
        <w:rPr>
          <w:rFonts w:ascii="Garamond" w:hAnsi="Garamond" w:cs="Times New Roman"/>
          <w:i/>
          <w:iCs/>
          <w:lang w:val="fr-FR"/>
        </w:rPr>
        <w:t xml:space="preserve">De </w:t>
      </w:r>
      <w:proofErr w:type="spellStart"/>
      <w:r>
        <w:rPr>
          <w:rFonts w:ascii="Garamond" w:hAnsi="Garamond" w:cs="Times New Roman"/>
          <w:i/>
          <w:iCs/>
          <w:lang w:val="fr-FR"/>
        </w:rPr>
        <w:t>strijd</w:t>
      </w:r>
      <w:proofErr w:type="spellEnd"/>
      <w:r>
        <w:rPr>
          <w:rFonts w:ascii="Garamond" w:hAnsi="Garamond" w:cs="Times New Roman"/>
          <w:i/>
          <w:iCs/>
          <w:lang w:val="fr-FR"/>
        </w:rPr>
        <w:t xml:space="preserve"> om het </w:t>
      </w:r>
      <w:proofErr w:type="spellStart"/>
      <w:r>
        <w:rPr>
          <w:rFonts w:ascii="Garamond" w:hAnsi="Garamond" w:cs="Times New Roman"/>
          <w:i/>
          <w:iCs/>
          <w:lang w:val="fr-FR"/>
        </w:rPr>
        <w:t>regentschap</w:t>
      </w:r>
      <w:proofErr w:type="spellEnd"/>
      <w:r>
        <w:rPr>
          <w:rFonts w:ascii="Garamond" w:hAnsi="Garamond" w:cs="Times New Roman"/>
          <w:i/>
          <w:iCs/>
          <w:lang w:val="fr-FR"/>
        </w:rPr>
        <w:t xml:space="preserve"> over </w:t>
      </w:r>
      <w:proofErr w:type="spellStart"/>
      <w:r>
        <w:rPr>
          <w:rFonts w:ascii="Garamond" w:hAnsi="Garamond" w:cs="Times New Roman"/>
          <w:i/>
          <w:iCs/>
          <w:lang w:val="fr-FR"/>
        </w:rPr>
        <w:t>Filips</w:t>
      </w:r>
      <w:proofErr w:type="spellEnd"/>
      <w:r>
        <w:rPr>
          <w:rFonts w:ascii="Garamond" w:hAnsi="Garamond" w:cs="Times New Roman"/>
          <w:i/>
          <w:iCs/>
          <w:lang w:val="fr-FR"/>
        </w:rPr>
        <w:t xml:space="preserve"> de </w:t>
      </w:r>
      <w:proofErr w:type="spellStart"/>
      <w:r>
        <w:rPr>
          <w:rFonts w:ascii="Garamond" w:hAnsi="Garamond" w:cs="Times New Roman"/>
          <w:i/>
          <w:iCs/>
          <w:lang w:val="fr-FR"/>
        </w:rPr>
        <w:t>Schone</w:t>
      </w:r>
      <w:proofErr w:type="spellEnd"/>
      <w:r>
        <w:rPr>
          <w:rFonts w:ascii="Garamond" w:hAnsi="Garamond" w:cs="Times New Roman"/>
          <w:i/>
          <w:iCs/>
          <w:lang w:val="fr-FR"/>
        </w:rPr>
        <w:t xml:space="preserve">. </w:t>
      </w:r>
      <w:proofErr w:type="spellStart"/>
      <w:r>
        <w:rPr>
          <w:rFonts w:ascii="Garamond" w:hAnsi="Garamond" w:cs="Times New Roman"/>
          <w:i/>
          <w:iCs/>
          <w:lang w:val="fr-FR"/>
        </w:rPr>
        <w:t>Opstand</w:t>
      </w:r>
      <w:proofErr w:type="spellEnd"/>
      <w:r>
        <w:rPr>
          <w:rFonts w:ascii="Garamond" w:hAnsi="Garamond" w:cs="Times New Roman"/>
          <w:i/>
          <w:iCs/>
          <w:lang w:val="fr-FR"/>
        </w:rPr>
        <w:t xml:space="preserve">, </w:t>
      </w:r>
      <w:proofErr w:type="spellStart"/>
      <w:r>
        <w:rPr>
          <w:rFonts w:ascii="Garamond" w:hAnsi="Garamond" w:cs="Times New Roman"/>
          <w:i/>
          <w:iCs/>
          <w:lang w:val="fr-FR"/>
        </w:rPr>
        <w:t>facties</w:t>
      </w:r>
      <w:proofErr w:type="spellEnd"/>
      <w:r>
        <w:rPr>
          <w:rFonts w:ascii="Garamond" w:hAnsi="Garamond" w:cs="Times New Roman"/>
          <w:i/>
          <w:iCs/>
          <w:lang w:val="fr-FR"/>
        </w:rPr>
        <w:t xml:space="preserve"> en </w:t>
      </w:r>
      <w:proofErr w:type="spellStart"/>
      <w:r>
        <w:rPr>
          <w:rFonts w:ascii="Garamond" w:hAnsi="Garamond" w:cs="Times New Roman"/>
          <w:i/>
          <w:iCs/>
          <w:lang w:val="fr-FR"/>
        </w:rPr>
        <w:t>geweld</w:t>
      </w:r>
      <w:proofErr w:type="spellEnd"/>
      <w:r>
        <w:rPr>
          <w:rFonts w:ascii="Garamond" w:hAnsi="Garamond" w:cs="Times New Roman"/>
          <w:i/>
          <w:iCs/>
          <w:lang w:val="fr-FR"/>
        </w:rPr>
        <w:t xml:space="preserve"> in Brugge, Gent en </w:t>
      </w:r>
      <w:proofErr w:type="spellStart"/>
      <w:r>
        <w:rPr>
          <w:rFonts w:ascii="Garamond" w:hAnsi="Garamond" w:cs="Times New Roman"/>
          <w:i/>
          <w:iCs/>
          <w:lang w:val="fr-FR"/>
        </w:rPr>
        <w:t>Ieper</w:t>
      </w:r>
      <w:proofErr w:type="spellEnd"/>
      <w:r>
        <w:rPr>
          <w:rFonts w:ascii="Garamond" w:hAnsi="Garamond" w:cs="Times New Roman"/>
          <w:i/>
          <w:iCs/>
          <w:lang w:val="fr-FR"/>
        </w:rPr>
        <w:t xml:space="preserve"> (1482-1488)</w:t>
      </w:r>
      <w:r>
        <w:rPr>
          <w:rFonts w:ascii="Garamond" w:hAnsi="Garamond" w:cs="Times New Roman"/>
          <w:iCs/>
          <w:lang w:val="fr-FR"/>
        </w:rPr>
        <w:t>,</w:t>
      </w:r>
      <w:r>
        <w:rPr>
          <w:rFonts w:ascii="Garamond" w:hAnsi="Garamond" w:cs="Times New Roman"/>
          <w:i/>
          <w:iCs/>
          <w:lang w:val="fr-FR"/>
        </w:rPr>
        <w:t xml:space="preserve"> </w:t>
      </w:r>
      <w:del w:id="3" w:author="Jonathan Dumont" w:date="2024-03-14T19:16:00Z">
        <w:r w:rsidDel="00273890">
          <w:rPr>
            <w:rFonts w:ascii="Garamond" w:hAnsi="Garamond" w:cs="Times New Roman"/>
            <w:iCs/>
            <w:lang w:val="fr-FR"/>
          </w:rPr>
          <w:delText>Ghent</w:delText>
        </w:r>
      </w:del>
      <w:ins w:id="4" w:author="Jonathan Dumont" w:date="2024-03-14T19:16:00Z">
        <w:r w:rsidR="00273890">
          <w:rPr>
            <w:rFonts w:ascii="Garamond" w:hAnsi="Garamond" w:cs="Times New Roman"/>
            <w:iCs/>
            <w:lang w:val="fr-FR"/>
          </w:rPr>
          <w:t>G</w:t>
        </w:r>
        <w:r w:rsidR="00273890">
          <w:rPr>
            <w:rFonts w:ascii="Garamond" w:hAnsi="Garamond" w:cs="Times New Roman"/>
            <w:iCs/>
            <w:lang w:val="fr-FR"/>
          </w:rPr>
          <w:t>and</w:t>
        </w:r>
      </w:ins>
      <w:r>
        <w:rPr>
          <w:rFonts w:ascii="Garamond" w:hAnsi="Garamond" w:cs="Times New Roman"/>
          <w:iCs/>
          <w:lang w:val="fr-FR"/>
        </w:rPr>
        <w:t xml:space="preserve">/Bruges, Academia </w:t>
      </w:r>
      <w:proofErr w:type="spellStart"/>
      <w:r>
        <w:rPr>
          <w:rFonts w:ascii="Garamond" w:hAnsi="Garamond" w:cs="Times New Roman"/>
          <w:iCs/>
          <w:lang w:val="fr-FR"/>
        </w:rPr>
        <w:t>Press</w:t>
      </w:r>
      <w:proofErr w:type="spellEnd"/>
      <w:r>
        <w:rPr>
          <w:rFonts w:ascii="Garamond" w:hAnsi="Garamond" w:cs="Times New Roman"/>
          <w:iCs/>
          <w:lang w:val="fr-FR"/>
        </w:rPr>
        <w:t xml:space="preserve">, </w:t>
      </w:r>
      <w:r>
        <w:rPr>
          <w:rFonts w:ascii="Garamond" w:hAnsi="Garamond" w:cs="Times New Roman"/>
          <w:lang w:val="fr-FR"/>
        </w:rPr>
        <w:t xml:space="preserve">2014 ; sur la formation de la Monarchie de Habsbourg, depuis les anciens Pays-Bas, on verra Jean-Marie </w:t>
      </w:r>
      <w:proofErr w:type="spellStart"/>
      <w:r>
        <w:rPr>
          <w:rFonts w:ascii="Garamond" w:hAnsi="Garamond" w:cs="Times New Roman"/>
          <w:lang w:val="fr-FR"/>
        </w:rPr>
        <w:t>Cauchies</w:t>
      </w:r>
      <w:proofErr w:type="spellEnd"/>
      <w:r>
        <w:rPr>
          <w:rFonts w:ascii="Garamond" w:hAnsi="Garamond" w:cs="Times New Roman"/>
          <w:lang w:val="fr-FR"/>
        </w:rPr>
        <w:t xml:space="preserve">, </w:t>
      </w:r>
      <w:r>
        <w:rPr>
          <w:rFonts w:ascii="Garamond" w:hAnsi="Garamond" w:cs="Times New Roman"/>
          <w:i/>
          <w:lang w:val="fr-FR"/>
        </w:rPr>
        <w:t>Philippe le Beau. Le dernier duc de Bourgogne</w:t>
      </w:r>
      <w:r>
        <w:rPr>
          <w:rFonts w:ascii="Garamond" w:hAnsi="Garamond" w:cs="Times New Roman"/>
          <w:lang w:val="fr-FR"/>
        </w:rPr>
        <w:t>,</w:t>
      </w:r>
      <w:r>
        <w:rPr>
          <w:rFonts w:ascii="Garamond" w:hAnsi="Garamond" w:cs="Times New Roman"/>
          <w:i/>
          <w:lang w:val="fr-FR"/>
        </w:rPr>
        <w:t xml:space="preserve"> </w:t>
      </w:r>
      <w:r>
        <w:rPr>
          <w:rFonts w:ascii="Garamond" w:hAnsi="Garamond" w:cs="Times New Roman"/>
          <w:lang w:val="fr-FR"/>
        </w:rPr>
        <w:t>Turnhout, Brepols, 2003.</w:t>
      </w:r>
    </w:p>
  </w:footnote>
  <w:footnote w:id="9">
    <w:p w:rsidR="00701811" w:rsidRDefault="001D29C6">
      <w:pPr>
        <w:pStyle w:val="Notedebasdepage"/>
        <w:jc w:val="both"/>
        <w:rPr>
          <w:rFonts w:ascii="Garamond" w:hAnsi="Garamond" w:cs="Times New Roman"/>
          <w:lang w:val="de-DE"/>
        </w:rPr>
      </w:pPr>
      <w:r>
        <w:rPr>
          <w:rStyle w:val="Appelnotedebasdep"/>
          <w:rFonts w:ascii="Garamond" w:hAnsi="Garamond" w:cs="Times New Roman"/>
          <w:lang w:val="fr-FR"/>
        </w:rPr>
        <w:footnoteRef/>
      </w:r>
      <w:r>
        <w:rPr>
          <w:rFonts w:ascii="Garamond" w:hAnsi="Garamond" w:cs="Times New Roman"/>
          <w:lang w:val="fr-FR"/>
        </w:rPr>
        <w:t xml:space="preserve"> Par exemple, avec la Gueldre. </w:t>
      </w:r>
      <w:proofErr w:type="spellStart"/>
      <w:r>
        <w:rPr>
          <w:rFonts w:ascii="Garamond" w:hAnsi="Garamond" w:cs="Times New Roman"/>
          <w:lang w:val="de-DE"/>
        </w:rPr>
        <w:t>Voir</w:t>
      </w:r>
      <w:proofErr w:type="spellEnd"/>
      <w:r>
        <w:rPr>
          <w:rFonts w:ascii="Garamond" w:hAnsi="Garamond" w:cs="Times New Roman"/>
          <w:lang w:val="de-DE"/>
        </w:rPr>
        <w:t xml:space="preserve"> Matthias Böck, </w:t>
      </w:r>
      <w:r>
        <w:rPr>
          <w:rFonts w:ascii="Garamond" w:hAnsi="Garamond" w:cs="Times New Roman"/>
          <w:i/>
          <w:lang w:val="de-DE"/>
        </w:rPr>
        <w:t>Herzöge und Konflikt. Das Spätmittelalterliche Herzogtum Geldern im Spannungsfeld von Dynastie, ständischen Kräften und territorialer Konkurrenz</w:t>
      </w:r>
      <w:r>
        <w:rPr>
          <w:rFonts w:ascii="Garamond" w:hAnsi="Garamond" w:cs="Times New Roman"/>
          <w:lang w:val="de-DE"/>
        </w:rPr>
        <w:t xml:space="preserve"> </w:t>
      </w:r>
      <w:r>
        <w:rPr>
          <w:rFonts w:ascii="Garamond" w:hAnsi="Garamond" w:cs="Times New Roman"/>
          <w:i/>
          <w:lang w:val="de-DE"/>
        </w:rPr>
        <w:t>(1339-1543)</w:t>
      </w:r>
      <w:r>
        <w:rPr>
          <w:rFonts w:ascii="Garamond" w:hAnsi="Garamond" w:cs="Times New Roman"/>
          <w:lang w:val="de-DE"/>
        </w:rPr>
        <w:t xml:space="preserve">, </w:t>
      </w:r>
      <w:proofErr w:type="spellStart"/>
      <w:r>
        <w:rPr>
          <w:rFonts w:ascii="Garamond" w:hAnsi="Garamond" w:cs="Times New Roman"/>
          <w:lang w:val="de-DE"/>
        </w:rPr>
        <w:t>Gueldre</w:t>
      </w:r>
      <w:proofErr w:type="spellEnd"/>
      <w:r>
        <w:rPr>
          <w:rFonts w:ascii="Garamond" w:hAnsi="Garamond" w:cs="Times New Roman"/>
          <w:lang w:val="de-DE"/>
        </w:rPr>
        <w:t>, Historischen Vereins für Geldern und Umgegend, 2013.</w:t>
      </w:r>
    </w:p>
  </w:footnote>
  <w:footnote w:id="10">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rPr>
        <w:t> </w:t>
      </w:r>
      <w:proofErr w:type="spellStart"/>
      <w:r>
        <w:rPr>
          <w:rFonts w:ascii="Garamond" w:hAnsi="Garamond" w:cs="Times New Roman"/>
        </w:rPr>
        <w:t>Voir</w:t>
      </w:r>
      <w:proofErr w:type="spellEnd"/>
      <w:r>
        <w:rPr>
          <w:rFonts w:ascii="Garamond" w:hAnsi="Garamond" w:cs="Times New Roman"/>
        </w:rPr>
        <w:t xml:space="preserve"> Michael Mallet</w:t>
      </w:r>
      <w:r>
        <w:rPr>
          <w:rFonts w:ascii="Garamond" w:hAnsi="Garamond" w:cs="Times New Roman"/>
          <w:smallCaps/>
        </w:rPr>
        <w:t xml:space="preserve"> </w:t>
      </w:r>
      <w:proofErr w:type="gramStart"/>
      <w:r>
        <w:rPr>
          <w:rFonts w:ascii="Garamond" w:hAnsi="Garamond" w:cs="Times New Roman"/>
        </w:rPr>
        <w:t>et</w:t>
      </w:r>
      <w:proofErr w:type="gramEnd"/>
      <w:r>
        <w:rPr>
          <w:rFonts w:ascii="Garamond" w:hAnsi="Garamond" w:cs="Times New Roman"/>
          <w:smallCaps/>
        </w:rPr>
        <w:t xml:space="preserve"> </w:t>
      </w:r>
      <w:r>
        <w:rPr>
          <w:rFonts w:ascii="Garamond" w:hAnsi="Garamond" w:cs="Times New Roman"/>
        </w:rPr>
        <w:t>Christine Shaw</w:t>
      </w:r>
      <w:r>
        <w:rPr>
          <w:rFonts w:ascii="Garamond" w:hAnsi="Garamond" w:cs="Times New Roman"/>
          <w:smallCaps/>
        </w:rPr>
        <w:t xml:space="preserve">, </w:t>
      </w:r>
      <w:r>
        <w:rPr>
          <w:rFonts w:ascii="Garamond" w:hAnsi="Garamond" w:cs="Times New Roman"/>
          <w:i/>
        </w:rPr>
        <w:t>The Italian Wars, 1494-1559. War, State and Society in Early Modern Europe</w:t>
      </w:r>
      <w:r>
        <w:rPr>
          <w:rFonts w:ascii="Garamond" w:hAnsi="Garamond" w:cs="Times New Roman"/>
        </w:rPr>
        <w:t xml:space="preserve">, Harlow, Routledge, </w:t>
      </w:r>
      <w:r>
        <w:rPr>
          <w:rFonts w:ascii="Garamond" w:hAnsi="Garamond" w:cs="Times New Roman"/>
          <w:smallCaps/>
        </w:rPr>
        <w:t xml:space="preserve">2012, </w:t>
      </w:r>
      <w:r>
        <w:rPr>
          <w:rFonts w:ascii="Garamond" w:hAnsi="Garamond" w:cs="Times New Roman"/>
        </w:rPr>
        <w:t xml:space="preserve">p. 103-123 ; </w:t>
      </w:r>
      <w:r>
        <w:rPr>
          <w:rFonts w:ascii="Garamond" w:hAnsi="Garamond" w:cs="Times New Roman"/>
          <w:iCs/>
        </w:rPr>
        <w:t xml:space="preserve">Laurent </w:t>
      </w:r>
      <w:proofErr w:type="spellStart"/>
      <w:r>
        <w:rPr>
          <w:rFonts w:ascii="Garamond" w:hAnsi="Garamond" w:cs="Times New Roman"/>
        </w:rPr>
        <w:t>Vissière</w:t>
      </w:r>
      <w:proofErr w:type="spellEnd"/>
      <w:r>
        <w:rPr>
          <w:rFonts w:ascii="Garamond" w:hAnsi="Garamond" w:cs="Times New Roman"/>
        </w:rPr>
        <w:t xml:space="preserve">, Alain </w:t>
      </w:r>
      <w:proofErr w:type="spellStart"/>
      <w:r>
        <w:rPr>
          <w:rFonts w:ascii="Garamond" w:hAnsi="Garamond" w:cs="Times New Roman"/>
        </w:rPr>
        <w:t>Marchandisse</w:t>
      </w:r>
      <w:proofErr w:type="spellEnd"/>
      <w:r>
        <w:rPr>
          <w:rFonts w:ascii="Garamond" w:hAnsi="Garamond" w:cs="Times New Roman"/>
        </w:rPr>
        <w:t xml:space="preserve"> et Jonathan</w:t>
      </w:r>
      <w:r>
        <w:rPr>
          <w:rFonts w:ascii="Garamond" w:hAnsi="Garamond" w:cs="Times New Roman"/>
          <w:smallCaps/>
        </w:rPr>
        <w:t xml:space="preserve"> </w:t>
      </w:r>
      <w:r>
        <w:rPr>
          <w:rFonts w:ascii="Garamond" w:hAnsi="Garamond" w:cs="Times New Roman"/>
        </w:rPr>
        <w:t xml:space="preserve">Dumont (dir.), </w:t>
      </w:r>
      <w:r>
        <w:rPr>
          <w:rFonts w:ascii="Garamond" w:hAnsi="Garamond" w:cs="Times New Roman"/>
          <w:i/>
          <w:iCs/>
        </w:rPr>
        <w:t xml:space="preserve">1513. </w:t>
      </w:r>
      <w:r>
        <w:rPr>
          <w:rFonts w:ascii="Garamond" w:hAnsi="Garamond" w:cs="Times New Roman"/>
          <w:i/>
          <w:iCs/>
          <w:lang w:val="fr-FR"/>
        </w:rPr>
        <w:t>L’année terrible. Le siège de Dijon</w:t>
      </w:r>
      <w:r>
        <w:rPr>
          <w:rFonts w:ascii="Garamond" w:hAnsi="Garamond" w:cs="Times New Roman"/>
          <w:iCs/>
          <w:lang w:val="fr-FR"/>
        </w:rPr>
        <w:t>,</w:t>
      </w:r>
      <w:r>
        <w:rPr>
          <w:rFonts w:ascii="Garamond" w:hAnsi="Garamond" w:cs="Times New Roman"/>
          <w:i/>
          <w:iCs/>
          <w:lang w:val="fr-FR"/>
        </w:rPr>
        <w:t xml:space="preserve"> </w:t>
      </w:r>
      <w:r>
        <w:rPr>
          <w:rFonts w:ascii="Garamond" w:hAnsi="Garamond" w:cs="Times New Roman"/>
          <w:iCs/>
          <w:lang w:val="fr-FR"/>
        </w:rPr>
        <w:t xml:space="preserve">Dijon, </w:t>
      </w:r>
      <w:proofErr w:type="spellStart"/>
      <w:r>
        <w:rPr>
          <w:rFonts w:ascii="Garamond" w:hAnsi="Garamond" w:cs="Times New Roman"/>
          <w:iCs/>
          <w:lang w:val="fr-FR"/>
        </w:rPr>
        <w:t>Faton</w:t>
      </w:r>
      <w:proofErr w:type="spellEnd"/>
      <w:r>
        <w:rPr>
          <w:rFonts w:ascii="Garamond" w:hAnsi="Garamond" w:cs="Times New Roman"/>
          <w:iCs/>
          <w:lang w:val="fr-FR"/>
        </w:rPr>
        <w:t>, 2013</w:t>
      </w:r>
      <w:r>
        <w:rPr>
          <w:rFonts w:ascii="Garamond" w:hAnsi="Garamond" w:cs="Times New Roman"/>
          <w:lang w:val="fr-FR"/>
        </w:rPr>
        <w:t>.</w:t>
      </w:r>
    </w:p>
  </w:footnote>
  <w:footnote w:id="11">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Voir Paul </w:t>
      </w:r>
      <w:proofErr w:type="spellStart"/>
      <w:r>
        <w:rPr>
          <w:rFonts w:ascii="Garamond" w:hAnsi="Garamond" w:cs="Times New Roman"/>
          <w:lang w:val="fr-FR"/>
        </w:rPr>
        <w:t>Bonenfant</w:t>
      </w:r>
      <w:proofErr w:type="spellEnd"/>
      <w:r>
        <w:rPr>
          <w:rFonts w:ascii="Garamond" w:hAnsi="Garamond" w:cs="Times New Roman"/>
          <w:smallCaps/>
          <w:lang w:val="fr-FR"/>
        </w:rPr>
        <w:t xml:space="preserve">, </w:t>
      </w:r>
      <w:r>
        <w:rPr>
          <w:rFonts w:ascii="Garamond" w:hAnsi="Garamond" w:cs="Times New Roman"/>
          <w:lang w:val="fr-FR"/>
        </w:rPr>
        <w:t xml:space="preserve">« État bourguignon et Lotharingie », dans </w:t>
      </w:r>
      <w:r>
        <w:rPr>
          <w:rFonts w:ascii="Garamond" w:hAnsi="Garamond" w:cs="Times New Roman"/>
          <w:i/>
          <w:lang w:val="fr-FR"/>
        </w:rPr>
        <w:t>Id</w:t>
      </w:r>
      <w:r>
        <w:rPr>
          <w:rFonts w:ascii="Garamond" w:hAnsi="Garamond" w:cs="Times New Roman"/>
          <w:lang w:val="fr-FR"/>
        </w:rPr>
        <w:t xml:space="preserve">., </w:t>
      </w:r>
      <w:r>
        <w:rPr>
          <w:rFonts w:ascii="Garamond" w:hAnsi="Garamond" w:cs="Times New Roman"/>
          <w:i/>
          <w:lang w:val="fr-FR"/>
        </w:rPr>
        <w:t>Philippe le Bon. Sa politique, son action</w:t>
      </w:r>
      <w:r>
        <w:rPr>
          <w:rFonts w:ascii="Garamond" w:hAnsi="Garamond" w:cs="Times New Roman"/>
          <w:lang w:val="fr-FR"/>
        </w:rPr>
        <w:t xml:space="preserve">, Bruxelles, De Boeck, 1996, p. 351-363 ; </w:t>
      </w:r>
      <w:r>
        <w:rPr>
          <w:rFonts w:ascii="Garamond" w:hAnsi="Garamond" w:cs="Times New Roman"/>
          <w:i/>
          <w:lang w:val="fr-FR"/>
        </w:rPr>
        <w:t>Id</w:t>
      </w:r>
      <w:r>
        <w:rPr>
          <w:rFonts w:ascii="Garamond" w:hAnsi="Garamond" w:cs="Times New Roman"/>
          <w:lang w:val="fr-FR"/>
        </w:rPr>
        <w:t xml:space="preserve">., « Le Projet d’érection des États bourguignons en Royaume », </w:t>
      </w:r>
      <w:r>
        <w:rPr>
          <w:rFonts w:ascii="Garamond" w:hAnsi="Garamond" w:cs="Times New Roman"/>
          <w:i/>
          <w:lang w:val="fr-FR"/>
        </w:rPr>
        <w:t>Le Moyen Âge</w:t>
      </w:r>
      <w:r>
        <w:rPr>
          <w:rFonts w:ascii="Garamond" w:hAnsi="Garamond" w:cs="Times New Roman"/>
          <w:lang w:val="fr-FR"/>
        </w:rPr>
        <w:t xml:space="preserve">, vol. 45, 1935, p. 10-23. Cependant, comme le souligne </w:t>
      </w:r>
      <w:r>
        <w:rPr>
          <w:rFonts w:ascii="Garamond" w:hAnsi="Garamond" w:cs="Times New Roman"/>
          <w:caps/>
          <w:lang w:val="fr-FR"/>
        </w:rPr>
        <w:t>é</w:t>
      </w:r>
      <w:r>
        <w:rPr>
          <w:rFonts w:ascii="Garamond" w:hAnsi="Garamond" w:cs="Times New Roman"/>
          <w:lang w:val="fr-FR"/>
        </w:rPr>
        <w:t xml:space="preserve">lodie </w:t>
      </w:r>
      <w:proofErr w:type="spellStart"/>
      <w:r>
        <w:rPr>
          <w:rFonts w:ascii="Garamond" w:hAnsi="Garamond" w:cs="Times New Roman"/>
          <w:lang w:val="fr-FR"/>
        </w:rPr>
        <w:t>Lecuppre-Desjardin</w:t>
      </w:r>
      <w:proofErr w:type="spellEnd"/>
      <w:r>
        <w:rPr>
          <w:rFonts w:ascii="Garamond" w:hAnsi="Garamond" w:cs="Times New Roman"/>
          <w:lang w:val="fr-FR"/>
        </w:rPr>
        <w:t xml:space="preserve">, les ducs furent incapables de créer un récit commun capable de concurrencer les aspirations particularistes de leurs sujets et leur propre sentiment d’appartenance au royaume de France. Même les ambitions royales plus concrètes de Charles le Téméraire restèrent avant tout l’expression des ambitions très personnelles du dernier duc Valois de Bourgogne. Voir Élodie </w:t>
      </w:r>
      <w:proofErr w:type="spellStart"/>
      <w:r>
        <w:rPr>
          <w:rFonts w:ascii="Garamond" w:hAnsi="Garamond" w:cs="Times New Roman"/>
          <w:lang w:val="fr-FR"/>
        </w:rPr>
        <w:t>Lecuppre-Desjardin</w:t>
      </w:r>
      <w:proofErr w:type="spellEnd"/>
      <w:r>
        <w:rPr>
          <w:rFonts w:ascii="Garamond" w:hAnsi="Garamond" w:cs="Times New Roman"/>
          <w:lang w:val="fr-FR"/>
        </w:rPr>
        <w:t xml:space="preserve">, </w:t>
      </w:r>
      <w:r>
        <w:rPr>
          <w:rFonts w:ascii="Garamond" w:hAnsi="Garamond" w:cs="Times New Roman"/>
          <w:i/>
          <w:lang w:val="fr-FR"/>
        </w:rPr>
        <w:t>Le Royaume inachevé des ducs de Bourgogne (</w:t>
      </w:r>
      <w:proofErr w:type="spellStart"/>
      <w:r>
        <w:rPr>
          <w:rFonts w:ascii="Garamond" w:hAnsi="Garamond" w:cs="Times New Roman"/>
          <w:i/>
          <w:smallCaps/>
          <w:lang w:val="fr-FR"/>
        </w:rPr>
        <w:t>xiv</w:t>
      </w:r>
      <w:r>
        <w:rPr>
          <w:rFonts w:ascii="Garamond" w:hAnsi="Garamond" w:cs="Times New Roman"/>
          <w:i/>
          <w:vertAlign w:val="superscript"/>
          <w:lang w:val="fr-FR"/>
        </w:rPr>
        <w:t>e</w:t>
      </w:r>
      <w:r>
        <w:rPr>
          <w:rFonts w:ascii="Garamond" w:hAnsi="Garamond" w:cs="Times New Roman"/>
          <w:i/>
          <w:lang w:val="fr-FR"/>
        </w:rPr>
        <w:t>-</w:t>
      </w:r>
      <w:r>
        <w:rPr>
          <w:rFonts w:ascii="Garamond" w:hAnsi="Garamond" w:cs="Times New Roman"/>
          <w:i/>
          <w:smallCaps/>
          <w:lang w:val="fr-FR"/>
        </w:rPr>
        <w:t>xv</w:t>
      </w:r>
      <w:r>
        <w:rPr>
          <w:rFonts w:ascii="Garamond" w:hAnsi="Garamond" w:cs="Times New Roman"/>
          <w:i/>
          <w:vertAlign w:val="superscript"/>
          <w:lang w:val="fr-FR"/>
        </w:rPr>
        <w:t>e</w:t>
      </w:r>
      <w:proofErr w:type="spellEnd"/>
      <w:r>
        <w:rPr>
          <w:rFonts w:ascii="Garamond" w:hAnsi="Garamond" w:cs="Times New Roman"/>
          <w:i/>
          <w:lang w:val="fr-FR"/>
        </w:rPr>
        <w:t> siècles)</w:t>
      </w:r>
      <w:r>
        <w:rPr>
          <w:rFonts w:ascii="Garamond" w:hAnsi="Garamond" w:cs="Times New Roman"/>
          <w:lang w:val="fr-FR"/>
        </w:rPr>
        <w:t>, Paris, Belin, 2016, par ex. p. 125 (sur l’absence d’une vision idéologique cohérent</w:t>
      </w:r>
      <w:ins w:id="5" w:author="Jonathan Dumont" w:date="2024-03-14T19:18:00Z">
        <w:r w:rsidR="00BF5B13">
          <w:rPr>
            <w:rFonts w:ascii="Garamond" w:hAnsi="Garamond" w:cs="Times New Roman"/>
            <w:lang w:val="fr-FR"/>
          </w:rPr>
          <w:t>e</w:t>
        </w:r>
      </w:ins>
      <w:r>
        <w:rPr>
          <w:rFonts w:ascii="Garamond" w:hAnsi="Garamond" w:cs="Times New Roman"/>
          <w:lang w:val="fr-FR"/>
        </w:rPr>
        <w:t xml:space="preserve"> sous Philippe le Bon), p. 142, 149-150 (sur l’incapacité de rompre avec la France), p. 186-187 (sur les ambitions royales de Charles).</w:t>
      </w:r>
    </w:p>
  </w:footnote>
  <w:footnote w:id="12">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rPr>
        <w:t> </w:t>
      </w:r>
      <w:proofErr w:type="spellStart"/>
      <w:r>
        <w:rPr>
          <w:rFonts w:ascii="Garamond" w:hAnsi="Garamond" w:cs="Times New Roman"/>
        </w:rPr>
        <w:t>Voir</w:t>
      </w:r>
      <w:proofErr w:type="spellEnd"/>
      <w:r>
        <w:rPr>
          <w:rFonts w:ascii="Garamond" w:hAnsi="Garamond" w:cs="Times New Roman"/>
        </w:rPr>
        <w:t xml:space="preserve"> Jonathan Dumont, « Inventing a Hero. </w:t>
      </w:r>
      <w:r>
        <w:rPr>
          <w:rFonts w:ascii="Garamond" w:hAnsi="Garamond" w:cs="Times New Roman"/>
          <w:lang w:val="fr-FR"/>
        </w:rPr>
        <w:t xml:space="preserve">Charles of </w:t>
      </w:r>
      <w:proofErr w:type="spellStart"/>
      <w:r>
        <w:rPr>
          <w:rFonts w:ascii="Garamond" w:hAnsi="Garamond" w:cs="Times New Roman"/>
          <w:lang w:val="fr-FR"/>
        </w:rPr>
        <w:t>Habsburg</w:t>
      </w:r>
      <w:proofErr w:type="spellEnd"/>
      <w:r>
        <w:rPr>
          <w:rFonts w:ascii="Garamond" w:hAnsi="Garamond" w:cs="Times New Roman"/>
          <w:lang w:val="fr-FR"/>
        </w:rPr>
        <w:t xml:space="preserve"> in the </w:t>
      </w:r>
      <w:proofErr w:type="spellStart"/>
      <w:r>
        <w:rPr>
          <w:rFonts w:ascii="Garamond" w:hAnsi="Garamond" w:cs="Times New Roman"/>
          <w:lang w:val="fr-FR"/>
        </w:rPr>
        <w:t>chronicle</w:t>
      </w:r>
      <w:proofErr w:type="spellEnd"/>
      <w:r>
        <w:rPr>
          <w:rFonts w:ascii="Garamond" w:hAnsi="Garamond" w:cs="Times New Roman"/>
          <w:lang w:val="fr-FR"/>
        </w:rPr>
        <w:t xml:space="preserve"> of Rémi Dupuis », </w:t>
      </w:r>
      <w:r>
        <w:rPr>
          <w:rFonts w:ascii="Garamond" w:hAnsi="Garamond" w:cs="Times New Roman"/>
          <w:i/>
          <w:lang w:val="fr-FR"/>
        </w:rPr>
        <w:t>Cahiers de recherches médiévales et humanistes</w:t>
      </w:r>
      <w:r>
        <w:rPr>
          <w:rFonts w:ascii="Garamond" w:hAnsi="Garamond" w:cs="Times New Roman"/>
          <w:lang w:val="fr-FR"/>
        </w:rPr>
        <w:t>, vol. 43/1, 2022, p. 157-176.</w:t>
      </w:r>
    </w:p>
  </w:footnote>
  <w:footnote w:id="13">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Je ne veux bien sûr pas dire que Lemaire est le seul à décliner le mythe franco-troyen à la cour de Bruxelles-Malines. Les traces </w:t>
      </w:r>
      <w:del w:id="6" w:author="Jonathan Dumont" w:date="2024-03-14T19:18:00Z">
        <w:r w:rsidDel="00BF5B13">
          <w:rPr>
            <w:rFonts w:ascii="Garamond" w:hAnsi="Garamond" w:cs="Times New Roman"/>
            <w:lang w:val="fr-FR"/>
          </w:rPr>
          <w:delText>qu’il a laissé</w:delText>
        </w:r>
      </w:del>
      <w:ins w:id="7" w:author="Jonathan Dumont" w:date="2024-03-14T19:18:00Z">
        <w:r w:rsidR="00BF5B13">
          <w:rPr>
            <w:rFonts w:ascii="Garamond" w:hAnsi="Garamond" w:cs="Times New Roman"/>
            <w:lang w:val="fr-FR"/>
          </w:rPr>
          <w:t>de ce mythe</w:t>
        </w:r>
      </w:ins>
      <w:r>
        <w:rPr>
          <w:rFonts w:ascii="Garamond" w:hAnsi="Garamond" w:cs="Times New Roman"/>
          <w:lang w:val="fr-FR"/>
        </w:rPr>
        <w:t xml:space="preserve"> dans les œuvres bourguignonnes tardives sont visibles, même si la cour de France semble avoir été plus productive. Voir A. Desbois-</w:t>
      </w:r>
      <w:proofErr w:type="spellStart"/>
      <w:r>
        <w:rPr>
          <w:rFonts w:ascii="Garamond" w:hAnsi="Garamond" w:cs="Times New Roman"/>
          <w:lang w:val="fr-FR"/>
        </w:rPr>
        <w:t>Ientile</w:t>
      </w:r>
      <w:proofErr w:type="spellEnd"/>
      <w:r>
        <w:rPr>
          <w:rFonts w:ascii="Garamond" w:hAnsi="Garamond" w:cs="Times New Roman"/>
          <w:lang w:val="fr-FR"/>
        </w:rPr>
        <w:t xml:space="preserve">, </w:t>
      </w:r>
      <w:r>
        <w:rPr>
          <w:rFonts w:ascii="Garamond" w:hAnsi="Garamond" w:cs="Times New Roman"/>
          <w:i/>
          <w:lang w:val="fr-FR"/>
        </w:rPr>
        <w:t>Lemaire de Belges</w:t>
      </w:r>
      <w:r>
        <w:rPr>
          <w:rFonts w:ascii="Garamond" w:hAnsi="Garamond" w:cs="Times New Roman"/>
          <w:lang w:val="fr-FR"/>
        </w:rPr>
        <w:t xml:space="preserve">, </w:t>
      </w:r>
      <w:r>
        <w:rPr>
          <w:rFonts w:ascii="Garamond" w:hAnsi="Garamond" w:cs="Times New Roman"/>
          <w:i/>
          <w:lang w:val="fr-FR"/>
        </w:rPr>
        <w:t>op. </w:t>
      </w:r>
      <w:proofErr w:type="spellStart"/>
      <w:proofErr w:type="gramStart"/>
      <w:r>
        <w:rPr>
          <w:rFonts w:ascii="Garamond" w:hAnsi="Garamond" w:cs="Times New Roman"/>
          <w:i/>
          <w:lang w:val="fr-FR"/>
        </w:rPr>
        <w:t>cit</w:t>
      </w:r>
      <w:proofErr w:type="spellEnd"/>
      <w:r>
        <w:rPr>
          <w:rFonts w:ascii="Garamond" w:hAnsi="Garamond" w:cs="Times New Roman"/>
          <w:i/>
          <w:lang w:val="fr-FR"/>
        </w:rPr>
        <w:t>.</w:t>
      </w:r>
      <w:r>
        <w:rPr>
          <w:rFonts w:ascii="Garamond" w:hAnsi="Garamond" w:cs="Times New Roman"/>
          <w:lang w:val="fr-FR"/>
        </w:rPr>
        <w:t>,</w:t>
      </w:r>
      <w:proofErr w:type="gramEnd"/>
      <w:r>
        <w:rPr>
          <w:rFonts w:ascii="Garamond" w:hAnsi="Garamond" w:cs="Times New Roman"/>
          <w:lang w:val="fr-FR"/>
        </w:rPr>
        <w:t xml:space="preserve"> par ex. p. 189-199.</w:t>
      </w:r>
    </w:p>
  </w:footnote>
  <w:footnote w:id="14">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Vienne, ÖNB, Cod. 3072*-3077. Je remercie Andreas </w:t>
      </w:r>
      <w:proofErr w:type="spellStart"/>
      <w:r>
        <w:rPr>
          <w:rFonts w:ascii="Garamond" w:hAnsi="Garamond" w:cs="Times New Roman"/>
          <w:lang w:val="fr-FR"/>
        </w:rPr>
        <w:t>Zajic</w:t>
      </w:r>
      <w:proofErr w:type="spellEnd"/>
      <w:r>
        <w:rPr>
          <w:rFonts w:ascii="Garamond" w:hAnsi="Garamond" w:cs="Times New Roman"/>
          <w:lang w:val="fr-FR"/>
        </w:rPr>
        <w:t xml:space="preserve"> de m’avoir signalé l’existence de ce texte.</w:t>
      </w:r>
    </w:p>
  </w:footnote>
  <w:footnote w:id="15">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Voir A. Desbois-</w:t>
      </w:r>
      <w:proofErr w:type="spellStart"/>
      <w:r>
        <w:rPr>
          <w:rFonts w:ascii="Garamond" w:hAnsi="Garamond" w:cs="Times New Roman"/>
          <w:lang w:val="fr-FR"/>
        </w:rPr>
        <w:t>Ientile</w:t>
      </w:r>
      <w:proofErr w:type="spellEnd"/>
      <w:r>
        <w:rPr>
          <w:rFonts w:ascii="Garamond" w:hAnsi="Garamond" w:cs="Times New Roman"/>
          <w:lang w:val="fr-FR"/>
        </w:rPr>
        <w:t xml:space="preserve">, </w:t>
      </w:r>
      <w:r>
        <w:rPr>
          <w:rFonts w:ascii="Garamond" w:hAnsi="Garamond" w:cs="Times New Roman"/>
          <w:i/>
          <w:lang w:val="fr-FR"/>
        </w:rPr>
        <w:t>Lemaire de Belges</w:t>
      </w:r>
      <w:r>
        <w:rPr>
          <w:rFonts w:ascii="Garamond" w:hAnsi="Garamond" w:cs="Times New Roman"/>
          <w:lang w:val="fr-FR"/>
        </w:rPr>
        <w:t xml:space="preserve">, </w:t>
      </w:r>
      <w:r>
        <w:rPr>
          <w:rFonts w:ascii="Garamond" w:hAnsi="Garamond" w:cs="Times New Roman"/>
          <w:i/>
          <w:lang w:val="fr-FR"/>
        </w:rPr>
        <w:t>op. </w:t>
      </w:r>
      <w:proofErr w:type="spellStart"/>
      <w:proofErr w:type="gramStart"/>
      <w:r>
        <w:rPr>
          <w:rFonts w:ascii="Garamond" w:hAnsi="Garamond" w:cs="Times New Roman"/>
          <w:i/>
          <w:lang w:val="fr-FR"/>
        </w:rPr>
        <w:t>cit</w:t>
      </w:r>
      <w:proofErr w:type="spellEnd"/>
      <w:r>
        <w:rPr>
          <w:rFonts w:ascii="Garamond" w:hAnsi="Garamond" w:cs="Times New Roman"/>
          <w:i/>
          <w:lang w:val="fr-FR"/>
        </w:rPr>
        <w:t>.</w:t>
      </w:r>
      <w:r>
        <w:rPr>
          <w:rFonts w:ascii="Garamond" w:hAnsi="Garamond" w:cs="Times New Roman"/>
          <w:lang w:val="fr-FR"/>
        </w:rPr>
        <w:t>,</w:t>
      </w:r>
      <w:proofErr w:type="gramEnd"/>
      <w:r>
        <w:rPr>
          <w:rFonts w:ascii="Garamond" w:hAnsi="Garamond" w:cs="Times New Roman"/>
          <w:lang w:val="fr-FR"/>
        </w:rPr>
        <w:t xml:space="preserve"> par exemple p. 126.</w:t>
      </w:r>
    </w:p>
  </w:footnote>
  <w:footnote w:id="16">
    <w:p w:rsidR="00701811" w:rsidRDefault="001D29C6">
      <w:pPr>
        <w:pStyle w:val="Default"/>
        <w:jc w:val="both"/>
        <w:rPr>
          <w:rFonts w:ascii="Garamond" w:hAnsi="Garamond" w:cs="Times New Roman"/>
          <w:sz w:val="20"/>
          <w:szCs w:val="20"/>
          <w:lang w:val="fr-FR"/>
        </w:rPr>
      </w:pPr>
      <w:r>
        <w:rPr>
          <w:rStyle w:val="Appelnotedebasdep"/>
          <w:rFonts w:ascii="Garamond" w:hAnsi="Garamond" w:cs="Times New Roman"/>
          <w:sz w:val="20"/>
          <w:szCs w:val="20"/>
          <w:lang w:val="fr-FR"/>
        </w:rPr>
        <w:footnoteRef/>
      </w:r>
      <w:r>
        <w:rPr>
          <w:rFonts w:ascii="Garamond" w:hAnsi="Garamond" w:cs="Times New Roman"/>
          <w:sz w:val="20"/>
          <w:szCs w:val="20"/>
          <w:lang w:val="fr-FR"/>
        </w:rPr>
        <w:t> Sur le projet de Maximilien I</w:t>
      </w:r>
      <w:r>
        <w:rPr>
          <w:rFonts w:ascii="Garamond" w:hAnsi="Garamond" w:cs="Times New Roman"/>
          <w:sz w:val="20"/>
          <w:szCs w:val="20"/>
          <w:vertAlign w:val="superscript"/>
          <w:lang w:val="fr-FR"/>
        </w:rPr>
        <w:t>er</w:t>
      </w:r>
      <w:r>
        <w:rPr>
          <w:rFonts w:ascii="Garamond" w:hAnsi="Garamond" w:cs="Times New Roman"/>
          <w:sz w:val="20"/>
          <w:szCs w:val="20"/>
          <w:lang w:val="fr-FR"/>
        </w:rPr>
        <w:t xml:space="preserve"> de créer un royaume d’Austrasie, voir Andreas </w:t>
      </w:r>
      <w:proofErr w:type="spellStart"/>
      <w:r>
        <w:rPr>
          <w:rFonts w:ascii="Garamond" w:hAnsi="Garamond" w:cs="Times New Roman"/>
          <w:sz w:val="20"/>
          <w:szCs w:val="20"/>
          <w:lang w:val="fr-FR"/>
        </w:rPr>
        <w:t>Zajic</w:t>
      </w:r>
      <w:proofErr w:type="spellEnd"/>
      <w:r>
        <w:rPr>
          <w:rFonts w:ascii="Garamond" w:hAnsi="Garamond" w:cs="Times New Roman"/>
          <w:sz w:val="20"/>
          <w:szCs w:val="20"/>
          <w:lang w:val="fr-FR"/>
        </w:rPr>
        <w:t>, « </w:t>
      </w:r>
      <w:proofErr w:type="spellStart"/>
      <w:r>
        <w:rPr>
          <w:rFonts w:ascii="Garamond" w:hAnsi="Garamond" w:cs="Times New Roman"/>
          <w:sz w:val="20"/>
          <w:szCs w:val="20"/>
          <w:lang w:val="fr-FR"/>
        </w:rPr>
        <w:t>Dynastische</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Selbstvergewisserung</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oder</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österreichisches</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Identifikationsangebot</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Überlegungen</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zur</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Interpretation</w:t>
      </w:r>
      <w:proofErr w:type="spellEnd"/>
      <w:r>
        <w:rPr>
          <w:rFonts w:ascii="Garamond" w:hAnsi="Garamond" w:cs="Times New Roman"/>
          <w:sz w:val="20"/>
          <w:szCs w:val="20"/>
          <w:lang w:val="fr-FR"/>
        </w:rPr>
        <w:t xml:space="preserve"> des </w:t>
      </w:r>
      <w:proofErr w:type="spellStart"/>
      <w:r>
        <w:rPr>
          <w:rFonts w:ascii="Garamond" w:hAnsi="Garamond" w:cs="Times New Roman"/>
          <w:sz w:val="20"/>
          <w:szCs w:val="20"/>
          <w:lang w:val="fr-FR"/>
        </w:rPr>
        <w:t>illuminierten</w:t>
      </w:r>
      <w:proofErr w:type="spellEnd"/>
      <w:r>
        <w:rPr>
          <w:rFonts w:ascii="Garamond" w:hAnsi="Garamond" w:cs="Times New Roman"/>
          <w:sz w:val="20"/>
          <w:szCs w:val="20"/>
          <w:lang w:val="fr-FR"/>
        </w:rPr>
        <w:t xml:space="preserve"> Vidimus des </w:t>
      </w:r>
      <w:proofErr w:type="spellStart"/>
      <w:r>
        <w:rPr>
          <w:rFonts w:ascii="Garamond" w:hAnsi="Garamond" w:cs="Times New Roman"/>
          <w:sz w:val="20"/>
          <w:szCs w:val="20"/>
          <w:lang w:val="fr-FR"/>
        </w:rPr>
        <w:t>Maius-Komplexes</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von</w:t>
      </w:r>
      <w:proofErr w:type="spellEnd"/>
      <w:r>
        <w:rPr>
          <w:rFonts w:ascii="Garamond" w:hAnsi="Garamond" w:cs="Times New Roman"/>
          <w:sz w:val="20"/>
          <w:szCs w:val="20"/>
          <w:lang w:val="fr-FR"/>
        </w:rPr>
        <w:t xml:space="preserve"> 1512 », dans Thomas Just </w:t>
      </w:r>
      <w:r>
        <w:rPr>
          <w:rFonts w:ascii="Garamond" w:hAnsi="Garamond" w:cs="Times New Roman"/>
          <w:i/>
          <w:sz w:val="20"/>
          <w:szCs w:val="20"/>
          <w:lang w:val="fr-FR"/>
        </w:rPr>
        <w:t>et al.</w:t>
      </w:r>
      <w:r>
        <w:rPr>
          <w:rFonts w:ascii="Garamond" w:hAnsi="Garamond" w:cs="Times New Roman"/>
          <w:sz w:val="20"/>
          <w:szCs w:val="20"/>
          <w:lang w:val="fr-FR"/>
        </w:rPr>
        <w:t xml:space="preserve"> (</w:t>
      </w:r>
      <w:proofErr w:type="spellStart"/>
      <w:r>
        <w:rPr>
          <w:rFonts w:ascii="Garamond" w:hAnsi="Garamond" w:cs="Times New Roman"/>
          <w:sz w:val="20"/>
          <w:szCs w:val="20"/>
          <w:lang w:val="fr-FR"/>
        </w:rPr>
        <w:t>dir</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Privilegium</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Maius</w:t>
      </w:r>
      <w:proofErr w:type="spellEnd"/>
      <w:r>
        <w:rPr>
          <w:rFonts w:ascii="Garamond" w:hAnsi="Garamond" w:cs="Times New Roman"/>
          <w:sz w:val="20"/>
          <w:szCs w:val="20"/>
          <w:lang w:val="fr-FR"/>
        </w:rPr>
        <w:t xml:space="preserve">. </w:t>
      </w:r>
      <w:r>
        <w:rPr>
          <w:rFonts w:ascii="Garamond" w:hAnsi="Garamond" w:cs="Times New Roman"/>
          <w:i/>
          <w:sz w:val="20"/>
          <w:szCs w:val="20"/>
          <w:lang w:val="fr-FR"/>
        </w:rPr>
        <w:t xml:space="preserve">Autopsie, </w:t>
      </w:r>
      <w:proofErr w:type="spellStart"/>
      <w:r>
        <w:rPr>
          <w:rFonts w:ascii="Garamond" w:hAnsi="Garamond" w:cs="Times New Roman"/>
          <w:i/>
          <w:sz w:val="20"/>
          <w:szCs w:val="20"/>
          <w:lang w:val="fr-FR"/>
        </w:rPr>
        <w:t>Kontext</w:t>
      </w:r>
      <w:proofErr w:type="spellEnd"/>
      <w:r>
        <w:rPr>
          <w:rFonts w:ascii="Garamond" w:hAnsi="Garamond" w:cs="Times New Roman"/>
          <w:i/>
          <w:sz w:val="20"/>
          <w:szCs w:val="20"/>
          <w:lang w:val="fr-FR"/>
        </w:rPr>
        <w:t xml:space="preserve"> </w:t>
      </w:r>
      <w:proofErr w:type="spellStart"/>
      <w:r>
        <w:rPr>
          <w:rFonts w:ascii="Garamond" w:hAnsi="Garamond" w:cs="Times New Roman"/>
          <w:i/>
          <w:sz w:val="20"/>
          <w:szCs w:val="20"/>
          <w:lang w:val="fr-FR"/>
        </w:rPr>
        <w:t>und</w:t>
      </w:r>
      <w:proofErr w:type="spellEnd"/>
      <w:r>
        <w:rPr>
          <w:rFonts w:ascii="Garamond" w:hAnsi="Garamond" w:cs="Times New Roman"/>
          <w:i/>
          <w:sz w:val="20"/>
          <w:szCs w:val="20"/>
          <w:lang w:val="fr-FR"/>
        </w:rPr>
        <w:t xml:space="preserve"> </w:t>
      </w:r>
      <w:proofErr w:type="spellStart"/>
      <w:r>
        <w:rPr>
          <w:rFonts w:ascii="Garamond" w:hAnsi="Garamond" w:cs="Times New Roman"/>
          <w:i/>
          <w:sz w:val="20"/>
          <w:szCs w:val="20"/>
          <w:lang w:val="fr-FR"/>
        </w:rPr>
        <w:t>Karriere</w:t>
      </w:r>
      <w:proofErr w:type="spellEnd"/>
      <w:r>
        <w:rPr>
          <w:rFonts w:ascii="Garamond" w:hAnsi="Garamond" w:cs="Times New Roman"/>
          <w:i/>
          <w:sz w:val="20"/>
          <w:szCs w:val="20"/>
          <w:lang w:val="fr-FR"/>
        </w:rPr>
        <w:t xml:space="preserve"> der </w:t>
      </w:r>
      <w:proofErr w:type="spellStart"/>
      <w:r>
        <w:rPr>
          <w:rFonts w:ascii="Garamond" w:hAnsi="Garamond" w:cs="Times New Roman"/>
          <w:i/>
          <w:sz w:val="20"/>
          <w:szCs w:val="20"/>
          <w:lang w:val="fr-FR"/>
        </w:rPr>
        <w:t>Fälschungen</w:t>
      </w:r>
      <w:proofErr w:type="spellEnd"/>
      <w:r>
        <w:rPr>
          <w:rFonts w:ascii="Garamond" w:hAnsi="Garamond" w:cs="Times New Roman"/>
          <w:i/>
          <w:sz w:val="20"/>
          <w:szCs w:val="20"/>
          <w:lang w:val="fr-FR"/>
        </w:rPr>
        <w:t xml:space="preserve"> </w:t>
      </w:r>
      <w:proofErr w:type="spellStart"/>
      <w:r>
        <w:rPr>
          <w:rFonts w:ascii="Garamond" w:hAnsi="Garamond" w:cs="Times New Roman"/>
          <w:i/>
          <w:sz w:val="20"/>
          <w:szCs w:val="20"/>
          <w:lang w:val="fr-FR"/>
        </w:rPr>
        <w:t>Rudolfs</w:t>
      </w:r>
      <w:proofErr w:type="spellEnd"/>
      <w:r>
        <w:rPr>
          <w:rFonts w:ascii="Garamond" w:hAnsi="Garamond" w:cs="Times New Roman"/>
          <w:i/>
          <w:sz w:val="20"/>
          <w:szCs w:val="20"/>
          <w:lang w:val="fr-FR"/>
        </w:rPr>
        <w:t xml:space="preserve"> IV. </w:t>
      </w:r>
      <w:proofErr w:type="spellStart"/>
      <w:proofErr w:type="gramStart"/>
      <w:r>
        <w:rPr>
          <w:rFonts w:ascii="Garamond" w:hAnsi="Garamond" w:cs="Times New Roman"/>
          <w:i/>
          <w:sz w:val="20"/>
          <w:szCs w:val="20"/>
          <w:lang w:val="fr-FR"/>
        </w:rPr>
        <w:t>von</w:t>
      </w:r>
      <w:proofErr w:type="spellEnd"/>
      <w:proofErr w:type="gramEnd"/>
      <w:r>
        <w:rPr>
          <w:rFonts w:ascii="Garamond" w:hAnsi="Garamond" w:cs="Times New Roman"/>
          <w:i/>
          <w:sz w:val="20"/>
          <w:szCs w:val="20"/>
          <w:lang w:val="fr-FR"/>
        </w:rPr>
        <w:t xml:space="preserve"> </w:t>
      </w:r>
      <w:proofErr w:type="spellStart"/>
      <w:r>
        <w:rPr>
          <w:rFonts w:ascii="Garamond" w:hAnsi="Garamond" w:cs="Times New Roman"/>
          <w:i/>
          <w:sz w:val="20"/>
          <w:szCs w:val="20"/>
          <w:lang w:val="fr-FR"/>
        </w:rPr>
        <w:t>Österreich</w:t>
      </w:r>
      <w:proofErr w:type="spellEnd"/>
      <w:r>
        <w:rPr>
          <w:rFonts w:ascii="Garamond" w:hAnsi="Garamond" w:cs="Times New Roman"/>
          <w:sz w:val="20"/>
          <w:szCs w:val="20"/>
          <w:lang w:val="fr-FR"/>
        </w:rPr>
        <w:t xml:space="preserve">, Vienne/Cologne/Weimar, </w:t>
      </w:r>
      <w:proofErr w:type="spellStart"/>
      <w:r>
        <w:rPr>
          <w:rFonts w:ascii="Garamond" w:hAnsi="Garamond" w:cs="Times New Roman"/>
          <w:sz w:val="20"/>
          <w:szCs w:val="20"/>
          <w:lang w:val="fr-FR"/>
        </w:rPr>
        <w:t>Böhlau</w:t>
      </w:r>
      <w:proofErr w:type="spellEnd"/>
      <w:r>
        <w:rPr>
          <w:rFonts w:ascii="Garamond" w:hAnsi="Garamond" w:cs="Times New Roman"/>
          <w:sz w:val="20"/>
          <w:szCs w:val="20"/>
          <w:lang w:val="fr-FR"/>
        </w:rPr>
        <w:t xml:space="preserve">, 2018, p. 259-320 (ici p. 288-289), qui renvoie aussi à la bibliographie </w:t>
      </w:r>
      <w:r>
        <w:rPr>
          <w:rFonts w:ascii="Garamond" w:hAnsi="Garamond" w:cs="Times New Roman"/>
          <w:i/>
          <w:sz w:val="20"/>
          <w:szCs w:val="20"/>
          <w:lang w:val="fr-FR"/>
        </w:rPr>
        <w:t>ad hoc</w:t>
      </w:r>
      <w:r>
        <w:rPr>
          <w:rFonts w:ascii="Garamond" w:hAnsi="Garamond" w:cs="Times New Roman"/>
          <w:sz w:val="20"/>
          <w:szCs w:val="20"/>
          <w:lang w:val="fr-FR"/>
        </w:rPr>
        <w:t>.</w:t>
      </w:r>
    </w:p>
  </w:footnote>
  <w:footnote w:id="17">
    <w:p w:rsidR="00701811" w:rsidRDefault="001D29C6">
      <w:pPr>
        <w:spacing w:after="0" w:line="240" w:lineRule="auto"/>
        <w:jc w:val="both"/>
        <w:rPr>
          <w:rFonts w:ascii="Garamond" w:hAnsi="Garamond" w:cs="Times New Roman"/>
          <w:sz w:val="20"/>
          <w:szCs w:val="20"/>
          <w:lang w:val="fr-FR"/>
        </w:rPr>
      </w:pPr>
      <w:r>
        <w:rPr>
          <w:rStyle w:val="Appelnotedebasdep"/>
          <w:rFonts w:ascii="Garamond" w:hAnsi="Garamond" w:cs="Times New Roman"/>
          <w:sz w:val="20"/>
          <w:szCs w:val="20"/>
          <w:lang w:val="fr-FR"/>
        </w:rPr>
        <w:footnoteRef/>
      </w:r>
      <w:r>
        <w:rPr>
          <w:rFonts w:ascii="Garamond" w:hAnsi="Garamond" w:cs="Times New Roman"/>
          <w:sz w:val="20"/>
          <w:szCs w:val="20"/>
          <w:lang w:val="fr-FR"/>
        </w:rPr>
        <w:t> </w:t>
      </w:r>
      <w:r>
        <w:rPr>
          <w:rFonts w:ascii="Garamond" w:hAnsi="Garamond" w:cs="Times New Roman"/>
          <w:i/>
          <w:sz w:val="20"/>
          <w:szCs w:val="20"/>
          <w:lang w:val="fr-FR"/>
        </w:rPr>
        <w:t xml:space="preserve">Avis du conseil et de la chambre des comptes de Brabant </w:t>
      </w:r>
      <w:r>
        <w:rPr>
          <w:rFonts w:ascii="Garamond" w:hAnsi="Garamond" w:cs="Times New Roman"/>
          <w:sz w:val="20"/>
          <w:szCs w:val="20"/>
          <w:lang w:val="fr-FR"/>
        </w:rPr>
        <w:t xml:space="preserve">[…] (6 décembre 1521), dans </w:t>
      </w:r>
      <w:r>
        <w:rPr>
          <w:rFonts w:ascii="Garamond" w:hAnsi="Garamond" w:cs="Times New Roman"/>
          <w:i/>
          <w:sz w:val="20"/>
          <w:szCs w:val="20"/>
          <w:lang w:val="fr-FR"/>
        </w:rPr>
        <w:t>Analectes historiques</w:t>
      </w:r>
      <w:r>
        <w:rPr>
          <w:rFonts w:ascii="Garamond" w:hAnsi="Garamond" w:cs="Times New Roman"/>
          <w:sz w:val="20"/>
          <w:szCs w:val="20"/>
          <w:lang w:val="fr-FR"/>
        </w:rPr>
        <w:t xml:space="preserve">, éd. Léon-Prosper </w:t>
      </w:r>
      <w:proofErr w:type="spellStart"/>
      <w:r>
        <w:rPr>
          <w:rFonts w:ascii="Garamond" w:hAnsi="Garamond" w:cs="Times New Roman"/>
          <w:sz w:val="20"/>
          <w:szCs w:val="20"/>
          <w:lang w:val="fr-FR"/>
        </w:rPr>
        <w:t>Gachard</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sér</w:t>
      </w:r>
      <w:proofErr w:type="spellEnd"/>
      <w:r>
        <w:rPr>
          <w:rFonts w:ascii="Garamond" w:hAnsi="Garamond" w:cs="Times New Roman"/>
          <w:sz w:val="20"/>
          <w:szCs w:val="20"/>
          <w:lang w:val="fr-FR"/>
        </w:rPr>
        <w:t xml:space="preserve">. 1-4, Bruxelles, </w:t>
      </w:r>
      <w:proofErr w:type="spellStart"/>
      <w:r>
        <w:rPr>
          <w:rFonts w:ascii="Garamond" w:hAnsi="Garamond" w:cs="Times New Roman"/>
          <w:sz w:val="20"/>
          <w:szCs w:val="20"/>
          <w:lang w:val="fr-FR"/>
        </w:rPr>
        <w:t>Hayez</w:t>
      </w:r>
      <w:proofErr w:type="spellEnd"/>
      <w:r>
        <w:rPr>
          <w:rFonts w:ascii="Garamond" w:hAnsi="Garamond" w:cs="Times New Roman"/>
          <w:sz w:val="20"/>
          <w:szCs w:val="20"/>
          <w:lang w:val="fr-FR"/>
        </w:rPr>
        <w:t>, 1856, n</w:t>
      </w:r>
      <w:r>
        <w:rPr>
          <w:rFonts w:ascii="Garamond" w:hAnsi="Garamond" w:cs="Times New Roman"/>
          <w:sz w:val="20"/>
          <w:szCs w:val="20"/>
          <w:vertAlign w:val="superscript"/>
          <w:lang w:val="fr-FR"/>
        </w:rPr>
        <w:t>o</w:t>
      </w:r>
      <w:r>
        <w:rPr>
          <w:rFonts w:ascii="Garamond" w:hAnsi="Garamond" w:cs="Times New Roman"/>
          <w:sz w:val="20"/>
          <w:szCs w:val="20"/>
          <w:lang w:val="fr-FR"/>
        </w:rPr>
        <w:t> 68, p. 197-213 (ici p. 197).</w:t>
      </w:r>
    </w:p>
  </w:footnote>
  <w:footnote w:id="18">
    <w:p w:rsidR="00701811" w:rsidRDefault="001D29C6">
      <w:pPr>
        <w:spacing w:after="0" w:line="240" w:lineRule="auto"/>
        <w:jc w:val="both"/>
        <w:rPr>
          <w:rFonts w:ascii="Garamond" w:hAnsi="Garamond" w:cs="Times New Roman"/>
          <w:sz w:val="20"/>
          <w:szCs w:val="20"/>
          <w:lang w:val="fr-FR"/>
        </w:rPr>
      </w:pPr>
      <w:r>
        <w:rPr>
          <w:rStyle w:val="Appelnotedebasdep"/>
          <w:rFonts w:ascii="Garamond" w:hAnsi="Garamond" w:cs="Times New Roman"/>
          <w:sz w:val="20"/>
          <w:szCs w:val="20"/>
          <w:lang w:val="fr-FR"/>
        </w:rPr>
        <w:footnoteRef/>
      </w:r>
      <w:r>
        <w:rPr>
          <w:rFonts w:ascii="Garamond" w:hAnsi="Garamond" w:cs="Times New Roman"/>
          <w:sz w:val="20"/>
          <w:szCs w:val="20"/>
          <w:lang w:val="fr-FR"/>
        </w:rPr>
        <w:t xml:space="preserve"> La réflexion de Lemaire s’inscrit bien sûr dans les préoccupations curiales et nobiliaires du début du </w:t>
      </w:r>
      <w:proofErr w:type="spellStart"/>
      <w:r>
        <w:rPr>
          <w:rFonts w:ascii="Garamond" w:hAnsi="Garamond" w:cs="Times New Roman"/>
          <w:smallCaps/>
          <w:sz w:val="20"/>
          <w:szCs w:val="20"/>
          <w:lang w:val="fr-FR"/>
        </w:rPr>
        <w:t>xvi</w:t>
      </w:r>
      <w:r>
        <w:rPr>
          <w:rFonts w:ascii="Garamond" w:hAnsi="Garamond" w:cs="Times New Roman"/>
          <w:sz w:val="20"/>
          <w:szCs w:val="20"/>
          <w:vertAlign w:val="superscript"/>
          <w:lang w:val="fr-FR"/>
        </w:rPr>
        <w:t>e</w:t>
      </w:r>
      <w:proofErr w:type="spellEnd"/>
      <w:r>
        <w:rPr>
          <w:rFonts w:ascii="Garamond" w:hAnsi="Garamond" w:cs="Times New Roman"/>
          <w:sz w:val="20"/>
          <w:szCs w:val="20"/>
          <w:lang w:val="fr-FR"/>
        </w:rPr>
        <w:t xml:space="preserve"> siècle sur la pureté du sang lignager comme fondement de l’autorité. Voir par ex. </w:t>
      </w:r>
      <w:proofErr w:type="spellStart"/>
      <w:r>
        <w:rPr>
          <w:rFonts w:ascii="Garamond" w:hAnsi="Garamond" w:cs="Times New Roman"/>
          <w:sz w:val="20"/>
          <w:szCs w:val="20"/>
          <w:lang w:val="fr-FR"/>
        </w:rPr>
        <w:t>Ellery</w:t>
      </w:r>
      <w:proofErr w:type="spellEnd"/>
      <w:r>
        <w:rPr>
          <w:rFonts w:ascii="Garamond" w:hAnsi="Garamond" w:cs="Times New Roman"/>
          <w:sz w:val="20"/>
          <w:szCs w:val="20"/>
          <w:lang w:val="fr-FR"/>
        </w:rPr>
        <w:t xml:space="preserve"> </w:t>
      </w:r>
      <w:proofErr w:type="spellStart"/>
      <w:r>
        <w:rPr>
          <w:rFonts w:ascii="Garamond" w:hAnsi="Garamond" w:cs="Times New Roman"/>
          <w:sz w:val="20"/>
          <w:szCs w:val="20"/>
          <w:lang w:val="fr-FR"/>
        </w:rPr>
        <w:t>Schalk</w:t>
      </w:r>
      <w:proofErr w:type="spellEnd"/>
      <w:r>
        <w:rPr>
          <w:rFonts w:ascii="Garamond" w:hAnsi="Garamond" w:cs="Times New Roman"/>
          <w:sz w:val="20"/>
          <w:szCs w:val="20"/>
          <w:lang w:val="fr-FR"/>
        </w:rPr>
        <w:t xml:space="preserve">, </w:t>
      </w:r>
      <w:r>
        <w:rPr>
          <w:rFonts w:ascii="Garamond" w:hAnsi="Garamond" w:cs="Times New Roman"/>
          <w:i/>
          <w:iCs/>
          <w:sz w:val="20"/>
          <w:szCs w:val="20"/>
          <w:lang w:val="fr-FR"/>
        </w:rPr>
        <w:t>L’</w:t>
      </w:r>
      <w:r>
        <w:rPr>
          <w:rFonts w:ascii="Garamond" w:hAnsi="Garamond" w:cs="Times New Roman"/>
          <w:i/>
          <w:iCs/>
          <w:caps/>
          <w:sz w:val="20"/>
          <w:szCs w:val="20"/>
          <w:lang w:val="fr-FR"/>
        </w:rPr>
        <w:t>é</w:t>
      </w:r>
      <w:r>
        <w:rPr>
          <w:rFonts w:ascii="Garamond" w:hAnsi="Garamond" w:cs="Times New Roman"/>
          <w:i/>
          <w:iCs/>
          <w:sz w:val="20"/>
          <w:szCs w:val="20"/>
          <w:lang w:val="fr-FR"/>
        </w:rPr>
        <w:t>pée et le sang. Une histoire du concept de noblesse (vers 1500-vers 1650)</w:t>
      </w:r>
      <w:r>
        <w:rPr>
          <w:rFonts w:ascii="Garamond" w:hAnsi="Garamond" w:cs="Times New Roman"/>
          <w:sz w:val="20"/>
          <w:szCs w:val="20"/>
          <w:lang w:val="fr-FR"/>
        </w:rPr>
        <w:t xml:space="preserve">, trad. Ch. Travers, Seyssel, Champ Vallon, 1996 (Princeton, 1986) ; Christiane </w:t>
      </w:r>
      <w:proofErr w:type="spellStart"/>
      <w:r>
        <w:rPr>
          <w:rFonts w:ascii="Garamond" w:hAnsi="Garamond" w:cs="Times New Roman"/>
          <w:sz w:val="20"/>
          <w:szCs w:val="20"/>
          <w:lang w:val="fr-FR"/>
        </w:rPr>
        <w:t>Klapisch-Zuber</w:t>
      </w:r>
      <w:proofErr w:type="spellEnd"/>
      <w:r>
        <w:rPr>
          <w:rFonts w:ascii="Garamond" w:hAnsi="Garamond" w:cs="Times New Roman"/>
          <w:sz w:val="20"/>
          <w:szCs w:val="20"/>
          <w:lang w:val="fr-FR"/>
        </w:rPr>
        <w:t xml:space="preserve">, </w:t>
      </w:r>
      <w:r>
        <w:rPr>
          <w:rStyle w:val="Accentuation"/>
          <w:rFonts w:ascii="Garamond" w:hAnsi="Garamond" w:cs="Times New Roman"/>
          <w:sz w:val="20"/>
          <w:szCs w:val="20"/>
          <w:lang w:val="fr-FR"/>
        </w:rPr>
        <w:t>L’Ombre des ancêtres. Essai sur l’imaginaire médiéval de la parenté</w:t>
      </w:r>
      <w:r>
        <w:rPr>
          <w:rFonts w:ascii="Garamond" w:hAnsi="Garamond" w:cs="Times New Roman"/>
          <w:sz w:val="20"/>
          <w:szCs w:val="20"/>
          <w:lang w:val="fr-FR"/>
        </w:rPr>
        <w:t>, Paris, Fayard, 2000.</w:t>
      </w:r>
    </w:p>
  </w:footnote>
  <w:footnote w:id="19">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À propos de Bavo, Lemaire s’appuie probablement sur la chronique latine de Jacques de Guise traduite et adaptée pour Philippe le Bon par Jean </w:t>
      </w:r>
      <w:proofErr w:type="spellStart"/>
      <w:r>
        <w:rPr>
          <w:rFonts w:ascii="Garamond" w:hAnsi="Garamond" w:cs="Times New Roman"/>
          <w:lang w:val="fr-FR"/>
        </w:rPr>
        <w:t>Wauquelin</w:t>
      </w:r>
      <w:proofErr w:type="spellEnd"/>
      <w:r>
        <w:rPr>
          <w:rFonts w:ascii="Garamond" w:hAnsi="Garamond" w:cs="Times New Roman"/>
          <w:lang w:val="fr-FR"/>
        </w:rPr>
        <w:t xml:space="preserve">. Voir Marie-Claude de Crécy, Gabriella </w:t>
      </w:r>
      <w:proofErr w:type="spellStart"/>
      <w:r>
        <w:rPr>
          <w:rFonts w:ascii="Garamond" w:hAnsi="Garamond" w:cs="Times New Roman"/>
          <w:lang w:val="fr-FR"/>
        </w:rPr>
        <w:t>Parussa</w:t>
      </w:r>
      <w:proofErr w:type="spellEnd"/>
      <w:r>
        <w:rPr>
          <w:rFonts w:ascii="Garamond" w:hAnsi="Garamond" w:cs="Times New Roman"/>
          <w:lang w:val="fr-FR"/>
        </w:rPr>
        <w:t xml:space="preserve"> et Sandrine </w:t>
      </w:r>
      <w:proofErr w:type="spellStart"/>
      <w:r>
        <w:rPr>
          <w:rFonts w:ascii="Garamond" w:hAnsi="Garamond" w:cs="Times New Roman"/>
          <w:lang w:val="fr-FR"/>
        </w:rPr>
        <w:t>Hériché-Pradeau</w:t>
      </w:r>
      <w:proofErr w:type="spellEnd"/>
      <w:r>
        <w:rPr>
          <w:rFonts w:ascii="Garamond" w:hAnsi="Garamond" w:cs="Times New Roman"/>
          <w:lang w:val="fr-FR"/>
        </w:rPr>
        <w:t xml:space="preserve"> (</w:t>
      </w:r>
      <w:proofErr w:type="spellStart"/>
      <w:r>
        <w:rPr>
          <w:rFonts w:ascii="Garamond" w:hAnsi="Garamond" w:cs="Times New Roman"/>
          <w:lang w:val="fr-FR"/>
        </w:rPr>
        <w:t>dir</w:t>
      </w:r>
      <w:proofErr w:type="spellEnd"/>
      <w:r>
        <w:rPr>
          <w:rFonts w:ascii="Garamond" w:hAnsi="Garamond" w:cs="Times New Roman"/>
          <w:lang w:val="fr-FR"/>
        </w:rPr>
        <w:t xml:space="preserve">.), </w:t>
      </w:r>
      <w:r>
        <w:rPr>
          <w:rFonts w:ascii="Garamond" w:hAnsi="Garamond" w:cs="Times New Roman"/>
          <w:i/>
          <w:lang w:val="fr-FR"/>
        </w:rPr>
        <w:t>J</w:t>
      </w:r>
      <w:r>
        <w:rPr>
          <w:rFonts w:ascii="Garamond" w:hAnsi="Garamond" w:cs="Times New Roman"/>
          <w:i/>
          <w:iCs/>
          <w:lang w:val="fr-FR"/>
        </w:rPr>
        <w:t xml:space="preserve">ean </w:t>
      </w:r>
      <w:proofErr w:type="spellStart"/>
      <w:r>
        <w:rPr>
          <w:rFonts w:ascii="Garamond" w:hAnsi="Garamond" w:cs="Times New Roman"/>
          <w:i/>
          <w:iCs/>
          <w:lang w:val="fr-FR"/>
        </w:rPr>
        <w:t>Wauquelin</w:t>
      </w:r>
      <w:proofErr w:type="spellEnd"/>
      <w:r>
        <w:rPr>
          <w:rFonts w:ascii="Garamond" w:hAnsi="Garamond" w:cs="Times New Roman"/>
          <w:i/>
          <w:iCs/>
          <w:lang w:val="fr-FR"/>
        </w:rPr>
        <w:t> : de Mons à la cour de Bourgogne</w:t>
      </w:r>
      <w:r>
        <w:rPr>
          <w:rFonts w:ascii="Garamond" w:hAnsi="Garamond" w:cs="Times New Roman"/>
          <w:lang w:val="fr-FR"/>
        </w:rPr>
        <w:t>, Turnhout, Brepols, 2006.</w:t>
      </w:r>
    </w:p>
  </w:footnote>
  <w:footnote w:id="20">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Rémi Dupuis rappelle d’ailleurs la phrase bien connue de César faisant des Belges les plus vaillants (et les plus stupides) des Gaulois (Rémi Dupuis, </w:t>
      </w:r>
      <w:r>
        <w:rPr>
          <w:rFonts w:ascii="Garamond" w:hAnsi="Garamond" w:cs="Times New Roman"/>
          <w:i/>
          <w:lang w:val="fr-FR"/>
        </w:rPr>
        <w:t>S’</w:t>
      </w:r>
      <w:proofErr w:type="spellStart"/>
      <w:r>
        <w:rPr>
          <w:rFonts w:ascii="Garamond" w:hAnsi="Garamond" w:cs="Times New Roman"/>
          <w:i/>
          <w:lang w:val="fr-FR"/>
        </w:rPr>
        <w:t>ensuyt</w:t>
      </w:r>
      <w:proofErr w:type="spellEnd"/>
      <w:r>
        <w:rPr>
          <w:rFonts w:ascii="Garamond" w:hAnsi="Garamond" w:cs="Times New Roman"/>
          <w:i/>
          <w:lang w:val="fr-FR"/>
        </w:rPr>
        <w:t xml:space="preserve"> une </w:t>
      </w:r>
      <w:proofErr w:type="spellStart"/>
      <w:r>
        <w:rPr>
          <w:rFonts w:ascii="Garamond" w:hAnsi="Garamond" w:cs="Times New Roman"/>
          <w:i/>
          <w:lang w:val="fr-FR"/>
        </w:rPr>
        <w:t>descripion</w:t>
      </w:r>
      <w:proofErr w:type="spellEnd"/>
      <w:r>
        <w:rPr>
          <w:rFonts w:ascii="Garamond" w:hAnsi="Garamond" w:cs="Times New Roman"/>
          <w:i/>
          <w:lang w:val="fr-FR"/>
        </w:rPr>
        <w:t xml:space="preserve"> </w:t>
      </w:r>
      <w:proofErr w:type="spellStart"/>
      <w:r>
        <w:rPr>
          <w:rFonts w:ascii="Garamond" w:hAnsi="Garamond" w:cs="Times New Roman"/>
          <w:i/>
          <w:lang w:val="fr-FR"/>
        </w:rPr>
        <w:t>poetique</w:t>
      </w:r>
      <w:proofErr w:type="spellEnd"/>
      <w:r>
        <w:rPr>
          <w:rFonts w:ascii="Garamond" w:hAnsi="Garamond" w:cs="Times New Roman"/>
          <w:lang w:val="fr-FR"/>
        </w:rPr>
        <w:t xml:space="preserve">, </w:t>
      </w:r>
      <w:ins w:id="18" w:author="Jonathan Dumont" w:date="2024-03-14T19:22:00Z">
        <w:r w:rsidR="00BF5B13">
          <w:rPr>
            <w:rFonts w:ascii="Garamond" w:hAnsi="Garamond" w:cs="Times New Roman"/>
            <w:lang w:val="fr-FR"/>
          </w:rPr>
          <w:t xml:space="preserve">dans Jonathan Dumont, </w:t>
        </w:r>
        <w:r w:rsidR="00BF5B13" w:rsidRPr="00BF5B13">
          <w:rPr>
            <w:rFonts w:ascii="Garamond" w:hAnsi="Garamond" w:cs="Times New Roman"/>
            <w:i/>
            <w:caps/>
            <w:lang w:val="fr-FR"/>
            <w:rPrChange w:id="19" w:author="Jonathan Dumont" w:date="2024-03-14T19:23:00Z">
              <w:rPr>
                <w:rFonts w:ascii="Garamond" w:hAnsi="Garamond" w:cs="Times New Roman"/>
                <w:lang w:val="fr-FR"/>
              </w:rPr>
            </w:rPrChange>
          </w:rPr>
          <w:t>é</w:t>
        </w:r>
        <w:r w:rsidR="00BF5B13" w:rsidRPr="00BF5B13">
          <w:rPr>
            <w:rFonts w:ascii="Garamond" w:hAnsi="Garamond" w:cs="Times New Roman"/>
            <w:i/>
            <w:lang w:val="fr-FR"/>
            <w:rPrChange w:id="20" w:author="Jonathan Dumont" w:date="2024-03-14T19:23:00Z">
              <w:rPr>
                <w:rFonts w:ascii="Garamond" w:hAnsi="Garamond" w:cs="Times New Roman"/>
                <w:lang w:val="fr-FR"/>
              </w:rPr>
            </w:rPrChange>
          </w:rPr>
          <w:t>crire un avènement. Charles le Habsbourg dans l’œuvre de l’indiciaire Rémi Dupuis</w:t>
        </w:r>
        <w:r w:rsidR="00BF5B13">
          <w:rPr>
            <w:rFonts w:ascii="Garamond" w:hAnsi="Garamond" w:cs="Times New Roman"/>
            <w:lang w:val="fr-FR"/>
          </w:rPr>
          <w:t xml:space="preserve">, Genève, Droz, sous presse, </w:t>
        </w:r>
      </w:ins>
      <w:ins w:id="21" w:author="Jonathan Dumont" w:date="2024-03-14T19:23:00Z">
        <w:r w:rsidR="00BF5B13">
          <w:rPr>
            <w:rFonts w:ascii="Garamond" w:hAnsi="Garamond" w:cs="Times New Roman"/>
            <w:lang w:val="fr-FR"/>
          </w:rPr>
          <w:t xml:space="preserve">p. 000, </w:t>
        </w:r>
      </w:ins>
      <w:del w:id="22" w:author="Jonathan Dumont" w:date="2024-03-14T19:23:00Z">
        <w:r w:rsidDel="00BF5B13">
          <w:rPr>
            <w:rFonts w:ascii="Garamond" w:hAnsi="Garamond" w:cs="Times New Roman"/>
            <w:lang w:val="fr-FR"/>
          </w:rPr>
          <w:delText xml:space="preserve">Bruxelles, Bibliothèque royale de Belgique, ms. 10487-90, </w:delText>
        </w:r>
      </w:del>
      <w:r>
        <w:rPr>
          <w:rFonts w:ascii="Garamond" w:hAnsi="Garamond" w:cs="Times New Roman"/>
          <w:lang w:val="fr-FR"/>
        </w:rPr>
        <w:t>fol. 54r).</w:t>
      </w:r>
      <w:del w:id="23" w:author="Jonathan Dumont" w:date="2024-03-14T19:23:00Z">
        <w:r w:rsidDel="00BF5B13">
          <w:rPr>
            <w:rFonts w:ascii="Garamond" w:hAnsi="Garamond" w:cs="Times New Roman"/>
            <w:lang w:val="fr-FR"/>
          </w:rPr>
          <w:delText xml:space="preserve"> Je suis en train de préparer une édition de ce texte.</w:delText>
        </w:r>
      </w:del>
    </w:p>
  </w:footnote>
  <w:footnote w:id="21">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Lemaire est en effet originaire de Bavais dans l’ancien comté de Hainaut.</w:t>
      </w:r>
    </w:p>
  </w:footnote>
  <w:footnote w:id="22">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Rémi Dupuis, </w:t>
      </w:r>
      <w:r>
        <w:rPr>
          <w:rFonts w:ascii="Garamond" w:hAnsi="Garamond" w:cs="Times New Roman"/>
          <w:i/>
          <w:lang w:val="fr-FR"/>
        </w:rPr>
        <w:t>S’</w:t>
      </w:r>
      <w:proofErr w:type="spellStart"/>
      <w:r>
        <w:rPr>
          <w:rFonts w:ascii="Garamond" w:hAnsi="Garamond" w:cs="Times New Roman"/>
          <w:i/>
          <w:lang w:val="fr-FR"/>
        </w:rPr>
        <w:t>ensuyt</w:t>
      </w:r>
      <w:proofErr w:type="spellEnd"/>
      <w:r>
        <w:rPr>
          <w:rFonts w:ascii="Garamond" w:hAnsi="Garamond" w:cs="Times New Roman"/>
          <w:lang w:val="fr-FR"/>
        </w:rPr>
        <w:t xml:space="preserve">, </w:t>
      </w:r>
      <w:r>
        <w:rPr>
          <w:rFonts w:ascii="Garamond" w:hAnsi="Garamond" w:cs="Times New Roman"/>
          <w:i/>
          <w:lang w:val="fr-FR"/>
        </w:rPr>
        <w:t>op. </w:t>
      </w:r>
      <w:proofErr w:type="spellStart"/>
      <w:proofErr w:type="gramStart"/>
      <w:r>
        <w:rPr>
          <w:rFonts w:ascii="Garamond" w:hAnsi="Garamond" w:cs="Times New Roman"/>
          <w:i/>
          <w:lang w:val="fr-FR"/>
        </w:rPr>
        <w:t>cit</w:t>
      </w:r>
      <w:proofErr w:type="spellEnd"/>
      <w:r>
        <w:rPr>
          <w:rFonts w:ascii="Garamond" w:hAnsi="Garamond" w:cs="Times New Roman"/>
          <w:i/>
          <w:lang w:val="fr-FR"/>
        </w:rPr>
        <w:t>.</w:t>
      </w:r>
      <w:r>
        <w:rPr>
          <w:rFonts w:ascii="Garamond" w:hAnsi="Garamond" w:cs="Times New Roman"/>
          <w:lang w:val="fr-FR"/>
        </w:rPr>
        <w:t>,</w:t>
      </w:r>
      <w:proofErr w:type="gramEnd"/>
      <w:r>
        <w:rPr>
          <w:rFonts w:ascii="Garamond" w:hAnsi="Garamond" w:cs="Times New Roman"/>
          <w:lang w:val="fr-FR"/>
        </w:rPr>
        <w:t xml:space="preserve"> </w:t>
      </w:r>
      <w:ins w:id="36" w:author="Jonathan Dumont" w:date="2024-03-14T19:25:00Z">
        <w:r w:rsidR="00BF5B13">
          <w:rPr>
            <w:rFonts w:ascii="Garamond" w:hAnsi="Garamond" w:cs="Times New Roman"/>
            <w:lang w:val="fr-FR"/>
          </w:rPr>
          <w:t xml:space="preserve">p. 000, </w:t>
        </w:r>
      </w:ins>
      <w:r>
        <w:rPr>
          <w:rFonts w:ascii="Garamond" w:hAnsi="Garamond" w:cs="Times New Roman"/>
          <w:lang w:val="fr-FR"/>
        </w:rPr>
        <w:t>fol. </w:t>
      </w:r>
      <w:del w:id="37" w:author="Jonathan Dumont" w:date="2024-03-14T20:24:00Z">
        <w:r w:rsidDel="007D36D0">
          <w:rPr>
            <w:rFonts w:ascii="Garamond" w:hAnsi="Garamond" w:cs="Times New Roman"/>
            <w:lang w:val="fr-FR"/>
          </w:rPr>
          <w:delText>3v</w:delText>
        </w:r>
      </w:del>
      <w:ins w:id="38" w:author="Jonathan Dumont" w:date="2024-03-14T20:24:00Z">
        <w:r w:rsidR="007D36D0">
          <w:rPr>
            <w:rFonts w:ascii="Garamond" w:hAnsi="Garamond" w:cs="Times New Roman"/>
            <w:lang w:val="fr-FR"/>
          </w:rPr>
          <w:t>5r</w:t>
        </w:r>
      </w:ins>
      <w:r>
        <w:rPr>
          <w:rFonts w:ascii="Garamond" w:hAnsi="Garamond" w:cs="Times New Roman"/>
          <w:lang w:val="fr-FR"/>
        </w:rPr>
        <w:t>.</w:t>
      </w:r>
    </w:p>
  </w:footnote>
  <w:footnote w:id="23">
    <w:p w:rsidR="00701811" w:rsidRPr="007D36D0" w:rsidRDefault="001D29C6">
      <w:pPr>
        <w:pStyle w:val="Notedebasdepage"/>
        <w:jc w:val="both"/>
        <w:rPr>
          <w:rFonts w:ascii="Garamond" w:hAnsi="Garamond" w:cs="Times New Roman"/>
          <w:lang w:val="fr-FR"/>
        </w:rPr>
      </w:pPr>
      <w:r w:rsidRPr="007D36D0">
        <w:rPr>
          <w:rStyle w:val="Appelnotedebasdep"/>
          <w:rFonts w:ascii="Garamond" w:hAnsi="Garamond" w:cs="Times New Roman"/>
          <w:lang w:val="fr-FR"/>
        </w:rPr>
        <w:footnoteRef/>
      </w:r>
      <w:r w:rsidRPr="007D36D0">
        <w:rPr>
          <w:rFonts w:ascii="Garamond" w:hAnsi="Garamond" w:cs="Times New Roman"/>
          <w:lang w:val="fr-FR"/>
        </w:rPr>
        <w:t> </w:t>
      </w:r>
      <w:ins w:id="46" w:author="Jonathan Dumont" w:date="2024-03-14T20:27:00Z">
        <w:r w:rsidR="007D36D0" w:rsidRPr="007D36D0">
          <w:rPr>
            <w:rFonts w:ascii="Garamond" w:hAnsi="Garamond" w:cs="Times New Roman"/>
            <w:lang w:val="fr-FR"/>
          </w:rPr>
          <w:t xml:space="preserve">Rémi Dupuis, </w:t>
        </w:r>
      </w:ins>
      <w:ins w:id="47" w:author="Jonathan Dumont" w:date="2024-03-14T20:28:00Z">
        <w:r w:rsidR="007D36D0" w:rsidRPr="007D36D0">
          <w:rPr>
            <w:rFonts w:ascii="Garamond" w:hAnsi="Garamond" w:cs="Times New Roman"/>
            <w:i/>
            <w:szCs w:val="24"/>
            <w:lang w:val="fr-FR"/>
            <w:rPrChange w:id="48" w:author="Jonathan Dumont" w:date="2024-03-14T20:28:00Z">
              <w:rPr>
                <w:rFonts w:cs="Times New Roman"/>
                <w:i/>
                <w:szCs w:val="24"/>
                <w:lang w:val="fr-FR"/>
              </w:rPr>
            </w:rPrChange>
          </w:rPr>
          <w:t xml:space="preserve">La </w:t>
        </w:r>
        <w:proofErr w:type="spellStart"/>
        <w:r w:rsidR="007D36D0" w:rsidRPr="007D36D0">
          <w:rPr>
            <w:rFonts w:ascii="Garamond" w:hAnsi="Garamond" w:cs="Times New Roman"/>
            <w:i/>
            <w:szCs w:val="24"/>
            <w:lang w:val="fr-FR"/>
            <w:rPrChange w:id="49" w:author="Jonathan Dumont" w:date="2024-03-14T20:28:00Z">
              <w:rPr>
                <w:rFonts w:cs="Times New Roman"/>
                <w:i/>
                <w:szCs w:val="24"/>
                <w:lang w:val="fr-FR"/>
              </w:rPr>
            </w:rPrChange>
          </w:rPr>
          <w:t>tryumphante</w:t>
        </w:r>
        <w:proofErr w:type="spellEnd"/>
        <w:r w:rsidR="007D36D0" w:rsidRPr="007D36D0">
          <w:rPr>
            <w:rFonts w:ascii="Garamond" w:hAnsi="Garamond" w:cs="Times New Roman"/>
            <w:i/>
            <w:szCs w:val="24"/>
            <w:lang w:val="fr-FR"/>
            <w:rPrChange w:id="50" w:author="Jonathan Dumont" w:date="2024-03-14T20:28:00Z">
              <w:rPr>
                <w:rFonts w:cs="Times New Roman"/>
                <w:i/>
                <w:szCs w:val="24"/>
                <w:lang w:val="fr-FR"/>
              </w:rPr>
            </w:rPrChange>
          </w:rPr>
          <w:t xml:space="preserve"> et </w:t>
        </w:r>
        <w:proofErr w:type="spellStart"/>
        <w:r w:rsidR="007D36D0" w:rsidRPr="007D36D0">
          <w:rPr>
            <w:rFonts w:ascii="Garamond" w:hAnsi="Garamond" w:cs="Times New Roman"/>
            <w:i/>
            <w:szCs w:val="24"/>
            <w:lang w:val="fr-FR"/>
            <w:rPrChange w:id="51" w:author="Jonathan Dumont" w:date="2024-03-14T20:28:00Z">
              <w:rPr>
                <w:rFonts w:cs="Times New Roman"/>
                <w:i/>
                <w:szCs w:val="24"/>
                <w:lang w:val="fr-FR"/>
              </w:rPr>
            </w:rPrChange>
          </w:rPr>
          <w:t>solemnelle</w:t>
        </w:r>
        <w:proofErr w:type="spellEnd"/>
        <w:r w:rsidR="007D36D0" w:rsidRPr="007D36D0">
          <w:rPr>
            <w:rFonts w:ascii="Garamond" w:hAnsi="Garamond" w:cs="Times New Roman"/>
            <w:i/>
            <w:szCs w:val="24"/>
            <w:lang w:val="fr-FR"/>
            <w:rPrChange w:id="52" w:author="Jonathan Dumont" w:date="2024-03-14T20:28:00Z">
              <w:rPr>
                <w:rFonts w:cs="Times New Roman"/>
                <w:i/>
                <w:szCs w:val="24"/>
                <w:lang w:val="fr-FR"/>
              </w:rPr>
            </w:rPrChange>
          </w:rPr>
          <w:t xml:space="preserve"> </w:t>
        </w:r>
        <w:proofErr w:type="spellStart"/>
        <w:r w:rsidR="007D36D0" w:rsidRPr="007D36D0">
          <w:rPr>
            <w:rFonts w:ascii="Garamond" w:hAnsi="Garamond" w:cs="Times New Roman"/>
            <w:i/>
            <w:szCs w:val="24"/>
            <w:lang w:val="fr-FR"/>
            <w:rPrChange w:id="53" w:author="Jonathan Dumont" w:date="2024-03-14T20:28:00Z">
              <w:rPr>
                <w:rFonts w:cs="Times New Roman"/>
                <w:i/>
                <w:szCs w:val="24"/>
                <w:lang w:val="fr-FR"/>
              </w:rPr>
            </w:rPrChange>
          </w:rPr>
          <w:t>entree</w:t>
        </w:r>
        <w:proofErr w:type="spellEnd"/>
        <w:r w:rsidR="007D36D0">
          <w:rPr>
            <w:rFonts w:ascii="Garamond" w:hAnsi="Garamond" w:cs="Times New Roman"/>
            <w:szCs w:val="24"/>
            <w:lang w:val="fr-FR"/>
          </w:rPr>
          <w:t xml:space="preserve">, dans J. Dumont, </w:t>
        </w:r>
        <w:r w:rsidR="007D36D0" w:rsidRPr="007D36D0">
          <w:rPr>
            <w:rFonts w:ascii="Garamond" w:hAnsi="Garamond" w:cs="Times New Roman"/>
            <w:i/>
            <w:caps/>
            <w:szCs w:val="24"/>
            <w:lang w:val="fr-FR"/>
            <w:rPrChange w:id="54" w:author="Jonathan Dumont" w:date="2024-03-14T20:29:00Z">
              <w:rPr>
                <w:rFonts w:ascii="Garamond" w:hAnsi="Garamond" w:cs="Times New Roman"/>
                <w:szCs w:val="24"/>
                <w:lang w:val="fr-FR"/>
              </w:rPr>
            </w:rPrChange>
          </w:rPr>
          <w:t>é</w:t>
        </w:r>
        <w:r w:rsidR="007D36D0" w:rsidRPr="007D36D0">
          <w:rPr>
            <w:rFonts w:ascii="Garamond" w:hAnsi="Garamond" w:cs="Times New Roman"/>
            <w:i/>
            <w:szCs w:val="24"/>
            <w:lang w:val="fr-FR"/>
            <w:rPrChange w:id="55" w:author="Jonathan Dumont" w:date="2024-03-14T20:29:00Z">
              <w:rPr>
                <w:rFonts w:ascii="Garamond" w:hAnsi="Garamond" w:cs="Times New Roman"/>
                <w:szCs w:val="24"/>
                <w:lang w:val="fr-FR"/>
              </w:rPr>
            </w:rPrChange>
          </w:rPr>
          <w:t>crire un avènement</w:t>
        </w:r>
        <w:r w:rsidR="007D36D0">
          <w:rPr>
            <w:rFonts w:ascii="Garamond" w:hAnsi="Garamond" w:cs="Times New Roman"/>
            <w:szCs w:val="24"/>
            <w:lang w:val="fr-FR"/>
          </w:rPr>
          <w:t xml:space="preserve">, </w:t>
        </w:r>
        <w:r w:rsidR="007D36D0" w:rsidRPr="007D36D0">
          <w:rPr>
            <w:rFonts w:ascii="Garamond" w:hAnsi="Garamond" w:cs="Times New Roman"/>
            <w:i/>
            <w:szCs w:val="24"/>
            <w:lang w:val="fr-FR"/>
            <w:rPrChange w:id="56" w:author="Jonathan Dumont" w:date="2024-03-14T20:28:00Z">
              <w:rPr>
                <w:rFonts w:ascii="Garamond" w:hAnsi="Garamond" w:cs="Times New Roman"/>
                <w:szCs w:val="24"/>
                <w:lang w:val="fr-FR"/>
              </w:rPr>
            </w:rPrChange>
          </w:rPr>
          <w:t>op. </w:t>
        </w:r>
        <w:proofErr w:type="spellStart"/>
        <w:proofErr w:type="gramStart"/>
        <w:r w:rsidR="007D36D0" w:rsidRPr="007D36D0">
          <w:rPr>
            <w:rFonts w:ascii="Garamond" w:hAnsi="Garamond" w:cs="Times New Roman"/>
            <w:i/>
            <w:szCs w:val="24"/>
            <w:lang w:val="fr-FR"/>
            <w:rPrChange w:id="57" w:author="Jonathan Dumont" w:date="2024-03-14T20:28:00Z">
              <w:rPr>
                <w:rFonts w:ascii="Garamond" w:hAnsi="Garamond" w:cs="Times New Roman"/>
                <w:szCs w:val="24"/>
                <w:lang w:val="fr-FR"/>
              </w:rPr>
            </w:rPrChange>
          </w:rPr>
          <w:t>cit</w:t>
        </w:r>
        <w:proofErr w:type="spellEnd"/>
        <w:proofErr w:type="gramEnd"/>
        <w:r w:rsidR="007D36D0" w:rsidRPr="007D36D0">
          <w:rPr>
            <w:rFonts w:ascii="Garamond" w:hAnsi="Garamond" w:cs="Times New Roman"/>
            <w:i/>
            <w:szCs w:val="24"/>
            <w:lang w:val="fr-FR"/>
            <w:rPrChange w:id="58" w:author="Jonathan Dumont" w:date="2024-03-14T20:28:00Z">
              <w:rPr>
                <w:rFonts w:ascii="Garamond" w:hAnsi="Garamond" w:cs="Times New Roman"/>
                <w:szCs w:val="24"/>
                <w:lang w:val="fr-FR"/>
              </w:rPr>
            </w:rPrChange>
          </w:rPr>
          <w:t>.</w:t>
        </w:r>
      </w:ins>
      <w:del w:id="59" w:author="Jonathan Dumont" w:date="2024-03-14T20:28:00Z">
        <w:r w:rsidRPr="007D36D0" w:rsidDel="007D36D0">
          <w:rPr>
            <w:rFonts w:ascii="Garamond" w:hAnsi="Garamond" w:cs="Times New Roman"/>
            <w:i/>
            <w:lang w:val="fr-FR"/>
          </w:rPr>
          <w:delText>Ibid</w:delText>
        </w:r>
        <w:r w:rsidRPr="007D36D0" w:rsidDel="007D36D0">
          <w:rPr>
            <w:rFonts w:ascii="Garamond" w:hAnsi="Garamond" w:cs="Times New Roman"/>
            <w:i/>
            <w:lang w:val="fr-FR"/>
            <w:rPrChange w:id="60" w:author="Jonathan Dumont" w:date="2024-03-14T20:28:00Z">
              <w:rPr>
                <w:rFonts w:ascii="Garamond" w:hAnsi="Garamond" w:cs="Times New Roman"/>
                <w:lang w:val="fr-FR"/>
              </w:rPr>
            </w:rPrChange>
          </w:rPr>
          <w:delText>.</w:delText>
        </w:r>
      </w:del>
      <w:r w:rsidRPr="007D36D0">
        <w:rPr>
          <w:rFonts w:ascii="Garamond" w:hAnsi="Garamond" w:cs="Times New Roman"/>
          <w:lang w:val="fr-FR"/>
        </w:rPr>
        <w:t xml:space="preserve">, </w:t>
      </w:r>
      <w:ins w:id="61" w:author="Jonathan Dumont" w:date="2024-03-14T19:25:00Z">
        <w:r w:rsidR="00BF5B13" w:rsidRPr="007D36D0">
          <w:rPr>
            <w:rFonts w:ascii="Garamond" w:hAnsi="Garamond" w:cs="Times New Roman"/>
            <w:lang w:val="fr-FR"/>
          </w:rPr>
          <w:t xml:space="preserve">p. 000, </w:t>
        </w:r>
      </w:ins>
      <w:r w:rsidRPr="007D36D0">
        <w:rPr>
          <w:rFonts w:ascii="Garamond" w:hAnsi="Garamond" w:cs="Times New Roman"/>
          <w:lang w:val="fr-FR"/>
        </w:rPr>
        <w:t>fol. </w:t>
      </w:r>
      <w:ins w:id="62" w:author="Jonathan Dumont" w:date="2024-03-14T20:27:00Z">
        <w:r w:rsidR="007D36D0" w:rsidRPr="007D36D0">
          <w:rPr>
            <w:rFonts w:ascii="Garamond" w:hAnsi="Garamond" w:cs="Times New Roman"/>
            <w:lang w:val="fr-FR"/>
          </w:rPr>
          <w:t>59</w:t>
        </w:r>
      </w:ins>
      <w:del w:id="63" w:author="Jonathan Dumont" w:date="2024-03-14T20:27:00Z">
        <w:r w:rsidRPr="007D36D0" w:rsidDel="007D36D0">
          <w:rPr>
            <w:rFonts w:ascii="Garamond" w:hAnsi="Garamond" w:cs="Times New Roman"/>
            <w:lang w:val="fr-FR"/>
          </w:rPr>
          <w:delText>38</w:delText>
        </w:r>
      </w:del>
      <w:r w:rsidRPr="007D36D0">
        <w:rPr>
          <w:rFonts w:ascii="Garamond" w:hAnsi="Garamond" w:cs="Times New Roman"/>
          <w:lang w:val="fr-FR"/>
        </w:rPr>
        <w:t>v.</w:t>
      </w:r>
    </w:p>
  </w:footnote>
  <w:footnote w:id="24">
    <w:p w:rsidR="00701811" w:rsidRDefault="001D29C6">
      <w:pPr>
        <w:pStyle w:val="Notedebasdepage"/>
        <w:jc w:val="both"/>
        <w:rPr>
          <w:rFonts w:ascii="Garamond" w:hAnsi="Garamond" w:cs="Times New Roman"/>
          <w:lang w:val="fr-FR"/>
        </w:rPr>
      </w:pPr>
      <w:r w:rsidRPr="007D36D0">
        <w:rPr>
          <w:rStyle w:val="Appelnotedebasdep"/>
          <w:rFonts w:ascii="Garamond" w:hAnsi="Garamond" w:cs="Times New Roman"/>
          <w:lang w:val="fr-FR"/>
          <w:rPrChange w:id="66" w:author="Jonathan Dumont" w:date="2024-03-14T20:28:00Z">
            <w:rPr>
              <w:rStyle w:val="Appelnotedebasdep"/>
              <w:rFonts w:ascii="Garamond" w:hAnsi="Garamond" w:cs="Times New Roman"/>
              <w:lang w:val="fr-FR"/>
            </w:rPr>
          </w:rPrChange>
        </w:rPr>
        <w:footnoteRef/>
      </w:r>
      <w:r w:rsidRPr="007D36D0">
        <w:rPr>
          <w:rFonts w:ascii="Garamond" w:hAnsi="Garamond" w:cs="Times New Roman"/>
          <w:lang w:val="fr-FR"/>
          <w:rPrChange w:id="67" w:author="Jonathan Dumont" w:date="2024-03-14T20:28:00Z">
            <w:rPr>
              <w:rFonts w:ascii="Garamond" w:hAnsi="Garamond" w:cs="Times New Roman"/>
              <w:lang w:val="fr-FR"/>
            </w:rPr>
          </w:rPrChange>
        </w:rPr>
        <w:t> Il est par ailleurs très significatif de constater que ce territoire est aussi qualifié de « </w:t>
      </w:r>
      <w:proofErr w:type="spellStart"/>
      <w:r w:rsidRPr="007D36D0">
        <w:rPr>
          <w:rFonts w:ascii="Garamond" w:hAnsi="Garamond" w:cs="Times New Roman"/>
          <w:i/>
          <w:lang w:val="fr-FR"/>
          <w:rPrChange w:id="68" w:author="Jonathan Dumont" w:date="2024-03-14T20:28:00Z">
            <w:rPr>
              <w:rFonts w:ascii="Garamond" w:hAnsi="Garamond" w:cs="Times New Roman"/>
              <w:i/>
              <w:lang w:val="fr-FR"/>
            </w:rPr>
          </w:rPrChange>
        </w:rPr>
        <w:t>païs</w:t>
      </w:r>
      <w:proofErr w:type="spellEnd"/>
      <w:r w:rsidRPr="007D36D0">
        <w:rPr>
          <w:rFonts w:ascii="Garamond" w:hAnsi="Garamond" w:cs="Times New Roman"/>
          <w:i/>
          <w:lang w:val="fr-FR"/>
          <w:rPrChange w:id="69" w:author="Jonathan Dumont" w:date="2024-03-14T20:28:00Z">
            <w:rPr>
              <w:rFonts w:ascii="Garamond" w:hAnsi="Garamond" w:cs="Times New Roman"/>
              <w:i/>
              <w:lang w:val="fr-FR"/>
            </w:rPr>
          </w:rPrChange>
        </w:rPr>
        <w:t xml:space="preserve"> de </w:t>
      </w:r>
      <w:proofErr w:type="spellStart"/>
      <w:r w:rsidRPr="007D36D0">
        <w:rPr>
          <w:rFonts w:ascii="Garamond" w:hAnsi="Garamond" w:cs="Times New Roman"/>
          <w:i/>
          <w:lang w:val="fr-FR"/>
          <w:rPrChange w:id="70" w:author="Jonathan Dumont" w:date="2024-03-14T20:28:00Z">
            <w:rPr>
              <w:rFonts w:ascii="Garamond" w:hAnsi="Garamond" w:cs="Times New Roman"/>
              <w:i/>
              <w:lang w:val="fr-FR"/>
            </w:rPr>
          </w:rPrChange>
        </w:rPr>
        <w:t>pardeçà</w:t>
      </w:r>
      <w:proofErr w:type="spellEnd"/>
      <w:r w:rsidRPr="007D36D0">
        <w:rPr>
          <w:rFonts w:ascii="Garamond" w:hAnsi="Garamond" w:cs="Times New Roman"/>
          <w:lang w:val="fr-FR"/>
          <w:rPrChange w:id="71" w:author="Jonathan Dumont" w:date="2024-03-14T20:28:00Z">
            <w:rPr>
              <w:rFonts w:ascii="Garamond" w:hAnsi="Garamond" w:cs="Times New Roman"/>
              <w:lang w:val="fr-FR"/>
            </w:rPr>
          </w:rPrChange>
        </w:rPr>
        <w:t xml:space="preserve"> » (par ex. : </w:t>
      </w:r>
      <w:r w:rsidRPr="007D36D0">
        <w:rPr>
          <w:rFonts w:ascii="Garamond" w:hAnsi="Garamond" w:cs="Times New Roman"/>
          <w:i/>
          <w:lang w:val="fr-FR"/>
          <w:rPrChange w:id="72" w:author="Jonathan Dumont" w:date="2024-03-14T20:28:00Z">
            <w:rPr>
              <w:rFonts w:ascii="Garamond" w:hAnsi="Garamond" w:cs="Times New Roman"/>
              <w:i/>
              <w:lang w:val="fr-FR"/>
            </w:rPr>
          </w:rPrChange>
        </w:rPr>
        <w:t>ibid</w:t>
      </w:r>
      <w:r w:rsidRPr="007D36D0">
        <w:rPr>
          <w:rFonts w:ascii="Garamond" w:hAnsi="Garamond" w:cs="Times New Roman"/>
          <w:lang w:val="fr-FR"/>
          <w:rPrChange w:id="73" w:author="Jonathan Dumont" w:date="2024-03-14T20:28:00Z">
            <w:rPr>
              <w:rFonts w:ascii="Garamond" w:hAnsi="Garamond" w:cs="Times New Roman"/>
              <w:lang w:val="fr-FR"/>
            </w:rPr>
          </w:rPrChange>
        </w:rPr>
        <w:t xml:space="preserve">., </w:t>
      </w:r>
      <w:r>
        <w:rPr>
          <w:rFonts w:ascii="Garamond" w:hAnsi="Garamond" w:cs="Times New Roman"/>
          <w:lang w:val="fr-FR"/>
        </w:rPr>
        <w:t xml:space="preserve">p. 340, 361) expression souvent utilisée sous les ducs de Bourgogne pour qualifier les Anciens Pays-Bas et qui demeure </w:t>
      </w:r>
      <w:ins w:id="74" w:author="Jonathan Dumont" w:date="2024-03-14T19:26:00Z">
        <w:r w:rsidR="00BF5B13">
          <w:rPr>
            <w:rFonts w:ascii="Garamond" w:hAnsi="Garamond" w:cs="Times New Roman"/>
            <w:lang w:val="fr-FR"/>
          </w:rPr>
          <w:t xml:space="preserve">présente </w:t>
        </w:r>
      </w:ins>
      <w:del w:id="75" w:author="Jonathan Dumont" w:date="2024-03-14T19:26:00Z">
        <w:r w:rsidDel="00BF5B13">
          <w:rPr>
            <w:rFonts w:ascii="Garamond" w:hAnsi="Garamond" w:cs="Times New Roman"/>
            <w:lang w:val="fr-FR"/>
          </w:rPr>
          <w:delText xml:space="preserve">utilisée </w:delText>
        </w:r>
      </w:del>
      <w:r>
        <w:rPr>
          <w:rFonts w:ascii="Garamond" w:hAnsi="Garamond" w:cs="Times New Roman"/>
          <w:lang w:val="fr-FR"/>
        </w:rPr>
        <w:t xml:space="preserve">au début du </w:t>
      </w:r>
      <w:proofErr w:type="spellStart"/>
      <w:r>
        <w:rPr>
          <w:rFonts w:ascii="Garamond" w:hAnsi="Garamond" w:cs="Times New Roman"/>
          <w:smallCaps/>
          <w:lang w:val="fr-FR"/>
        </w:rPr>
        <w:t>xvi</w:t>
      </w:r>
      <w:r>
        <w:rPr>
          <w:rFonts w:ascii="Garamond" w:hAnsi="Garamond" w:cs="Times New Roman"/>
          <w:vertAlign w:val="superscript"/>
          <w:lang w:val="fr-FR"/>
        </w:rPr>
        <w:t>e</w:t>
      </w:r>
      <w:proofErr w:type="spellEnd"/>
      <w:r>
        <w:rPr>
          <w:rFonts w:ascii="Garamond" w:hAnsi="Garamond" w:cs="Times New Roman"/>
          <w:lang w:val="fr-FR"/>
        </w:rPr>
        <w:t> siècle.</w:t>
      </w:r>
    </w:p>
  </w:footnote>
  <w:footnote w:id="25">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Le territoire est en fait divisé en deux parties par César. Une partie devient le duché de Brabant que César donne à son lieutenant </w:t>
      </w:r>
      <w:proofErr w:type="spellStart"/>
      <w:r>
        <w:rPr>
          <w:rFonts w:ascii="Garamond" w:hAnsi="Garamond" w:cs="Times New Roman"/>
          <w:lang w:val="fr-FR"/>
        </w:rPr>
        <w:t>Salvius</w:t>
      </w:r>
      <w:proofErr w:type="spellEnd"/>
      <w:r>
        <w:rPr>
          <w:rFonts w:ascii="Garamond" w:hAnsi="Garamond" w:cs="Times New Roman"/>
          <w:lang w:val="fr-FR"/>
        </w:rPr>
        <w:t xml:space="preserve"> </w:t>
      </w:r>
      <w:proofErr w:type="spellStart"/>
      <w:r>
        <w:rPr>
          <w:rFonts w:ascii="Garamond" w:hAnsi="Garamond" w:cs="Times New Roman"/>
          <w:lang w:val="fr-FR"/>
        </w:rPr>
        <w:t>Brabon</w:t>
      </w:r>
      <w:proofErr w:type="spellEnd"/>
      <w:r>
        <w:rPr>
          <w:rFonts w:ascii="Garamond" w:hAnsi="Garamond" w:cs="Times New Roman"/>
          <w:lang w:val="fr-FR"/>
        </w:rPr>
        <w:t xml:space="preserve"> et l’autre partie devient le royaume de Cologne (ou d’Agrippine, d’après </w:t>
      </w:r>
      <w:r>
        <w:rPr>
          <w:rFonts w:ascii="Garamond" w:hAnsi="Garamond" w:cs="Times New Roman"/>
          <w:i/>
          <w:lang w:val="fr-FR"/>
        </w:rPr>
        <w:t xml:space="preserve">Colonia </w:t>
      </w:r>
      <w:proofErr w:type="spellStart"/>
      <w:r>
        <w:rPr>
          <w:rFonts w:ascii="Garamond" w:hAnsi="Garamond" w:cs="Times New Roman"/>
          <w:i/>
          <w:lang w:val="fr-FR"/>
        </w:rPr>
        <w:t>Agrippina</w:t>
      </w:r>
      <w:proofErr w:type="spellEnd"/>
      <w:r>
        <w:rPr>
          <w:rFonts w:ascii="Garamond" w:hAnsi="Garamond" w:cs="Times New Roman"/>
          <w:lang w:val="fr-FR"/>
        </w:rPr>
        <w:t>) qui re</w:t>
      </w:r>
      <w:del w:id="76" w:author="Jonathan Dumont" w:date="2024-03-14T19:28:00Z">
        <w:r w:rsidDel="000A2DA0">
          <w:rPr>
            <w:rFonts w:ascii="Garamond" w:hAnsi="Garamond" w:cs="Times New Roman"/>
            <w:lang w:val="fr-FR"/>
          </w:rPr>
          <w:delText>n</w:delText>
        </w:r>
      </w:del>
      <w:r>
        <w:rPr>
          <w:rFonts w:ascii="Garamond" w:hAnsi="Garamond" w:cs="Times New Roman"/>
          <w:lang w:val="fr-FR"/>
        </w:rPr>
        <w:t xml:space="preserve">vient à Octavien Germain, fils de la sœur de César et du dernier roi d’Autriche que César a vaincu. Voir </w:t>
      </w:r>
      <w:r>
        <w:rPr>
          <w:rFonts w:ascii="Garamond" w:hAnsi="Garamond" w:cs="Times New Roman"/>
          <w:i/>
          <w:lang w:val="fr-FR"/>
        </w:rPr>
        <w:t>ibid</w:t>
      </w:r>
      <w:r>
        <w:rPr>
          <w:rFonts w:ascii="Garamond" w:hAnsi="Garamond" w:cs="Times New Roman"/>
          <w:lang w:val="fr-FR"/>
        </w:rPr>
        <w:t xml:space="preserve">., p. 351-352. Le royaume est à nouveau rassemblé </w:t>
      </w:r>
      <w:ins w:id="77" w:author="Jonathan Dumont" w:date="2024-03-14T19:28:00Z">
        <w:r w:rsidR="000A2DA0">
          <w:rPr>
            <w:rFonts w:ascii="Garamond" w:hAnsi="Garamond" w:cs="Times New Roman"/>
            <w:lang w:val="fr-FR"/>
          </w:rPr>
          <w:t xml:space="preserve">par </w:t>
        </w:r>
      </w:ins>
      <w:r>
        <w:rPr>
          <w:rFonts w:ascii="Garamond" w:hAnsi="Garamond" w:cs="Times New Roman"/>
          <w:lang w:val="fr-FR"/>
        </w:rPr>
        <w:t xml:space="preserve">Octavien Germain, à la mort des descendants de </w:t>
      </w:r>
      <w:proofErr w:type="spellStart"/>
      <w:r>
        <w:rPr>
          <w:rFonts w:ascii="Garamond" w:hAnsi="Garamond" w:cs="Times New Roman"/>
          <w:lang w:val="fr-FR"/>
        </w:rPr>
        <w:t>Salvius</w:t>
      </w:r>
      <w:proofErr w:type="spellEnd"/>
      <w:r>
        <w:rPr>
          <w:rFonts w:ascii="Garamond" w:hAnsi="Garamond" w:cs="Times New Roman"/>
          <w:lang w:val="fr-FR"/>
        </w:rPr>
        <w:t xml:space="preserve"> </w:t>
      </w:r>
      <w:proofErr w:type="spellStart"/>
      <w:r>
        <w:rPr>
          <w:rFonts w:ascii="Garamond" w:hAnsi="Garamond" w:cs="Times New Roman"/>
          <w:lang w:val="fr-FR"/>
        </w:rPr>
        <w:t>Brabon</w:t>
      </w:r>
      <w:proofErr w:type="spellEnd"/>
      <w:r>
        <w:rPr>
          <w:rFonts w:ascii="Garamond" w:hAnsi="Garamond" w:cs="Times New Roman"/>
          <w:lang w:val="fr-FR"/>
        </w:rPr>
        <w:t>.</w:t>
      </w:r>
    </w:p>
  </w:footnote>
  <w:footnote w:id="26">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J.</w:t>
      </w:r>
      <w:del w:id="80" w:author="Jonathan Dumont" w:date="2024-03-14T19:28:00Z">
        <w:r w:rsidDel="000A2DA0">
          <w:rPr>
            <w:rFonts w:ascii="Garamond" w:hAnsi="Garamond" w:cs="Times New Roman"/>
            <w:lang w:val="fr-FR"/>
          </w:rPr>
          <w:delText xml:space="preserve"> </w:delText>
        </w:r>
      </w:del>
      <w:ins w:id="81" w:author="Jonathan Dumont" w:date="2024-03-14T19:28:00Z">
        <w:r w:rsidR="000A2DA0">
          <w:rPr>
            <w:rFonts w:ascii="Garamond" w:hAnsi="Garamond" w:cs="Times New Roman"/>
            <w:lang w:val="fr-FR"/>
          </w:rPr>
          <w:t> </w:t>
        </w:r>
      </w:ins>
      <w:r>
        <w:rPr>
          <w:rFonts w:ascii="Garamond" w:hAnsi="Garamond" w:cs="Times New Roman"/>
          <w:lang w:val="fr-FR"/>
        </w:rPr>
        <w:t xml:space="preserve">Lemaire de Belges, </w:t>
      </w:r>
      <w:r>
        <w:rPr>
          <w:rFonts w:ascii="Garamond" w:hAnsi="Garamond" w:cs="Times New Roman"/>
          <w:i/>
          <w:lang w:val="fr-FR"/>
        </w:rPr>
        <w:t>Illustrations</w:t>
      </w:r>
      <w:r>
        <w:rPr>
          <w:rFonts w:ascii="Garamond" w:hAnsi="Garamond" w:cs="Times New Roman"/>
          <w:lang w:val="fr-FR"/>
        </w:rPr>
        <w:t xml:space="preserve">, éd. </w:t>
      </w:r>
      <w:proofErr w:type="spellStart"/>
      <w:proofErr w:type="gramStart"/>
      <w:r>
        <w:rPr>
          <w:rFonts w:ascii="Garamond" w:hAnsi="Garamond" w:cs="Times New Roman"/>
          <w:lang w:val="fr-FR"/>
        </w:rPr>
        <w:t>cit</w:t>
      </w:r>
      <w:proofErr w:type="spellEnd"/>
      <w:r>
        <w:rPr>
          <w:rFonts w:ascii="Garamond" w:hAnsi="Garamond" w:cs="Times New Roman"/>
          <w:lang w:val="fr-FR"/>
        </w:rPr>
        <w:t>.,</w:t>
      </w:r>
      <w:proofErr w:type="gramEnd"/>
      <w:r>
        <w:rPr>
          <w:rFonts w:ascii="Garamond" w:hAnsi="Garamond" w:cs="Times New Roman"/>
          <w:lang w:val="fr-FR"/>
        </w:rPr>
        <w:t xml:space="preserve"> p. 301 : « […] environ le temps que la grand cité de Sicambre fut </w:t>
      </w:r>
      <w:proofErr w:type="spellStart"/>
      <w:r>
        <w:rPr>
          <w:rFonts w:ascii="Garamond" w:hAnsi="Garamond" w:cs="Times New Roman"/>
          <w:lang w:val="fr-FR"/>
        </w:rPr>
        <w:t>fondee</w:t>
      </w:r>
      <w:proofErr w:type="spellEnd"/>
      <w:r>
        <w:rPr>
          <w:rFonts w:ascii="Garamond" w:hAnsi="Garamond" w:cs="Times New Roman"/>
          <w:lang w:val="fr-FR"/>
        </w:rPr>
        <w:t xml:space="preserve"> par </w:t>
      </w:r>
      <w:proofErr w:type="spellStart"/>
      <w:r>
        <w:rPr>
          <w:rFonts w:ascii="Garamond" w:hAnsi="Garamond" w:cs="Times New Roman"/>
          <w:lang w:val="fr-FR"/>
        </w:rPr>
        <w:t>Francus</w:t>
      </w:r>
      <w:proofErr w:type="spellEnd"/>
      <w:r>
        <w:rPr>
          <w:rFonts w:ascii="Garamond" w:hAnsi="Garamond" w:cs="Times New Roman"/>
          <w:lang w:val="fr-FR"/>
        </w:rPr>
        <w:t xml:space="preserve"> </w:t>
      </w:r>
      <w:proofErr w:type="spellStart"/>
      <w:r>
        <w:rPr>
          <w:rFonts w:ascii="Garamond" w:hAnsi="Garamond" w:cs="Times New Roman"/>
          <w:lang w:val="fr-FR"/>
        </w:rPr>
        <w:t>filz</w:t>
      </w:r>
      <w:proofErr w:type="spellEnd"/>
      <w:r>
        <w:rPr>
          <w:rFonts w:ascii="Garamond" w:hAnsi="Garamond" w:cs="Times New Roman"/>
          <w:lang w:val="fr-FR"/>
        </w:rPr>
        <w:t xml:space="preserve"> d’Hector. Laquelle cite il nomma Sicambre, du nom de sa tante </w:t>
      </w:r>
      <w:proofErr w:type="spellStart"/>
      <w:r>
        <w:rPr>
          <w:rFonts w:ascii="Garamond" w:hAnsi="Garamond" w:cs="Times New Roman"/>
          <w:lang w:val="fr-FR"/>
        </w:rPr>
        <w:t>Sicambria</w:t>
      </w:r>
      <w:proofErr w:type="spellEnd"/>
      <w:r>
        <w:rPr>
          <w:rFonts w:ascii="Garamond" w:hAnsi="Garamond" w:cs="Times New Roman"/>
          <w:lang w:val="fr-FR"/>
        </w:rPr>
        <w:t xml:space="preserve">, sœur du </w:t>
      </w:r>
      <w:proofErr w:type="spellStart"/>
      <w:r>
        <w:rPr>
          <w:rFonts w:ascii="Garamond" w:hAnsi="Garamond" w:cs="Times New Roman"/>
          <w:lang w:val="fr-FR"/>
        </w:rPr>
        <w:t>roy</w:t>
      </w:r>
      <w:proofErr w:type="spellEnd"/>
      <w:r>
        <w:rPr>
          <w:rFonts w:ascii="Garamond" w:hAnsi="Garamond" w:cs="Times New Roman"/>
          <w:lang w:val="fr-FR"/>
        </w:rPr>
        <w:t xml:space="preserve"> Priam […] » ; sur Sicambre associée à Buda, voir </w:t>
      </w:r>
      <w:r>
        <w:rPr>
          <w:rFonts w:ascii="Garamond" w:hAnsi="Garamond" w:cs="Times New Roman"/>
          <w:i/>
          <w:lang w:val="fr-FR"/>
        </w:rPr>
        <w:t>ibid.</w:t>
      </w:r>
      <w:r>
        <w:rPr>
          <w:rFonts w:ascii="Garamond" w:hAnsi="Garamond" w:cs="Times New Roman"/>
          <w:lang w:val="fr-FR"/>
        </w:rPr>
        <w:t>, p. 308.</w:t>
      </w:r>
    </w:p>
  </w:footnote>
  <w:footnote w:id="27">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w:t>
      </w:r>
      <w:r>
        <w:rPr>
          <w:rFonts w:ascii="Garamond" w:hAnsi="Garamond" w:cs="Times New Roman"/>
          <w:i/>
          <w:lang w:val="fr-FR"/>
        </w:rPr>
        <w:t>Ibid</w:t>
      </w:r>
      <w:r>
        <w:rPr>
          <w:rFonts w:ascii="Garamond" w:hAnsi="Garamond" w:cs="Times New Roman"/>
          <w:lang w:val="fr-FR"/>
        </w:rPr>
        <w:t xml:space="preserve">., p. 301 : « Et se fit tant </w:t>
      </w:r>
      <w:proofErr w:type="spellStart"/>
      <w:r>
        <w:rPr>
          <w:rFonts w:ascii="Garamond" w:hAnsi="Garamond" w:cs="Times New Roman"/>
          <w:lang w:val="fr-FR"/>
        </w:rPr>
        <w:t>aymer</w:t>
      </w:r>
      <w:proofErr w:type="spellEnd"/>
      <w:r>
        <w:rPr>
          <w:rFonts w:ascii="Garamond" w:hAnsi="Garamond" w:cs="Times New Roman"/>
          <w:lang w:val="fr-FR"/>
        </w:rPr>
        <w:t xml:space="preserve"> des siens, que eux </w:t>
      </w:r>
      <w:proofErr w:type="spellStart"/>
      <w:r>
        <w:rPr>
          <w:rFonts w:ascii="Garamond" w:hAnsi="Garamond" w:cs="Times New Roman"/>
          <w:lang w:val="fr-FR"/>
        </w:rPr>
        <w:t>mesmes</w:t>
      </w:r>
      <w:proofErr w:type="spellEnd"/>
      <w:r>
        <w:rPr>
          <w:rFonts w:ascii="Garamond" w:hAnsi="Garamond" w:cs="Times New Roman"/>
          <w:lang w:val="fr-FR"/>
        </w:rPr>
        <w:t xml:space="preserve"> qui </w:t>
      </w:r>
      <w:proofErr w:type="spellStart"/>
      <w:r>
        <w:rPr>
          <w:rFonts w:ascii="Garamond" w:hAnsi="Garamond" w:cs="Times New Roman"/>
          <w:lang w:val="fr-FR"/>
        </w:rPr>
        <w:t>paravant</w:t>
      </w:r>
      <w:proofErr w:type="spellEnd"/>
      <w:r>
        <w:rPr>
          <w:rFonts w:ascii="Garamond" w:hAnsi="Garamond" w:cs="Times New Roman"/>
          <w:lang w:val="fr-FR"/>
        </w:rPr>
        <w:t xml:space="preserve"> du nom de son </w:t>
      </w:r>
      <w:proofErr w:type="spellStart"/>
      <w:r>
        <w:rPr>
          <w:rFonts w:ascii="Garamond" w:hAnsi="Garamond" w:cs="Times New Roman"/>
          <w:lang w:val="fr-FR"/>
        </w:rPr>
        <w:t>pere</w:t>
      </w:r>
      <w:proofErr w:type="spellEnd"/>
      <w:r>
        <w:rPr>
          <w:rFonts w:ascii="Garamond" w:hAnsi="Garamond" w:cs="Times New Roman"/>
          <w:lang w:val="fr-FR"/>
        </w:rPr>
        <w:t xml:space="preserve"> s’</w:t>
      </w:r>
      <w:proofErr w:type="spellStart"/>
      <w:r>
        <w:rPr>
          <w:rFonts w:ascii="Garamond" w:hAnsi="Garamond" w:cs="Times New Roman"/>
          <w:lang w:val="fr-FR"/>
        </w:rPr>
        <w:t>apelloient</w:t>
      </w:r>
      <w:proofErr w:type="spellEnd"/>
      <w:r>
        <w:rPr>
          <w:rFonts w:ascii="Garamond" w:hAnsi="Garamond" w:cs="Times New Roman"/>
          <w:lang w:val="fr-FR"/>
        </w:rPr>
        <w:t xml:space="preserve"> François, </w:t>
      </w:r>
      <w:proofErr w:type="spellStart"/>
      <w:r>
        <w:rPr>
          <w:rFonts w:ascii="Garamond" w:hAnsi="Garamond" w:cs="Times New Roman"/>
          <w:lang w:val="fr-FR"/>
        </w:rPr>
        <w:t>aymerent</w:t>
      </w:r>
      <w:proofErr w:type="spellEnd"/>
      <w:r>
        <w:rPr>
          <w:rFonts w:ascii="Garamond" w:hAnsi="Garamond" w:cs="Times New Roman"/>
          <w:lang w:val="fr-FR"/>
        </w:rPr>
        <w:t xml:space="preserve"> mieux </w:t>
      </w:r>
      <w:proofErr w:type="spellStart"/>
      <w:r>
        <w:rPr>
          <w:rFonts w:ascii="Garamond" w:hAnsi="Garamond" w:cs="Times New Roman"/>
          <w:lang w:val="fr-FR"/>
        </w:rPr>
        <w:t>deslors</w:t>
      </w:r>
      <w:proofErr w:type="spellEnd"/>
      <w:r>
        <w:rPr>
          <w:rFonts w:ascii="Garamond" w:hAnsi="Garamond" w:cs="Times New Roman"/>
          <w:lang w:val="fr-FR"/>
        </w:rPr>
        <w:t xml:space="preserve"> en avant </w:t>
      </w:r>
      <w:proofErr w:type="spellStart"/>
      <w:r>
        <w:rPr>
          <w:rFonts w:ascii="Garamond" w:hAnsi="Garamond" w:cs="Times New Roman"/>
          <w:lang w:val="fr-FR"/>
        </w:rPr>
        <w:t>estre</w:t>
      </w:r>
      <w:proofErr w:type="spellEnd"/>
      <w:r>
        <w:rPr>
          <w:rFonts w:ascii="Garamond" w:hAnsi="Garamond" w:cs="Times New Roman"/>
          <w:lang w:val="fr-FR"/>
        </w:rPr>
        <w:t xml:space="preserve"> dits et </w:t>
      </w:r>
      <w:proofErr w:type="spellStart"/>
      <w:r>
        <w:rPr>
          <w:rFonts w:ascii="Garamond" w:hAnsi="Garamond" w:cs="Times New Roman"/>
          <w:lang w:val="fr-FR"/>
        </w:rPr>
        <w:t>reclamez</w:t>
      </w:r>
      <w:proofErr w:type="spellEnd"/>
      <w:r>
        <w:rPr>
          <w:rFonts w:ascii="Garamond" w:hAnsi="Garamond" w:cs="Times New Roman"/>
          <w:lang w:val="fr-FR"/>
        </w:rPr>
        <w:t xml:space="preserve"> </w:t>
      </w:r>
      <w:proofErr w:type="spellStart"/>
      <w:r>
        <w:rPr>
          <w:rFonts w:ascii="Garamond" w:hAnsi="Garamond" w:cs="Times New Roman"/>
          <w:lang w:val="fr-FR"/>
        </w:rPr>
        <w:t>Sicambriens</w:t>
      </w:r>
      <w:proofErr w:type="spellEnd"/>
      <w:r>
        <w:rPr>
          <w:rFonts w:ascii="Garamond" w:hAnsi="Garamond" w:cs="Times New Roman"/>
          <w:lang w:val="fr-FR"/>
        </w:rPr>
        <w:t xml:space="preserve"> […]. »</w:t>
      </w:r>
    </w:p>
  </w:footnote>
  <w:footnote w:id="28">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Par exemple, </w:t>
      </w:r>
      <w:r>
        <w:rPr>
          <w:rFonts w:ascii="Garamond" w:hAnsi="Garamond" w:cs="Times New Roman"/>
          <w:i/>
          <w:lang w:val="fr-FR"/>
        </w:rPr>
        <w:t>Ibid</w:t>
      </w:r>
      <w:r>
        <w:rPr>
          <w:rFonts w:ascii="Garamond" w:hAnsi="Garamond" w:cs="Times New Roman"/>
          <w:lang w:val="fr-FR"/>
        </w:rPr>
        <w:t>., p. 317.</w:t>
      </w:r>
    </w:p>
  </w:footnote>
  <w:footnote w:id="29">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w:t>
      </w:r>
      <w:r>
        <w:rPr>
          <w:rFonts w:ascii="Garamond" w:hAnsi="Garamond" w:cs="Times New Roman"/>
          <w:i/>
          <w:lang w:val="fr-FR"/>
        </w:rPr>
        <w:t>Ibid</w:t>
      </w:r>
      <w:r>
        <w:rPr>
          <w:rFonts w:ascii="Garamond" w:hAnsi="Garamond" w:cs="Times New Roman"/>
          <w:lang w:val="fr-FR"/>
        </w:rPr>
        <w:t xml:space="preserve">., p. 308 : « La haute Pannonie est </w:t>
      </w:r>
      <w:proofErr w:type="spellStart"/>
      <w:r>
        <w:rPr>
          <w:rFonts w:ascii="Garamond" w:hAnsi="Garamond" w:cs="Times New Roman"/>
          <w:lang w:val="fr-FR"/>
        </w:rPr>
        <w:t>aujourd’huy</w:t>
      </w:r>
      <w:proofErr w:type="spellEnd"/>
      <w:r>
        <w:rPr>
          <w:rFonts w:ascii="Garamond" w:hAnsi="Garamond" w:cs="Times New Roman"/>
          <w:lang w:val="fr-FR"/>
        </w:rPr>
        <w:t xml:space="preserve"> l’archiduché d’Autriche : et la basse Pannonie est le Royaume de Hongrie</w:t>
      </w:r>
      <w:r>
        <w:rPr>
          <w:rFonts w:ascii="Garamond" w:hAnsi="Garamond" w:cs="Times New Roman"/>
          <w:i/>
          <w:lang w:val="fr-FR"/>
        </w:rPr>
        <w:t>.</w:t>
      </w:r>
      <w:r>
        <w:rPr>
          <w:rFonts w:ascii="Garamond" w:hAnsi="Garamond" w:cs="Times New Roman"/>
          <w:lang w:val="fr-FR"/>
        </w:rPr>
        <w:t> »</w:t>
      </w:r>
    </w:p>
  </w:footnote>
  <w:footnote w:id="30">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Il suit en cela la tradition légendaire établie par les chroniques de Brabant et poursuivies jusqu’au </w:t>
      </w:r>
      <w:proofErr w:type="spellStart"/>
      <w:r>
        <w:rPr>
          <w:rFonts w:ascii="Garamond" w:hAnsi="Garamond" w:cs="Times New Roman"/>
          <w:smallCaps/>
          <w:lang w:val="fr-FR"/>
        </w:rPr>
        <w:t>xv</w:t>
      </w:r>
      <w:r>
        <w:rPr>
          <w:rFonts w:ascii="Garamond" w:hAnsi="Garamond" w:cs="Times New Roman"/>
          <w:vertAlign w:val="superscript"/>
          <w:lang w:val="fr-FR"/>
        </w:rPr>
        <w:t>e</w:t>
      </w:r>
      <w:proofErr w:type="spellEnd"/>
      <w:r>
        <w:rPr>
          <w:rFonts w:ascii="Garamond" w:hAnsi="Garamond" w:cs="Times New Roman"/>
          <w:lang w:val="fr-FR"/>
        </w:rPr>
        <w:t xml:space="preserve"> siècle, notamment dans la chronique d’Edmond de </w:t>
      </w:r>
      <w:proofErr w:type="spellStart"/>
      <w:r>
        <w:rPr>
          <w:rFonts w:ascii="Garamond" w:hAnsi="Garamond" w:cs="Times New Roman"/>
          <w:lang w:val="fr-FR"/>
        </w:rPr>
        <w:t>Dynter</w:t>
      </w:r>
      <w:proofErr w:type="spellEnd"/>
      <w:r>
        <w:rPr>
          <w:rFonts w:ascii="Garamond" w:hAnsi="Garamond" w:cs="Times New Roman"/>
          <w:lang w:val="fr-FR"/>
        </w:rPr>
        <w:t xml:space="preserve">. Voir Janick </w:t>
      </w:r>
      <w:proofErr w:type="spellStart"/>
      <w:r>
        <w:rPr>
          <w:rFonts w:ascii="Garamond" w:hAnsi="Garamond" w:cs="Times New Roman"/>
          <w:lang w:val="fr-FR"/>
        </w:rPr>
        <w:t>Appelmans</w:t>
      </w:r>
      <w:proofErr w:type="spellEnd"/>
      <w:r>
        <w:rPr>
          <w:rFonts w:ascii="Garamond" w:hAnsi="Garamond" w:cs="Times New Roman"/>
          <w:lang w:val="fr-FR"/>
        </w:rPr>
        <w:t xml:space="preserve"> et </w:t>
      </w:r>
      <w:proofErr w:type="spellStart"/>
      <w:r>
        <w:rPr>
          <w:rFonts w:ascii="Garamond" w:hAnsi="Garamond" w:cs="Times New Roman"/>
          <w:lang w:val="fr-FR"/>
        </w:rPr>
        <w:t>Marit</w:t>
      </w:r>
      <w:proofErr w:type="spellEnd"/>
      <w:r>
        <w:rPr>
          <w:rFonts w:ascii="Garamond" w:hAnsi="Garamond" w:cs="Times New Roman"/>
          <w:lang w:val="fr-FR"/>
        </w:rPr>
        <w:t xml:space="preserve"> </w:t>
      </w:r>
      <w:proofErr w:type="spellStart"/>
      <w:r>
        <w:rPr>
          <w:rFonts w:ascii="Garamond" w:hAnsi="Garamond" w:cs="Times New Roman"/>
          <w:lang w:val="fr-FR"/>
        </w:rPr>
        <w:t>Gypen</w:t>
      </w:r>
      <w:proofErr w:type="spellEnd"/>
      <w:r>
        <w:rPr>
          <w:rFonts w:ascii="Garamond" w:hAnsi="Garamond" w:cs="Times New Roman"/>
          <w:lang w:val="fr-FR"/>
        </w:rPr>
        <w:t>, « </w:t>
      </w:r>
      <w:proofErr w:type="spellStart"/>
      <w:r>
        <w:rPr>
          <w:rFonts w:ascii="Garamond" w:hAnsi="Garamond" w:cs="Times New Roman"/>
          <w:i/>
          <w:lang w:val="fr-FR"/>
        </w:rPr>
        <w:t>Chronica</w:t>
      </w:r>
      <w:proofErr w:type="spellEnd"/>
      <w:r>
        <w:rPr>
          <w:rFonts w:ascii="Garamond" w:hAnsi="Garamond" w:cs="Times New Roman"/>
          <w:i/>
          <w:lang w:val="fr-FR"/>
        </w:rPr>
        <w:t xml:space="preserve"> </w:t>
      </w:r>
      <w:proofErr w:type="spellStart"/>
      <w:r>
        <w:rPr>
          <w:rFonts w:ascii="Garamond" w:hAnsi="Garamond" w:cs="Times New Roman"/>
          <w:i/>
          <w:lang w:val="fr-FR"/>
        </w:rPr>
        <w:t>nobilissimorum</w:t>
      </w:r>
      <w:proofErr w:type="spellEnd"/>
      <w:r>
        <w:rPr>
          <w:rFonts w:ascii="Garamond" w:hAnsi="Garamond" w:cs="Times New Roman"/>
          <w:i/>
          <w:lang w:val="fr-FR"/>
        </w:rPr>
        <w:t xml:space="preserve"> </w:t>
      </w:r>
      <w:proofErr w:type="spellStart"/>
      <w:r>
        <w:rPr>
          <w:rFonts w:ascii="Garamond" w:hAnsi="Garamond" w:cs="Times New Roman"/>
          <w:i/>
          <w:lang w:val="fr-FR"/>
        </w:rPr>
        <w:t>ducum</w:t>
      </w:r>
      <w:proofErr w:type="spellEnd"/>
      <w:r>
        <w:rPr>
          <w:rFonts w:ascii="Garamond" w:hAnsi="Garamond" w:cs="Times New Roman"/>
          <w:i/>
          <w:lang w:val="fr-FR"/>
        </w:rPr>
        <w:t xml:space="preserve"> </w:t>
      </w:r>
      <w:proofErr w:type="spellStart"/>
      <w:r>
        <w:rPr>
          <w:rFonts w:ascii="Garamond" w:hAnsi="Garamond" w:cs="Times New Roman"/>
          <w:i/>
          <w:lang w:val="fr-FR"/>
        </w:rPr>
        <w:t>Lotharingiae</w:t>
      </w:r>
      <w:proofErr w:type="spellEnd"/>
      <w:r>
        <w:rPr>
          <w:rFonts w:ascii="Garamond" w:hAnsi="Garamond" w:cs="Times New Roman"/>
          <w:i/>
          <w:lang w:val="fr-FR"/>
        </w:rPr>
        <w:t xml:space="preserve"> </w:t>
      </w:r>
      <w:proofErr w:type="spellStart"/>
      <w:r>
        <w:rPr>
          <w:rFonts w:ascii="Garamond" w:hAnsi="Garamond" w:cs="Times New Roman"/>
          <w:i/>
          <w:lang w:val="fr-FR"/>
        </w:rPr>
        <w:t>Brabantiaeque</w:t>
      </w:r>
      <w:proofErr w:type="spellEnd"/>
      <w:r>
        <w:rPr>
          <w:rFonts w:ascii="Garamond" w:hAnsi="Garamond" w:cs="Times New Roman"/>
          <w:i/>
          <w:lang w:val="fr-FR"/>
        </w:rPr>
        <w:t xml:space="preserve"> et regum </w:t>
      </w:r>
      <w:proofErr w:type="spellStart"/>
      <w:r>
        <w:rPr>
          <w:rFonts w:ascii="Garamond" w:hAnsi="Garamond" w:cs="Times New Roman"/>
          <w:i/>
          <w:lang w:val="fr-FR"/>
        </w:rPr>
        <w:t>Francorum</w:t>
      </w:r>
      <w:proofErr w:type="spellEnd"/>
      <w:r>
        <w:rPr>
          <w:rFonts w:ascii="Garamond" w:hAnsi="Garamond" w:cs="Times New Roman"/>
          <w:i/>
          <w:lang w:val="fr-FR"/>
        </w:rPr>
        <w:t> </w:t>
      </w:r>
      <w:r>
        <w:rPr>
          <w:rFonts w:ascii="Garamond" w:hAnsi="Garamond" w:cs="Times New Roman"/>
          <w:lang w:val="fr-FR"/>
        </w:rPr>
        <w:t xml:space="preserve">», </w:t>
      </w:r>
      <w:r>
        <w:rPr>
          <w:rFonts w:ascii="Garamond" w:hAnsi="Garamond" w:cs="Times New Roman"/>
          <w:i/>
          <w:lang w:val="fr-FR"/>
        </w:rPr>
        <w:t xml:space="preserve">Narrative </w:t>
      </w:r>
      <w:proofErr w:type="spellStart"/>
      <w:r>
        <w:rPr>
          <w:rFonts w:ascii="Garamond" w:hAnsi="Garamond" w:cs="Times New Roman"/>
          <w:i/>
          <w:lang w:val="fr-FR"/>
        </w:rPr>
        <w:t>Souces</w:t>
      </w:r>
      <w:proofErr w:type="spellEnd"/>
      <w:r>
        <w:rPr>
          <w:rFonts w:ascii="Garamond" w:hAnsi="Garamond" w:cs="Times New Roman"/>
          <w:lang w:val="fr-FR"/>
        </w:rPr>
        <w:t>, https://www.narrative-sources.be/naso_link_nl.php?link=297, mise en ligne le 26 septembre 2012, consultation le 28 décembre 2022.</w:t>
      </w:r>
    </w:p>
  </w:footnote>
  <w:footnote w:id="31">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J</w:t>
      </w:r>
      <w:del w:id="83" w:author="Jonathan Dumont" w:date="2024-03-14T19:29:00Z">
        <w:r w:rsidDel="000A2DA0">
          <w:rPr>
            <w:rFonts w:ascii="Garamond" w:hAnsi="Garamond" w:cs="Times New Roman"/>
            <w:lang w:val="fr-FR"/>
          </w:rPr>
          <w:delText xml:space="preserve">. </w:delText>
        </w:r>
      </w:del>
      <w:ins w:id="84" w:author="Jonathan Dumont" w:date="2024-03-14T19:29:00Z">
        <w:r w:rsidR="000A2DA0">
          <w:rPr>
            <w:rFonts w:ascii="Garamond" w:hAnsi="Garamond" w:cs="Times New Roman"/>
            <w:lang w:val="fr-FR"/>
          </w:rPr>
          <w:t>.</w:t>
        </w:r>
        <w:r w:rsidR="000A2DA0">
          <w:rPr>
            <w:rFonts w:ascii="Garamond" w:hAnsi="Garamond" w:cs="Times New Roman"/>
            <w:lang w:val="fr-FR"/>
          </w:rPr>
          <w:t> </w:t>
        </w:r>
      </w:ins>
      <w:r>
        <w:rPr>
          <w:rFonts w:ascii="Garamond" w:hAnsi="Garamond" w:cs="Times New Roman"/>
          <w:lang w:val="fr-FR"/>
        </w:rPr>
        <w:t xml:space="preserve">Lemaire de Belges, </w:t>
      </w:r>
      <w:r>
        <w:rPr>
          <w:rFonts w:ascii="Garamond" w:hAnsi="Garamond" w:cs="Times New Roman"/>
          <w:i/>
          <w:lang w:val="fr-FR"/>
        </w:rPr>
        <w:t>Les Illustrations</w:t>
      </w:r>
      <w:r>
        <w:rPr>
          <w:rFonts w:ascii="Garamond" w:hAnsi="Garamond" w:cs="Times New Roman"/>
          <w:lang w:val="fr-FR"/>
        </w:rPr>
        <w:t xml:space="preserve">, éd. </w:t>
      </w:r>
      <w:proofErr w:type="spellStart"/>
      <w:proofErr w:type="gramStart"/>
      <w:r>
        <w:rPr>
          <w:rFonts w:ascii="Garamond" w:hAnsi="Garamond" w:cs="Times New Roman"/>
          <w:lang w:val="fr-FR"/>
        </w:rPr>
        <w:t>cit</w:t>
      </w:r>
      <w:proofErr w:type="spellEnd"/>
      <w:r>
        <w:rPr>
          <w:rFonts w:ascii="Garamond" w:hAnsi="Garamond" w:cs="Times New Roman"/>
          <w:lang w:val="fr-FR"/>
        </w:rPr>
        <w:t>.,</w:t>
      </w:r>
      <w:proofErr w:type="gramEnd"/>
      <w:r>
        <w:rPr>
          <w:rFonts w:ascii="Garamond" w:hAnsi="Garamond" w:cs="Times New Roman"/>
          <w:lang w:val="fr-FR"/>
        </w:rPr>
        <w:t xml:space="preserve"> p. 346 : « Et tel le porte </w:t>
      </w:r>
      <w:proofErr w:type="spellStart"/>
      <w:r>
        <w:rPr>
          <w:rFonts w:ascii="Garamond" w:hAnsi="Garamond" w:cs="Times New Roman"/>
          <w:lang w:val="fr-FR"/>
        </w:rPr>
        <w:t>aujourdhuy</w:t>
      </w:r>
      <w:proofErr w:type="spellEnd"/>
      <w:r>
        <w:rPr>
          <w:rFonts w:ascii="Garamond" w:hAnsi="Garamond" w:cs="Times New Roman"/>
          <w:lang w:val="fr-FR"/>
        </w:rPr>
        <w:t xml:space="preserve"> la maison d’</w:t>
      </w:r>
      <w:proofErr w:type="spellStart"/>
      <w:r>
        <w:rPr>
          <w:rFonts w:ascii="Garamond" w:hAnsi="Garamond" w:cs="Times New Roman"/>
          <w:lang w:val="fr-FR"/>
        </w:rPr>
        <w:t>Austriche</w:t>
      </w:r>
      <w:proofErr w:type="spellEnd"/>
      <w:r>
        <w:rPr>
          <w:rFonts w:ascii="Garamond" w:hAnsi="Garamond" w:cs="Times New Roman"/>
          <w:lang w:val="fr-FR"/>
        </w:rPr>
        <w:t> ».</w:t>
      </w:r>
      <w:r>
        <w:rPr>
          <w:rFonts w:ascii="Garamond" w:hAnsi="Garamond" w:cs="Times New Roman"/>
          <w:i/>
          <w:lang w:val="fr-FR"/>
        </w:rPr>
        <w:t xml:space="preserve"> </w:t>
      </w:r>
      <w:r>
        <w:rPr>
          <w:rFonts w:ascii="Garamond" w:hAnsi="Garamond" w:cs="Times New Roman"/>
          <w:lang w:val="fr-FR"/>
        </w:rPr>
        <w:t xml:space="preserve">Je n’ai pas le temps ici d’insister sur l’importance qu’accorde Lemaire à </w:t>
      </w:r>
      <w:proofErr w:type="spellStart"/>
      <w:r>
        <w:rPr>
          <w:rFonts w:ascii="Garamond" w:hAnsi="Garamond" w:cs="Times New Roman"/>
          <w:lang w:val="fr-FR"/>
        </w:rPr>
        <w:t>Salvius</w:t>
      </w:r>
      <w:proofErr w:type="spellEnd"/>
      <w:r>
        <w:rPr>
          <w:rFonts w:ascii="Garamond" w:hAnsi="Garamond" w:cs="Times New Roman"/>
          <w:lang w:val="fr-FR"/>
        </w:rPr>
        <w:t xml:space="preserve"> </w:t>
      </w:r>
      <w:proofErr w:type="spellStart"/>
      <w:r>
        <w:rPr>
          <w:rFonts w:ascii="Garamond" w:hAnsi="Garamond" w:cs="Times New Roman"/>
          <w:lang w:val="fr-FR"/>
        </w:rPr>
        <w:t>Brabon</w:t>
      </w:r>
      <w:proofErr w:type="spellEnd"/>
      <w:ins w:id="85" w:author="Jonathan Dumont" w:date="2024-03-14T19:30:00Z">
        <w:r w:rsidR="000A2DA0">
          <w:rPr>
            <w:rFonts w:ascii="Garamond" w:hAnsi="Garamond" w:cs="Times New Roman"/>
            <w:lang w:val="fr-FR"/>
          </w:rPr>
          <w:t>,</w:t>
        </w:r>
      </w:ins>
      <w:r>
        <w:rPr>
          <w:rFonts w:ascii="Garamond" w:hAnsi="Garamond" w:cs="Times New Roman"/>
          <w:lang w:val="fr-FR"/>
        </w:rPr>
        <w:t xml:space="preserve"> et au duché « </w:t>
      </w:r>
      <w:proofErr w:type="spellStart"/>
      <w:r>
        <w:rPr>
          <w:rFonts w:ascii="Garamond" w:hAnsi="Garamond" w:cs="Times New Roman"/>
          <w:lang w:val="fr-FR"/>
        </w:rPr>
        <w:t>pré-romain</w:t>
      </w:r>
      <w:proofErr w:type="spellEnd"/>
      <w:r>
        <w:rPr>
          <w:rFonts w:ascii="Garamond" w:hAnsi="Garamond" w:cs="Times New Roman"/>
          <w:lang w:val="fr-FR"/>
        </w:rPr>
        <w:t> » de Brabant et qui reflète toute l’importance que possède le Brabant</w:t>
      </w:r>
      <w:ins w:id="86" w:author="Jonathan Dumont" w:date="2024-03-14T19:29:00Z">
        <w:r w:rsidR="000A2DA0">
          <w:rPr>
            <w:rFonts w:ascii="Garamond" w:hAnsi="Garamond" w:cs="Times New Roman"/>
            <w:lang w:val="fr-FR"/>
          </w:rPr>
          <w:t>,</w:t>
        </w:r>
      </w:ins>
      <w:r>
        <w:rPr>
          <w:rFonts w:ascii="Garamond" w:hAnsi="Garamond" w:cs="Times New Roman"/>
          <w:lang w:val="fr-FR"/>
        </w:rPr>
        <w:t xml:space="preserve"> à l’époque de Lemaire</w:t>
      </w:r>
      <w:ins w:id="87" w:author="Jonathan Dumont" w:date="2024-03-14T19:29:00Z">
        <w:r w:rsidR="000A2DA0">
          <w:rPr>
            <w:rFonts w:ascii="Garamond" w:hAnsi="Garamond" w:cs="Times New Roman"/>
            <w:lang w:val="fr-FR"/>
          </w:rPr>
          <w:t>,</w:t>
        </w:r>
      </w:ins>
      <w:r>
        <w:rPr>
          <w:rFonts w:ascii="Garamond" w:hAnsi="Garamond" w:cs="Times New Roman"/>
          <w:lang w:val="fr-FR"/>
        </w:rPr>
        <w:t xml:space="preserve"> en tant que centre politique et aussi économique (via Anvers) des Anciens Pays-Bas.</w:t>
      </w:r>
    </w:p>
  </w:footnote>
  <w:footnote w:id="32">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w:t>
      </w:r>
      <w:r>
        <w:rPr>
          <w:rFonts w:ascii="Garamond" w:hAnsi="Garamond" w:cs="Times New Roman"/>
          <w:i/>
          <w:lang w:val="fr-FR"/>
        </w:rPr>
        <w:t>Ibid.</w:t>
      </w:r>
      <w:r>
        <w:rPr>
          <w:rFonts w:ascii="Garamond" w:hAnsi="Garamond" w:cs="Times New Roman"/>
          <w:lang w:val="fr-FR"/>
        </w:rPr>
        <w:t xml:space="preserve">, p. 309, et p. 309-310 pour l’entièreté de l’excursus. À ce titre, il faut rappeler que les </w:t>
      </w:r>
      <w:r>
        <w:rPr>
          <w:rFonts w:ascii="Garamond" w:hAnsi="Garamond" w:cs="Times New Roman"/>
          <w:i/>
          <w:lang w:val="fr-FR"/>
        </w:rPr>
        <w:t>Illustrations</w:t>
      </w:r>
      <w:r>
        <w:rPr>
          <w:rFonts w:ascii="Garamond" w:hAnsi="Garamond" w:cs="Times New Roman"/>
          <w:lang w:val="fr-FR"/>
        </w:rPr>
        <w:t xml:space="preserve"> ont d’abord été écrites pour glorifier Marguerite d’Autriche. Le premier volume lui est d’ailleurs dédié (A. Desbois-</w:t>
      </w:r>
      <w:proofErr w:type="spellStart"/>
      <w:r>
        <w:rPr>
          <w:rFonts w:ascii="Garamond" w:hAnsi="Garamond" w:cs="Times New Roman"/>
          <w:lang w:val="fr-FR"/>
        </w:rPr>
        <w:t>Ientile</w:t>
      </w:r>
      <w:proofErr w:type="spellEnd"/>
      <w:r>
        <w:rPr>
          <w:rFonts w:ascii="Garamond" w:hAnsi="Garamond" w:cs="Times New Roman"/>
          <w:lang w:val="fr-FR"/>
        </w:rPr>
        <w:t xml:space="preserve">, </w:t>
      </w:r>
      <w:r>
        <w:rPr>
          <w:rFonts w:ascii="Garamond" w:hAnsi="Garamond" w:cs="Times New Roman"/>
          <w:i/>
          <w:lang w:val="fr-FR"/>
        </w:rPr>
        <w:t>Lemaire de Belges</w:t>
      </w:r>
      <w:r>
        <w:rPr>
          <w:rFonts w:ascii="Garamond" w:hAnsi="Garamond" w:cs="Times New Roman"/>
          <w:lang w:val="fr-FR"/>
        </w:rPr>
        <w:t xml:space="preserve">, </w:t>
      </w:r>
      <w:r>
        <w:rPr>
          <w:rFonts w:ascii="Garamond" w:hAnsi="Garamond" w:cs="Times New Roman"/>
          <w:i/>
          <w:lang w:val="fr-FR"/>
        </w:rPr>
        <w:t>op. </w:t>
      </w:r>
      <w:proofErr w:type="spellStart"/>
      <w:proofErr w:type="gramStart"/>
      <w:r>
        <w:rPr>
          <w:rFonts w:ascii="Garamond" w:hAnsi="Garamond" w:cs="Times New Roman"/>
          <w:i/>
          <w:lang w:val="fr-FR"/>
        </w:rPr>
        <w:t>cit</w:t>
      </w:r>
      <w:proofErr w:type="spellEnd"/>
      <w:r>
        <w:rPr>
          <w:rFonts w:ascii="Garamond" w:hAnsi="Garamond" w:cs="Times New Roman"/>
          <w:i/>
          <w:lang w:val="fr-FR"/>
        </w:rPr>
        <w:t>.</w:t>
      </w:r>
      <w:r>
        <w:rPr>
          <w:rFonts w:ascii="Garamond" w:hAnsi="Garamond" w:cs="Times New Roman"/>
          <w:lang w:val="fr-FR"/>
        </w:rPr>
        <w:t>,</w:t>
      </w:r>
      <w:proofErr w:type="gramEnd"/>
      <w:r>
        <w:rPr>
          <w:rFonts w:ascii="Garamond" w:hAnsi="Garamond" w:cs="Times New Roman"/>
          <w:lang w:val="fr-FR"/>
        </w:rPr>
        <w:t xml:space="preserve"> p. 113).</w:t>
      </w:r>
    </w:p>
  </w:footnote>
  <w:footnote w:id="33">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Lemaire semble suivre ici une tradition littéraire remontant à la chronique franque anonyme appelée </w:t>
      </w:r>
      <w:r>
        <w:rPr>
          <w:rFonts w:ascii="Garamond" w:hAnsi="Garamond" w:cs="Times New Roman"/>
          <w:i/>
          <w:lang w:val="fr-FR"/>
        </w:rPr>
        <w:t xml:space="preserve">Liber </w:t>
      </w:r>
      <w:proofErr w:type="spellStart"/>
      <w:r>
        <w:rPr>
          <w:rFonts w:ascii="Garamond" w:hAnsi="Garamond" w:cs="Times New Roman"/>
          <w:i/>
          <w:lang w:val="fr-FR"/>
        </w:rPr>
        <w:t>historiae</w:t>
      </w:r>
      <w:proofErr w:type="spellEnd"/>
      <w:r>
        <w:rPr>
          <w:rFonts w:ascii="Garamond" w:hAnsi="Garamond" w:cs="Times New Roman"/>
          <w:i/>
          <w:lang w:val="fr-FR"/>
        </w:rPr>
        <w:t xml:space="preserve"> </w:t>
      </w:r>
      <w:proofErr w:type="spellStart"/>
      <w:r>
        <w:rPr>
          <w:rFonts w:ascii="Garamond" w:hAnsi="Garamond" w:cs="Times New Roman"/>
          <w:i/>
          <w:lang w:val="fr-FR"/>
        </w:rPr>
        <w:t>Francorum</w:t>
      </w:r>
      <w:proofErr w:type="spellEnd"/>
      <w:r>
        <w:rPr>
          <w:rFonts w:ascii="Garamond" w:hAnsi="Garamond" w:cs="Times New Roman"/>
          <w:lang w:val="fr-FR"/>
        </w:rPr>
        <w:t xml:space="preserve"> (</w:t>
      </w:r>
      <w:proofErr w:type="spellStart"/>
      <w:r>
        <w:rPr>
          <w:rFonts w:ascii="Garamond" w:hAnsi="Garamond" w:cs="Times New Roman"/>
          <w:smallCaps/>
          <w:lang w:val="fr-FR"/>
        </w:rPr>
        <w:t>viii</w:t>
      </w:r>
      <w:r>
        <w:rPr>
          <w:rFonts w:ascii="Garamond" w:hAnsi="Garamond" w:cs="Times New Roman"/>
          <w:vertAlign w:val="superscript"/>
          <w:lang w:val="fr-FR"/>
        </w:rPr>
        <w:t>e</w:t>
      </w:r>
      <w:proofErr w:type="spellEnd"/>
      <w:r>
        <w:rPr>
          <w:rFonts w:ascii="Garamond" w:hAnsi="Garamond" w:cs="Times New Roman"/>
          <w:lang w:val="fr-FR"/>
        </w:rPr>
        <w:t xml:space="preserve"> siècle), texte souvent convoqué pour établir les origines troyennes des Francs. Sur les sources de Lemaire, voir </w:t>
      </w:r>
      <w:r>
        <w:rPr>
          <w:rFonts w:ascii="Garamond" w:hAnsi="Garamond" w:cs="Times New Roman"/>
          <w:i/>
          <w:lang w:val="fr-FR"/>
        </w:rPr>
        <w:t>ibid</w:t>
      </w:r>
      <w:r>
        <w:rPr>
          <w:rFonts w:ascii="Garamond" w:hAnsi="Garamond" w:cs="Times New Roman"/>
          <w:lang w:val="fr-FR"/>
        </w:rPr>
        <w:t>., p. 127-153.</w:t>
      </w:r>
    </w:p>
  </w:footnote>
  <w:footnote w:id="34">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Plus précisément, ils arrivèrent sur les territoires des duchés de Clèves, Gueldre et Juliers, qualifiés de « la plus grand et la meilleur partie d’</w:t>
      </w:r>
      <w:proofErr w:type="spellStart"/>
      <w:r>
        <w:rPr>
          <w:rFonts w:ascii="Garamond" w:hAnsi="Garamond" w:cs="Times New Roman"/>
          <w:lang w:val="fr-FR"/>
        </w:rPr>
        <w:t>Allemaigne</w:t>
      </w:r>
      <w:proofErr w:type="spellEnd"/>
      <w:r>
        <w:rPr>
          <w:rFonts w:ascii="Garamond" w:hAnsi="Garamond" w:cs="Times New Roman"/>
          <w:lang w:val="fr-FR"/>
        </w:rPr>
        <w:t xml:space="preserve"> et de Gaule Belgique » (J.</w:t>
      </w:r>
      <w:ins w:id="88" w:author="Jonathan Dumont" w:date="2024-03-14T19:31:00Z">
        <w:r w:rsidR="000A2DA0">
          <w:rPr>
            <w:rFonts w:ascii="Garamond" w:hAnsi="Garamond" w:cs="Times New Roman"/>
            <w:lang w:val="fr-FR"/>
          </w:rPr>
          <w:t> </w:t>
        </w:r>
      </w:ins>
      <w:del w:id="89" w:author="Jonathan Dumont" w:date="2024-03-14T19:31:00Z">
        <w:r w:rsidDel="000A2DA0">
          <w:rPr>
            <w:rFonts w:ascii="Garamond" w:hAnsi="Garamond" w:cs="Times New Roman"/>
            <w:lang w:val="fr-FR"/>
          </w:rPr>
          <w:delText xml:space="preserve"> </w:delText>
        </w:r>
      </w:del>
      <w:r>
        <w:rPr>
          <w:rFonts w:ascii="Garamond" w:hAnsi="Garamond" w:cs="Times New Roman"/>
          <w:lang w:val="fr-FR"/>
        </w:rPr>
        <w:t xml:space="preserve">Lemaire de Belges, </w:t>
      </w:r>
      <w:r>
        <w:rPr>
          <w:rFonts w:ascii="Garamond" w:hAnsi="Garamond" w:cs="Times New Roman"/>
          <w:i/>
          <w:lang w:val="fr-FR"/>
        </w:rPr>
        <w:t>Illustrations</w:t>
      </w:r>
      <w:r>
        <w:rPr>
          <w:rFonts w:ascii="Garamond" w:hAnsi="Garamond" w:cs="Times New Roman"/>
          <w:lang w:val="fr-FR"/>
        </w:rPr>
        <w:t xml:space="preserve">, éd. </w:t>
      </w:r>
      <w:proofErr w:type="spellStart"/>
      <w:proofErr w:type="gramStart"/>
      <w:r>
        <w:rPr>
          <w:rFonts w:ascii="Garamond" w:hAnsi="Garamond" w:cs="Times New Roman"/>
          <w:lang w:val="fr-FR"/>
        </w:rPr>
        <w:t>cit</w:t>
      </w:r>
      <w:proofErr w:type="spellEnd"/>
      <w:r>
        <w:rPr>
          <w:rFonts w:ascii="Garamond" w:hAnsi="Garamond" w:cs="Times New Roman"/>
          <w:lang w:val="fr-FR"/>
        </w:rPr>
        <w:t>.,</w:t>
      </w:r>
      <w:proofErr w:type="gramEnd"/>
      <w:r>
        <w:rPr>
          <w:rFonts w:ascii="Garamond" w:hAnsi="Garamond" w:cs="Times New Roman"/>
          <w:lang w:val="fr-FR"/>
        </w:rPr>
        <w:t xml:space="preserve"> p. 311). Il s’agit là de territoires limitrophes aux Anciens Pays-Bas</w:t>
      </w:r>
      <w:ins w:id="90" w:author="Jonathan Dumont" w:date="2024-03-14T19:31:00Z">
        <w:r w:rsidR="000A2DA0">
          <w:rPr>
            <w:rFonts w:ascii="Garamond" w:hAnsi="Garamond" w:cs="Times New Roman"/>
            <w:lang w:val="fr-FR"/>
          </w:rPr>
          <w:t>,</w:t>
        </w:r>
      </w:ins>
      <w:r>
        <w:rPr>
          <w:rFonts w:ascii="Garamond" w:hAnsi="Garamond" w:cs="Times New Roman"/>
          <w:lang w:val="fr-FR"/>
        </w:rPr>
        <w:t xml:space="preserve"> et que les ducs de Bourgogne et leurs successeurs de Habsbourg ont cherché à dominer soit directement, soit indirectement. Lemaire n’est cependant pas clair sur ces déplacements car, dans un premier temps, il dit que deux ducs </w:t>
      </w:r>
      <w:proofErr w:type="spellStart"/>
      <w:r>
        <w:rPr>
          <w:rFonts w:ascii="Garamond" w:hAnsi="Garamond" w:cs="Times New Roman"/>
          <w:lang w:val="fr-FR"/>
        </w:rPr>
        <w:t>sicambres</w:t>
      </w:r>
      <w:proofErr w:type="spellEnd"/>
      <w:r>
        <w:rPr>
          <w:rFonts w:ascii="Garamond" w:hAnsi="Garamond" w:cs="Times New Roman"/>
          <w:lang w:val="fr-FR"/>
        </w:rPr>
        <w:t xml:space="preserve">, </w:t>
      </w:r>
      <w:proofErr w:type="spellStart"/>
      <w:r>
        <w:rPr>
          <w:rFonts w:ascii="Garamond" w:hAnsi="Garamond" w:cs="Times New Roman"/>
          <w:lang w:val="fr-FR"/>
        </w:rPr>
        <w:t>Troiades</w:t>
      </w:r>
      <w:proofErr w:type="spellEnd"/>
      <w:r>
        <w:rPr>
          <w:rFonts w:ascii="Garamond" w:hAnsi="Garamond" w:cs="Times New Roman"/>
          <w:lang w:val="fr-FR"/>
        </w:rPr>
        <w:t xml:space="preserve"> et </w:t>
      </w:r>
      <w:proofErr w:type="spellStart"/>
      <w:r>
        <w:rPr>
          <w:rFonts w:ascii="Garamond" w:hAnsi="Garamond" w:cs="Times New Roman"/>
          <w:lang w:val="fr-FR"/>
        </w:rPr>
        <w:t>Torgotus</w:t>
      </w:r>
      <w:proofErr w:type="spellEnd"/>
      <w:r>
        <w:rPr>
          <w:rFonts w:ascii="Garamond" w:hAnsi="Garamond" w:cs="Times New Roman"/>
          <w:lang w:val="fr-FR"/>
        </w:rPr>
        <w:t>, partirent fonder plusieurs villes le long du Rhin comme Bonn et Xante (</w:t>
      </w:r>
      <w:r>
        <w:rPr>
          <w:rFonts w:ascii="Garamond" w:hAnsi="Garamond" w:cs="Times New Roman"/>
          <w:i/>
          <w:lang w:val="fr-FR"/>
        </w:rPr>
        <w:t>ibid.</w:t>
      </w:r>
      <w:r>
        <w:rPr>
          <w:rFonts w:ascii="Garamond" w:hAnsi="Garamond" w:cs="Times New Roman"/>
          <w:lang w:val="fr-FR"/>
        </w:rPr>
        <w:t>, p. 302), et plus loin qu’ils ont été déplacés depuis le Danube vers le Rhin par la volonté de l’empereur Auguste (</w:t>
      </w:r>
      <w:r>
        <w:rPr>
          <w:rFonts w:ascii="Garamond" w:hAnsi="Garamond" w:cs="Times New Roman"/>
          <w:i/>
          <w:lang w:val="fr-FR"/>
        </w:rPr>
        <w:t>ibid</w:t>
      </w:r>
      <w:r>
        <w:rPr>
          <w:rFonts w:ascii="Garamond" w:hAnsi="Garamond" w:cs="Times New Roman"/>
          <w:lang w:val="fr-FR"/>
        </w:rPr>
        <w:t>., p. 311).</w:t>
      </w:r>
    </w:p>
  </w:footnote>
  <w:footnote w:id="35">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Les limites du royaume varient en fonction des aléas militaires, mais elles correspondent toujours plus ou moins à la région des Anciens Pays-Bas, entre mer du Nord et Rhin, avec comme limite sud le Hainaut, l’Artois et aussi la Lorraine. Voir par ex. </w:t>
      </w:r>
      <w:r>
        <w:rPr>
          <w:rFonts w:ascii="Garamond" w:hAnsi="Garamond" w:cs="Times New Roman"/>
          <w:i/>
          <w:lang w:val="fr-FR"/>
        </w:rPr>
        <w:t>ibid.</w:t>
      </w:r>
      <w:r>
        <w:rPr>
          <w:rFonts w:ascii="Garamond" w:hAnsi="Garamond" w:cs="Times New Roman"/>
          <w:lang w:val="fr-FR"/>
        </w:rPr>
        <w:t>, p. 360-361.</w:t>
      </w:r>
    </w:p>
  </w:footnote>
  <w:footnote w:id="36">
    <w:p w:rsidR="00701811" w:rsidRDefault="001D29C6">
      <w:pPr>
        <w:pStyle w:val="Notedebasdepage"/>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La Forêt charbonnière se situait entre Brabant, Namurois, principauté de Liège et duché de Luxembourg. Je tiens à remercier Paulo </w:t>
      </w:r>
      <w:proofErr w:type="spellStart"/>
      <w:r>
        <w:rPr>
          <w:rFonts w:ascii="Garamond" w:hAnsi="Garamond" w:cs="Times New Roman"/>
          <w:lang w:val="fr-FR"/>
        </w:rPr>
        <w:t>Charruadas</w:t>
      </w:r>
      <w:proofErr w:type="spellEnd"/>
      <w:r>
        <w:rPr>
          <w:rFonts w:ascii="Garamond" w:hAnsi="Garamond" w:cs="Times New Roman"/>
          <w:lang w:val="fr-FR"/>
        </w:rPr>
        <w:t>, Chloé Deligne et Nicolas Schroeder de m’avoir autorisé à utiliser leur carte.</w:t>
      </w:r>
    </w:p>
  </w:footnote>
  <w:footnote w:id="37">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Sur cette culture, voir la n. 9 ci-dessus. Celle-ci donna naissance, à la fin du </w:t>
      </w:r>
      <w:proofErr w:type="spellStart"/>
      <w:r>
        <w:rPr>
          <w:rFonts w:ascii="Garamond" w:hAnsi="Garamond" w:cs="Times New Roman"/>
          <w:smallCaps/>
          <w:lang w:val="fr-FR"/>
        </w:rPr>
        <w:t>xv</w:t>
      </w:r>
      <w:r>
        <w:rPr>
          <w:rFonts w:ascii="Garamond" w:hAnsi="Garamond" w:cs="Times New Roman"/>
          <w:vertAlign w:val="superscript"/>
          <w:lang w:val="fr-FR"/>
        </w:rPr>
        <w:t>e</w:t>
      </w:r>
      <w:proofErr w:type="spellEnd"/>
      <w:r>
        <w:rPr>
          <w:rFonts w:ascii="Garamond" w:hAnsi="Garamond" w:cs="Times New Roman"/>
          <w:lang w:val="fr-FR"/>
        </w:rPr>
        <w:t xml:space="preserve"> siècle et au début du </w:t>
      </w:r>
      <w:proofErr w:type="spellStart"/>
      <w:r>
        <w:rPr>
          <w:rFonts w:ascii="Garamond" w:hAnsi="Garamond" w:cs="Times New Roman"/>
          <w:smallCaps/>
          <w:lang w:val="fr-FR"/>
        </w:rPr>
        <w:t>xvi</w:t>
      </w:r>
      <w:r>
        <w:rPr>
          <w:rFonts w:ascii="Garamond" w:hAnsi="Garamond" w:cs="Times New Roman"/>
          <w:vertAlign w:val="superscript"/>
          <w:lang w:val="fr-FR"/>
        </w:rPr>
        <w:t>e</w:t>
      </w:r>
      <w:proofErr w:type="spellEnd"/>
      <w:r>
        <w:rPr>
          <w:rFonts w:ascii="Garamond" w:hAnsi="Garamond" w:cs="Times New Roman"/>
          <w:lang w:val="fr-FR"/>
        </w:rPr>
        <w:t> siècle, à une culture du compromis qui ne survit toutefois pas à l’avènement de Charles Quint. Sur celle-ci, voir Jonathan Dumont, « </w:t>
      </w:r>
      <w:proofErr w:type="spellStart"/>
      <w:r>
        <w:rPr>
          <w:rFonts w:ascii="Garamond" w:hAnsi="Garamond" w:cs="Times New Roman"/>
          <w:lang w:val="fr-FR"/>
        </w:rPr>
        <w:t>Burgundian-Habsburg</w:t>
      </w:r>
      <w:proofErr w:type="spellEnd"/>
      <w:r>
        <w:rPr>
          <w:rFonts w:ascii="Garamond" w:hAnsi="Garamond" w:cs="Times New Roman"/>
          <w:lang w:val="fr-FR"/>
        </w:rPr>
        <w:t xml:space="preserve"> </w:t>
      </w:r>
      <w:proofErr w:type="spellStart"/>
      <w:r>
        <w:rPr>
          <w:rFonts w:ascii="Garamond" w:hAnsi="Garamond" w:cs="Times New Roman"/>
          <w:lang w:val="fr-FR"/>
        </w:rPr>
        <w:t>Monarchic</w:t>
      </w:r>
      <w:proofErr w:type="spellEnd"/>
      <w:r>
        <w:rPr>
          <w:rFonts w:ascii="Garamond" w:hAnsi="Garamond" w:cs="Times New Roman"/>
          <w:lang w:val="fr-FR"/>
        </w:rPr>
        <w:t xml:space="preserve"> Culture </w:t>
      </w:r>
      <w:proofErr w:type="spellStart"/>
      <w:r>
        <w:rPr>
          <w:rFonts w:ascii="Garamond" w:hAnsi="Garamond" w:cs="Times New Roman"/>
          <w:lang w:val="fr-FR"/>
        </w:rPr>
        <w:t>between</w:t>
      </w:r>
      <w:proofErr w:type="spellEnd"/>
      <w:r>
        <w:rPr>
          <w:rFonts w:ascii="Garamond" w:hAnsi="Garamond" w:cs="Times New Roman"/>
          <w:lang w:val="fr-FR"/>
        </w:rPr>
        <w:t xml:space="preserve"> the </w:t>
      </w:r>
      <w:proofErr w:type="spellStart"/>
      <w:r>
        <w:rPr>
          <w:rFonts w:ascii="Garamond" w:hAnsi="Garamond" w:cs="Times New Roman"/>
          <w:lang w:val="fr-FR"/>
        </w:rPr>
        <w:t>Low</w:t>
      </w:r>
      <w:proofErr w:type="spellEnd"/>
      <w:r>
        <w:rPr>
          <w:rFonts w:ascii="Garamond" w:hAnsi="Garamond" w:cs="Times New Roman"/>
          <w:lang w:val="fr-FR"/>
        </w:rPr>
        <w:t xml:space="preserve"> Countries and the </w:t>
      </w:r>
      <w:proofErr w:type="spellStart"/>
      <w:r>
        <w:rPr>
          <w:rFonts w:ascii="Garamond" w:hAnsi="Garamond" w:cs="Times New Roman"/>
          <w:lang w:val="fr-FR"/>
        </w:rPr>
        <w:t>Spanish</w:t>
      </w:r>
      <w:proofErr w:type="spellEnd"/>
      <w:r>
        <w:rPr>
          <w:rFonts w:ascii="Garamond" w:hAnsi="Garamond" w:cs="Times New Roman"/>
          <w:lang w:val="fr-FR"/>
        </w:rPr>
        <w:t xml:space="preserve"> </w:t>
      </w:r>
      <w:proofErr w:type="spellStart"/>
      <w:r>
        <w:rPr>
          <w:rFonts w:ascii="Garamond" w:hAnsi="Garamond" w:cs="Times New Roman"/>
          <w:lang w:val="fr-FR"/>
        </w:rPr>
        <w:t>Kingdoms</w:t>
      </w:r>
      <w:proofErr w:type="spellEnd"/>
      <w:r>
        <w:rPr>
          <w:rFonts w:ascii="Garamond" w:hAnsi="Garamond" w:cs="Times New Roman"/>
          <w:lang w:val="fr-FR"/>
        </w:rPr>
        <w:t xml:space="preserve"> (1500-20) », </w:t>
      </w:r>
      <w:r>
        <w:rPr>
          <w:rFonts w:ascii="Garamond" w:hAnsi="Garamond" w:cs="Times New Roman"/>
          <w:i/>
          <w:lang w:val="fr-FR"/>
        </w:rPr>
        <w:t>Bibliothèque d’Humanisme et Renaissance</w:t>
      </w:r>
      <w:r>
        <w:rPr>
          <w:rFonts w:ascii="Garamond" w:hAnsi="Garamond" w:cs="Times New Roman"/>
          <w:lang w:val="fr-FR"/>
        </w:rPr>
        <w:t>, vol. 82, 2020/1, p. 25-64.</w:t>
      </w:r>
    </w:p>
  </w:footnote>
  <w:footnote w:id="38">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J.</w:t>
      </w:r>
      <w:ins w:id="91" w:author="Jonathan Dumont" w:date="2024-03-14T19:32:00Z">
        <w:r w:rsidR="000A2DA0">
          <w:rPr>
            <w:rFonts w:ascii="Garamond" w:hAnsi="Garamond" w:cs="Times New Roman"/>
            <w:lang w:val="fr-FR"/>
          </w:rPr>
          <w:t> </w:t>
        </w:r>
      </w:ins>
      <w:del w:id="92" w:author="Jonathan Dumont" w:date="2024-03-14T19:32:00Z">
        <w:r w:rsidDel="000A2DA0">
          <w:rPr>
            <w:rFonts w:ascii="Garamond" w:hAnsi="Garamond" w:cs="Times New Roman"/>
            <w:lang w:val="fr-FR"/>
          </w:rPr>
          <w:delText xml:space="preserve"> </w:delText>
        </w:r>
      </w:del>
      <w:r>
        <w:rPr>
          <w:rFonts w:ascii="Garamond" w:hAnsi="Garamond" w:cs="Times New Roman"/>
          <w:lang w:val="fr-FR"/>
        </w:rPr>
        <w:t xml:space="preserve">Lemaire de Belges, </w:t>
      </w:r>
      <w:r>
        <w:rPr>
          <w:rFonts w:ascii="Garamond" w:hAnsi="Garamond" w:cs="Times New Roman"/>
          <w:i/>
          <w:lang w:val="fr-FR"/>
        </w:rPr>
        <w:t>Illustrations</w:t>
      </w:r>
      <w:r>
        <w:rPr>
          <w:rFonts w:ascii="Garamond" w:hAnsi="Garamond" w:cs="Times New Roman"/>
          <w:lang w:val="fr-FR"/>
        </w:rPr>
        <w:t xml:space="preserve">, éd. </w:t>
      </w:r>
      <w:proofErr w:type="spellStart"/>
      <w:proofErr w:type="gramStart"/>
      <w:r>
        <w:rPr>
          <w:rFonts w:ascii="Garamond" w:hAnsi="Garamond" w:cs="Times New Roman"/>
          <w:lang w:val="fr-FR"/>
        </w:rPr>
        <w:t>cit</w:t>
      </w:r>
      <w:proofErr w:type="spellEnd"/>
      <w:r>
        <w:rPr>
          <w:rFonts w:ascii="Garamond" w:hAnsi="Garamond" w:cs="Times New Roman"/>
          <w:lang w:val="fr-FR"/>
        </w:rPr>
        <w:t>.,</w:t>
      </w:r>
      <w:proofErr w:type="gramEnd"/>
      <w:r>
        <w:rPr>
          <w:rFonts w:ascii="Garamond" w:hAnsi="Garamond" w:cs="Times New Roman"/>
          <w:lang w:val="fr-FR"/>
        </w:rPr>
        <w:t xml:space="preserve"> p. 355 : « Octavien, Roy d’Agrippine, qu’on dit maintenant </w:t>
      </w:r>
      <w:proofErr w:type="spellStart"/>
      <w:r>
        <w:rPr>
          <w:rFonts w:ascii="Garamond" w:hAnsi="Garamond" w:cs="Times New Roman"/>
          <w:lang w:val="fr-FR"/>
        </w:rPr>
        <w:t>Coulongne</w:t>
      </w:r>
      <w:proofErr w:type="spellEnd"/>
      <w:r>
        <w:rPr>
          <w:rFonts w:ascii="Garamond" w:hAnsi="Garamond" w:cs="Times New Roman"/>
          <w:lang w:val="fr-FR"/>
        </w:rPr>
        <w:t xml:space="preserve">, </w:t>
      </w:r>
      <w:proofErr w:type="spellStart"/>
      <w:r>
        <w:rPr>
          <w:rFonts w:ascii="Garamond" w:hAnsi="Garamond" w:cs="Times New Roman"/>
          <w:lang w:val="fr-FR"/>
        </w:rPr>
        <w:t>apres</w:t>
      </w:r>
      <w:proofErr w:type="spellEnd"/>
      <w:r>
        <w:rPr>
          <w:rFonts w:ascii="Garamond" w:hAnsi="Garamond" w:cs="Times New Roman"/>
          <w:lang w:val="fr-FR"/>
        </w:rPr>
        <w:t xml:space="preserve"> avoir </w:t>
      </w:r>
      <w:proofErr w:type="spellStart"/>
      <w:r>
        <w:rPr>
          <w:rFonts w:ascii="Garamond" w:hAnsi="Garamond" w:cs="Times New Roman"/>
          <w:lang w:val="fr-FR"/>
        </w:rPr>
        <w:t>demouré</w:t>
      </w:r>
      <w:proofErr w:type="spellEnd"/>
      <w:r>
        <w:rPr>
          <w:rFonts w:ascii="Garamond" w:hAnsi="Garamond" w:cs="Times New Roman"/>
          <w:lang w:val="fr-FR"/>
        </w:rPr>
        <w:t xml:space="preserve"> aucun temps avec son oncle </w:t>
      </w:r>
      <w:proofErr w:type="spellStart"/>
      <w:r>
        <w:rPr>
          <w:rFonts w:ascii="Garamond" w:hAnsi="Garamond" w:cs="Times New Roman"/>
          <w:lang w:val="fr-FR"/>
        </w:rPr>
        <w:t>Cesar</w:t>
      </w:r>
      <w:proofErr w:type="spellEnd"/>
      <w:r>
        <w:rPr>
          <w:rFonts w:ascii="Garamond" w:hAnsi="Garamond" w:cs="Times New Roman"/>
          <w:lang w:val="fr-FR"/>
        </w:rPr>
        <w:t xml:space="preserve"> et obtenu plusieurs </w:t>
      </w:r>
      <w:proofErr w:type="spellStart"/>
      <w:r>
        <w:rPr>
          <w:rFonts w:ascii="Garamond" w:hAnsi="Garamond" w:cs="Times New Roman"/>
          <w:lang w:val="fr-FR"/>
        </w:rPr>
        <w:t>privileges</w:t>
      </w:r>
      <w:proofErr w:type="spellEnd"/>
      <w:r>
        <w:rPr>
          <w:rFonts w:ascii="Garamond" w:hAnsi="Garamond" w:cs="Times New Roman"/>
          <w:lang w:val="fr-FR"/>
        </w:rPr>
        <w:t xml:space="preserve">, c’est à savoir toute </w:t>
      </w:r>
      <w:proofErr w:type="spellStart"/>
      <w:r>
        <w:rPr>
          <w:rFonts w:ascii="Garamond" w:hAnsi="Garamond" w:cs="Times New Roman"/>
          <w:lang w:val="fr-FR"/>
        </w:rPr>
        <w:t>jurisdiction</w:t>
      </w:r>
      <w:proofErr w:type="spellEnd"/>
      <w:r>
        <w:rPr>
          <w:rFonts w:ascii="Garamond" w:hAnsi="Garamond" w:cs="Times New Roman"/>
          <w:lang w:val="fr-FR"/>
        </w:rPr>
        <w:t xml:space="preserve"> sur les fleuves du Rhin, de Meuse et de l’</w:t>
      </w:r>
      <w:proofErr w:type="spellStart"/>
      <w:r>
        <w:rPr>
          <w:rFonts w:ascii="Garamond" w:hAnsi="Garamond" w:cs="Times New Roman"/>
          <w:lang w:val="fr-FR"/>
        </w:rPr>
        <w:t>Escault</w:t>
      </w:r>
      <w:proofErr w:type="spellEnd"/>
      <w:r>
        <w:rPr>
          <w:rFonts w:ascii="Garamond" w:hAnsi="Garamond" w:cs="Times New Roman"/>
          <w:lang w:val="fr-FR"/>
        </w:rPr>
        <w:t xml:space="preserve"> : et aussi l’autorité de pouvoir forger </w:t>
      </w:r>
      <w:proofErr w:type="spellStart"/>
      <w:r>
        <w:rPr>
          <w:rFonts w:ascii="Garamond" w:hAnsi="Garamond" w:cs="Times New Roman"/>
          <w:lang w:val="fr-FR"/>
        </w:rPr>
        <w:t>monnoye</w:t>
      </w:r>
      <w:proofErr w:type="spellEnd"/>
      <w:r>
        <w:rPr>
          <w:rFonts w:ascii="Garamond" w:hAnsi="Garamond" w:cs="Times New Roman"/>
          <w:lang w:val="fr-FR"/>
        </w:rPr>
        <w:t xml:space="preserve"> d’or et d’argent, ensemble de porter le blason de l’Empire […]</w:t>
      </w:r>
      <w:r>
        <w:rPr>
          <w:rFonts w:ascii="Garamond" w:hAnsi="Garamond" w:cs="Times New Roman"/>
          <w:i/>
          <w:lang w:val="fr-FR"/>
        </w:rPr>
        <w:t>.</w:t>
      </w:r>
      <w:r>
        <w:rPr>
          <w:rFonts w:ascii="Garamond" w:hAnsi="Garamond" w:cs="Times New Roman"/>
          <w:lang w:val="fr-FR"/>
        </w:rPr>
        <w:t> »</w:t>
      </w:r>
    </w:p>
  </w:footnote>
  <w:footnote w:id="39">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w:t>
      </w:r>
      <w:r>
        <w:rPr>
          <w:rFonts w:ascii="Garamond" w:hAnsi="Garamond" w:cs="Times New Roman"/>
          <w:i/>
          <w:lang w:val="fr-FR"/>
        </w:rPr>
        <w:t>Ibid.</w:t>
      </w:r>
      <w:r>
        <w:rPr>
          <w:rFonts w:ascii="Garamond" w:hAnsi="Garamond" w:cs="Times New Roman"/>
          <w:lang w:val="fr-FR"/>
        </w:rPr>
        <w:t xml:space="preserve">, p. 428 : « […] </w:t>
      </w:r>
      <w:proofErr w:type="spellStart"/>
      <w:r>
        <w:rPr>
          <w:rFonts w:ascii="Garamond" w:hAnsi="Garamond" w:cs="Times New Roman"/>
          <w:lang w:val="fr-FR"/>
        </w:rPr>
        <w:t>reservé</w:t>
      </w:r>
      <w:proofErr w:type="spellEnd"/>
      <w:r>
        <w:rPr>
          <w:rFonts w:ascii="Garamond" w:hAnsi="Garamond" w:cs="Times New Roman"/>
          <w:lang w:val="fr-FR"/>
        </w:rPr>
        <w:t xml:space="preserve"> </w:t>
      </w:r>
      <w:proofErr w:type="spellStart"/>
      <w:r>
        <w:rPr>
          <w:rFonts w:ascii="Garamond" w:hAnsi="Garamond" w:cs="Times New Roman"/>
          <w:lang w:val="fr-FR"/>
        </w:rPr>
        <w:t>toutesvoyes</w:t>
      </w:r>
      <w:proofErr w:type="spellEnd"/>
      <w:r>
        <w:rPr>
          <w:rFonts w:ascii="Garamond" w:hAnsi="Garamond" w:cs="Times New Roman"/>
          <w:lang w:val="fr-FR"/>
        </w:rPr>
        <w:t xml:space="preserve"> qu’il </w:t>
      </w:r>
      <w:proofErr w:type="spellStart"/>
      <w:r>
        <w:rPr>
          <w:rFonts w:ascii="Garamond" w:hAnsi="Garamond" w:cs="Times New Roman"/>
          <w:lang w:val="fr-FR"/>
        </w:rPr>
        <w:t>fust</w:t>
      </w:r>
      <w:proofErr w:type="spellEnd"/>
      <w:r>
        <w:rPr>
          <w:rFonts w:ascii="Garamond" w:hAnsi="Garamond" w:cs="Times New Roman"/>
          <w:lang w:val="fr-FR"/>
        </w:rPr>
        <w:t xml:space="preserve"> franc et exempt de tailles et exactions […] ».</w:t>
      </w:r>
    </w:p>
  </w:footnote>
  <w:footnote w:id="40">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Lemaire donne crédit à ce récit qu’il a entendu de la bouche du cardinal Jean de Châtillon, en mission auprès du pape Jules II (</w:t>
      </w:r>
      <w:r>
        <w:rPr>
          <w:rFonts w:ascii="Garamond" w:hAnsi="Garamond" w:cs="Times New Roman"/>
          <w:i/>
          <w:lang w:val="fr-FR"/>
        </w:rPr>
        <w:t>ibid.</w:t>
      </w:r>
      <w:r>
        <w:rPr>
          <w:rFonts w:ascii="Garamond" w:hAnsi="Garamond" w:cs="Times New Roman"/>
          <w:lang w:val="fr-FR"/>
        </w:rPr>
        <w:t>, p. 365).</w:t>
      </w:r>
    </w:p>
  </w:footnote>
  <w:footnote w:id="41">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Pour la description du royaume, voir </w:t>
      </w:r>
      <w:r>
        <w:rPr>
          <w:rFonts w:ascii="Garamond" w:hAnsi="Garamond" w:cs="Times New Roman"/>
          <w:i/>
          <w:lang w:val="fr-FR"/>
        </w:rPr>
        <w:t>ibid</w:t>
      </w:r>
      <w:r>
        <w:rPr>
          <w:rFonts w:ascii="Garamond" w:hAnsi="Garamond" w:cs="Times New Roman"/>
          <w:lang w:val="fr-FR"/>
        </w:rPr>
        <w:t>., p. 368-371. Lemaire rapporte ensuite ce territoire aux pays et seigneuries de son époque (</w:t>
      </w:r>
      <w:r>
        <w:rPr>
          <w:rFonts w:ascii="Garamond" w:hAnsi="Garamond" w:cs="Times New Roman"/>
          <w:i/>
          <w:lang w:val="fr-FR"/>
        </w:rPr>
        <w:t>ibid</w:t>
      </w:r>
      <w:r>
        <w:rPr>
          <w:rFonts w:ascii="Garamond" w:hAnsi="Garamond" w:cs="Times New Roman"/>
          <w:lang w:val="fr-FR"/>
        </w:rPr>
        <w:t>., p. 371).</w:t>
      </w:r>
    </w:p>
  </w:footnote>
  <w:footnote w:id="42">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w:t>
      </w:r>
      <w:r>
        <w:rPr>
          <w:rFonts w:ascii="Garamond" w:hAnsi="Garamond" w:cs="Times New Roman"/>
          <w:i/>
          <w:lang w:val="fr-FR"/>
        </w:rPr>
        <w:t>Ibid</w:t>
      </w:r>
      <w:r>
        <w:rPr>
          <w:rFonts w:ascii="Garamond" w:hAnsi="Garamond" w:cs="Times New Roman"/>
          <w:lang w:val="fr-FR"/>
        </w:rPr>
        <w:t>., p. 368 : « </w:t>
      </w:r>
      <w:proofErr w:type="spellStart"/>
      <w:r>
        <w:rPr>
          <w:rFonts w:ascii="Garamond" w:hAnsi="Garamond" w:cs="Times New Roman"/>
          <w:lang w:val="fr-FR"/>
        </w:rPr>
        <w:t>Icy</w:t>
      </w:r>
      <w:proofErr w:type="spellEnd"/>
      <w:r>
        <w:rPr>
          <w:rFonts w:ascii="Garamond" w:hAnsi="Garamond" w:cs="Times New Roman"/>
          <w:lang w:val="fr-FR"/>
        </w:rPr>
        <w:t xml:space="preserve"> verra on combien </w:t>
      </w:r>
      <w:proofErr w:type="spellStart"/>
      <w:r>
        <w:rPr>
          <w:rFonts w:ascii="Garamond" w:hAnsi="Garamond" w:cs="Times New Roman"/>
          <w:lang w:val="fr-FR"/>
        </w:rPr>
        <w:t>estoient</w:t>
      </w:r>
      <w:proofErr w:type="spellEnd"/>
      <w:r>
        <w:rPr>
          <w:rFonts w:ascii="Garamond" w:hAnsi="Garamond" w:cs="Times New Roman"/>
          <w:lang w:val="fr-FR"/>
        </w:rPr>
        <w:t xml:space="preserve"> jadis voisins et limitrophes le Royaume de </w:t>
      </w:r>
      <w:proofErr w:type="spellStart"/>
      <w:r>
        <w:rPr>
          <w:rFonts w:ascii="Garamond" w:hAnsi="Garamond" w:cs="Times New Roman"/>
          <w:lang w:val="fr-FR"/>
        </w:rPr>
        <w:t>Bourgongne</w:t>
      </w:r>
      <w:proofErr w:type="spellEnd"/>
      <w:r>
        <w:rPr>
          <w:rFonts w:ascii="Garamond" w:hAnsi="Garamond" w:cs="Times New Roman"/>
          <w:lang w:val="fr-FR"/>
        </w:rPr>
        <w:t xml:space="preserve"> et le Royaume d’Austrasie, ou d’</w:t>
      </w:r>
      <w:proofErr w:type="spellStart"/>
      <w:r>
        <w:rPr>
          <w:rFonts w:ascii="Garamond" w:hAnsi="Garamond" w:cs="Times New Roman"/>
          <w:lang w:val="fr-FR"/>
        </w:rPr>
        <w:t>Austriche</w:t>
      </w:r>
      <w:proofErr w:type="spellEnd"/>
      <w:r>
        <w:rPr>
          <w:rFonts w:ascii="Garamond" w:hAnsi="Garamond" w:cs="Times New Roman"/>
          <w:lang w:val="fr-FR"/>
        </w:rPr>
        <w:t xml:space="preserve"> la basse […]. »</w:t>
      </w:r>
    </w:p>
  </w:footnote>
  <w:footnote w:id="43">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On le repère très bien dans sa </w:t>
      </w:r>
      <w:r>
        <w:rPr>
          <w:rFonts w:ascii="Garamond" w:hAnsi="Garamond" w:cs="Times New Roman"/>
          <w:i/>
          <w:lang w:val="fr-FR"/>
        </w:rPr>
        <w:t>Concorde des deux langages</w:t>
      </w:r>
      <w:r>
        <w:rPr>
          <w:rFonts w:ascii="Garamond" w:hAnsi="Garamond" w:cs="Times New Roman"/>
          <w:lang w:val="fr-FR"/>
        </w:rPr>
        <w:t xml:space="preserve"> (1511), éd. J.</w:t>
      </w:r>
      <w:ins w:id="93" w:author="Jonathan Dumont" w:date="2024-03-14T19:33:00Z">
        <w:r w:rsidR="000A2DA0">
          <w:rPr>
            <w:rFonts w:ascii="Garamond" w:hAnsi="Garamond" w:cs="Times New Roman"/>
            <w:lang w:val="fr-FR"/>
          </w:rPr>
          <w:t> </w:t>
        </w:r>
      </w:ins>
      <w:del w:id="94" w:author="Jonathan Dumont" w:date="2024-03-14T19:33:00Z">
        <w:r w:rsidDel="000A2DA0">
          <w:rPr>
            <w:rFonts w:ascii="Garamond" w:hAnsi="Garamond" w:cs="Times New Roman"/>
            <w:lang w:val="fr-FR"/>
          </w:rPr>
          <w:delText xml:space="preserve"> </w:delText>
        </w:r>
      </w:del>
      <w:r>
        <w:rPr>
          <w:rFonts w:ascii="Garamond" w:hAnsi="Garamond" w:cs="Times New Roman"/>
          <w:lang w:val="fr-FR"/>
        </w:rPr>
        <w:t>Frappier, Paris</w:t>
      </w:r>
      <w:ins w:id="95" w:author="Jonathan Dumont" w:date="2024-03-14T19:33:00Z">
        <w:r w:rsidR="000A2DA0">
          <w:rPr>
            <w:rFonts w:ascii="Garamond" w:hAnsi="Garamond" w:cs="Times New Roman"/>
            <w:lang w:val="fr-FR"/>
          </w:rPr>
          <w:t>/</w:t>
        </w:r>
      </w:ins>
      <w:del w:id="96" w:author="Jonathan Dumont" w:date="2024-03-14T19:33:00Z">
        <w:r w:rsidDel="000A2DA0">
          <w:rPr>
            <w:rFonts w:ascii="Garamond" w:hAnsi="Garamond" w:cs="Times New Roman"/>
            <w:lang w:val="fr-FR"/>
          </w:rPr>
          <w:delText>-</w:delText>
        </w:r>
      </w:del>
      <w:r>
        <w:rPr>
          <w:rFonts w:ascii="Garamond" w:hAnsi="Garamond" w:cs="Times New Roman"/>
          <w:lang w:val="fr-FR"/>
        </w:rPr>
        <w:t>Genève, Droz, 1947.</w:t>
      </w:r>
    </w:p>
  </w:footnote>
  <w:footnote w:id="44">
    <w:p w:rsidR="00701811" w:rsidRPr="00273890" w:rsidRDefault="001D29C6">
      <w:pPr>
        <w:pStyle w:val="Notedebasdepage"/>
        <w:jc w:val="both"/>
        <w:rPr>
          <w:rFonts w:ascii="Garamond" w:hAnsi="Garamond" w:cs="Times New Roman"/>
        </w:rPr>
      </w:pPr>
      <w:r>
        <w:rPr>
          <w:rStyle w:val="Appelnotedebasdep"/>
          <w:rFonts w:ascii="Garamond" w:hAnsi="Garamond" w:cs="Times New Roman"/>
          <w:lang w:val="fr-FR"/>
        </w:rPr>
        <w:footnoteRef/>
      </w:r>
      <w:r w:rsidRPr="00273890">
        <w:rPr>
          <w:rFonts w:ascii="Garamond" w:hAnsi="Garamond" w:cs="Times New Roman"/>
        </w:rPr>
        <w:t xml:space="preserve"> Sur </w:t>
      </w:r>
      <w:proofErr w:type="spellStart"/>
      <w:proofErr w:type="gramStart"/>
      <w:r w:rsidRPr="00273890">
        <w:rPr>
          <w:rFonts w:ascii="Garamond" w:hAnsi="Garamond" w:cs="Times New Roman"/>
        </w:rPr>
        <w:t>cet</w:t>
      </w:r>
      <w:proofErr w:type="spellEnd"/>
      <w:proofErr w:type="gramEnd"/>
      <w:r w:rsidRPr="00273890">
        <w:rPr>
          <w:rFonts w:ascii="Garamond" w:hAnsi="Garamond" w:cs="Times New Roman"/>
        </w:rPr>
        <w:t xml:space="preserve"> aspect, </w:t>
      </w:r>
      <w:proofErr w:type="spellStart"/>
      <w:r w:rsidRPr="00273890">
        <w:rPr>
          <w:rFonts w:ascii="Garamond" w:hAnsi="Garamond" w:cs="Times New Roman"/>
        </w:rPr>
        <w:t>voir</w:t>
      </w:r>
      <w:proofErr w:type="spellEnd"/>
      <w:r w:rsidRPr="00273890">
        <w:rPr>
          <w:rFonts w:ascii="Garamond" w:hAnsi="Garamond" w:cs="Times New Roman"/>
        </w:rPr>
        <w:t xml:space="preserve"> Adrian Armstrong et Elsa </w:t>
      </w:r>
      <w:proofErr w:type="spellStart"/>
      <w:r w:rsidRPr="00273890">
        <w:rPr>
          <w:rFonts w:ascii="Garamond" w:hAnsi="Garamond" w:cs="Times New Roman"/>
        </w:rPr>
        <w:t>Strietman</w:t>
      </w:r>
      <w:proofErr w:type="spellEnd"/>
      <w:r w:rsidRPr="00273890">
        <w:rPr>
          <w:rFonts w:ascii="Garamond" w:hAnsi="Garamond" w:cs="Times New Roman"/>
        </w:rPr>
        <w:t xml:space="preserve"> (dir.), </w:t>
      </w:r>
      <w:r w:rsidRPr="00273890">
        <w:rPr>
          <w:rFonts w:ascii="Garamond" w:hAnsi="Garamond" w:cs="Times New Roman"/>
          <w:i/>
        </w:rPr>
        <w:t>The Multilingual Muse. Transcultural Poetics in the Burgundian Netherlands</w:t>
      </w:r>
      <w:r w:rsidRPr="00273890">
        <w:rPr>
          <w:rFonts w:ascii="Garamond" w:hAnsi="Garamond" w:cs="Times New Roman"/>
        </w:rPr>
        <w:t xml:space="preserve">, Cambridge, </w:t>
      </w:r>
      <w:proofErr w:type="spellStart"/>
      <w:r w:rsidRPr="00273890">
        <w:rPr>
          <w:rFonts w:ascii="Garamond" w:hAnsi="Garamond" w:cs="Times New Roman"/>
        </w:rPr>
        <w:t>Legenda</w:t>
      </w:r>
      <w:proofErr w:type="spellEnd"/>
      <w:r w:rsidRPr="00273890">
        <w:rPr>
          <w:rFonts w:ascii="Garamond" w:hAnsi="Garamond" w:cs="Times New Roman"/>
        </w:rPr>
        <w:t>, 2017.</w:t>
      </w:r>
    </w:p>
  </w:footnote>
  <w:footnote w:id="45">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J.</w:t>
      </w:r>
      <w:ins w:id="101" w:author="Jonathan Dumont" w:date="2024-03-14T19:33:00Z">
        <w:r w:rsidR="000A2DA0">
          <w:rPr>
            <w:rFonts w:ascii="Garamond" w:hAnsi="Garamond" w:cs="Times New Roman"/>
            <w:lang w:val="fr-FR"/>
          </w:rPr>
          <w:t> </w:t>
        </w:r>
      </w:ins>
      <w:del w:id="102" w:author="Jonathan Dumont" w:date="2024-03-14T19:33:00Z">
        <w:r w:rsidDel="000A2DA0">
          <w:rPr>
            <w:rFonts w:ascii="Garamond" w:hAnsi="Garamond" w:cs="Times New Roman"/>
            <w:lang w:val="fr-FR"/>
          </w:rPr>
          <w:delText xml:space="preserve"> </w:delText>
        </w:r>
      </w:del>
      <w:r>
        <w:rPr>
          <w:rFonts w:ascii="Garamond" w:hAnsi="Garamond" w:cs="Times New Roman"/>
          <w:lang w:val="fr-FR"/>
        </w:rPr>
        <w:t xml:space="preserve">Lemaire de Belges, </w:t>
      </w:r>
      <w:r>
        <w:rPr>
          <w:rFonts w:ascii="Garamond" w:hAnsi="Garamond" w:cs="Times New Roman"/>
          <w:i/>
          <w:lang w:val="fr-FR"/>
        </w:rPr>
        <w:t>Illustrations</w:t>
      </w:r>
      <w:r>
        <w:rPr>
          <w:rFonts w:ascii="Garamond" w:hAnsi="Garamond" w:cs="Times New Roman"/>
          <w:lang w:val="fr-FR"/>
        </w:rPr>
        <w:t xml:space="preserve">, éd. </w:t>
      </w:r>
      <w:proofErr w:type="spellStart"/>
      <w:proofErr w:type="gramStart"/>
      <w:r>
        <w:rPr>
          <w:rFonts w:ascii="Garamond" w:hAnsi="Garamond" w:cs="Times New Roman"/>
          <w:lang w:val="fr-FR"/>
        </w:rPr>
        <w:t>cit</w:t>
      </w:r>
      <w:proofErr w:type="spellEnd"/>
      <w:r>
        <w:rPr>
          <w:rFonts w:ascii="Garamond" w:hAnsi="Garamond" w:cs="Times New Roman"/>
          <w:lang w:val="fr-FR"/>
        </w:rPr>
        <w:t>.,</w:t>
      </w:r>
      <w:proofErr w:type="gramEnd"/>
      <w:r>
        <w:rPr>
          <w:rFonts w:ascii="Garamond" w:hAnsi="Garamond" w:cs="Times New Roman"/>
          <w:lang w:val="fr-FR"/>
        </w:rPr>
        <w:t xml:space="preserve"> p. 367 : « La fin de ce second </w:t>
      </w:r>
      <w:proofErr w:type="spellStart"/>
      <w:r>
        <w:rPr>
          <w:rFonts w:ascii="Garamond" w:hAnsi="Garamond" w:cs="Times New Roman"/>
          <w:lang w:val="fr-FR"/>
        </w:rPr>
        <w:t>traicté</w:t>
      </w:r>
      <w:proofErr w:type="spellEnd"/>
      <w:r>
        <w:rPr>
          <w:rFonts w:ascii="Garamond" w:hAnsi="Garamond" w:cs="Times New Roman"/>
          <w:lang w:val="fr-FR"/>
        </w:rPr>
        <w:t xml:space="preserve"> est de </w:t>
      </w:r>
      <w:proofErr w:type="spellStart"/>
      <w:r>
        <w:rPr>
          <w:rFonts w:ascii="Garamond" w:hAnsi="Garamond" w:cs="Times New Roman"/>
          <w:lang w:val="fr-FR"/>
        </w:rPr>
        <w:t>monstrer</w:t>
      </w:r>
      <w:proofErr w:type="spellEnd"/>
      <w:r>
        <w:rPr>
          <w:rFonts w:ascii="Garamond" w:hAnsi="Garamond" w:cs="Times New Roman"/>
          <w:lang w:val="fr-FR"/>
        </w:rPr>
        <w:t xml:space="preserve"> comment le sang de </w:t>
      </w:r>
      <w:proofErr w:type="spellStart"/>
      <w:r>
        <w:rPr>
          <w:rFonts w:ascii="Garamond" w:hAnsi="Garamond" w:cs="Times New Roman"/>
          <w:lang w:val="fr-FR"/>
        </w:rPr>
        <w:t>Bourgongne</w:t>
      </w:r>
      <w:proofErr w:type="spellEnd"/>
      <w:r>
        <w:rPr>
          <w:rFonts w:ascii="Garamond" w:hAnsi="Garamond" w:cs="Times New Roman"/>
          <w:lang w:val="fr-FR"/>
        </w:rPr>
        <w:t xml:space="preserve"> fut joint avec </w:t>
      </w:r>
      <w:proofErr w:type="spellStart"/>
      <w:r>
        <w:rPr>
          <w:rFonts w:ascii="Garamond" w:hAnsi="Garamond" w:cs="Times New Roman"/>
          <w:lang w:val="fr-FR"/>
        </w:rPr>
        <w:t>celuy</w:t>
      </w:r>
      <w:proofErr w:type="spellEnd"/>
      <w:r>
        <w:rPr>
          <w:rFonts w:ascii="Garamond" w:hAnsi="Garamond" w:cs="Times New Roman"/>
          <w:lang w:val="fr-FR"/>
        </w:rPr>
        <w:t xml:space="preserve"> de France, es personnes du Roy Clovis de France et de la </w:t>
      </w:r>
      <w:proofErr w:type="spellStart"/>
      <w:r>
        <w:rPr>
          <w:rFonts w:ascii="Garamond" w:hAnsi="Garamond" w:cs="Times New Roman"/>
          <w:lang w:val="fr-FR"/>
        </w:rPr>
        <w:t>Royne</w:t>
      </w:r>
      <w:proofErr w:type="spellEnd"/>
      <w:r>
        <w:rPr>
          <w:rFonts w:ascii="Garamond" w:hAnsi="Garamond" w:cs="Times New Roman"/>
          <w:lang w:val="fr-FR"/>
        </w:rPr>
        <w:t xml:space="preserve"> Clotilde de </w:t>
      </w:r>
      <w:proofErr w:type="spellStart"/>
      <w:r>
        <w:rPr>
          <w:rFonts w:ascii="Garamond" w:hAnsi="Garamond" w:cs="Times New Roman"/>
          <w:lang w:val="fr-FR"/>
        </w:rPr>
        <w:t>Bourgongne</w:t>
      </w:r>
      <w:proofErr w:type="spellEnd"/>
      <w:r>
        <w:rPr>
          <w:rFonts w:ascii="Garamond" w:hAnsi="Garamond" w:cs="Times New Roman"/>
          <w:lang w:val="fr-FR"/>
        </w:rPr>
        <w:t xml:space="preserve">, sa femme. » </w:t>
      </w:r>
      <w:r>
        <w:rPr>
          <w:rFonts w:ascii="Garamond" w:hAnsi="Garamond" w:cs="Times New Roman"/>
          <w:caps/>
          <w:lang w:val="fr-FR"/>
        </w:rPr>
        <w:t>à</w:t>
      </w:r>
      <w:r>
        <w:rPr>
          <w:rFonts w:ascii="Garamond" w:hAnsi="Garamond" w:cs="Times New Roman"/>
          <w:lang w:val="fr-FR"/>
        </w:rPr>
        <w:t xml:space="preserve"> noter que</w:t>
      </w:r>
      <w:ins w:id="103" w:author="Jonathan Dumont" w:date="2024-03-14T19:33:00Z">
        <w:r w:rsidR="000A2DA0">
          <w:rPr>
            <w:rFonts w:ascii="Garamond" w:hAnsi="Garamond" w:cs="Times New Roman"/>
            <w:lang w:val="fr-FR"/>
          </w:rPr>
          <w:t>,</w:t>
        </w:r>
      </w:ins>
      <w:r>
        <w:rPr>
          <w:rFonts w:ascii="Garamond" w:hAnsi="Garamond" w:cs="Times New Roman"/>
          <w:lang w:val="fr-FR"/>
        </w:rPr>
        <w:t xml:space="preserve"> comme dans le cas d’Hercule de Lybie, ancêtre des Gaulois, l’ancêtre des Bourguignons, </w:t>
      </w:r>
      <w:proofErr w:type="spellStart"/>
      <w:r>
        <w:rPr>
          <w:rFonts w:ascii="Garamond" w:hAnsi="Garamond" w:cs="Times New Roman"/>
          <w:lang w:val="fr-FR"/>
        </w:rPr>
        <w:t>Vandalus</w:t>
      </w:r>
      <w:proofErr w:type="spellEnd"/>
      <w:r>
        <w:rPr>
          <w:rFonts w:ascii="Garamond" w:hAnsi="Garamond" w:cs="Times New Roman"/>
          <w:lang w:val="fr-FR"/>
        </w:rPr>
        <w:t>, vivait aussi à l’époque de Noé (</w:t>
      </w:r>
      <w:r>
        <w:rPr>
          <w:rFonts w:ascii="Garamond" w:hAnsi="Garamond" w:cs="Times New Roman"/>
          <w:i/>
          <w:lang w:val="fr-FR"/>
        </w:rPr>
        <w:t>ibid</w:t>
      </w:r>
      <w:r>
        <w:rPr>
          <w:rFonts w:ascii="Garamond" w:hAnsi="Garamond" w:cs="Times New Roman"/>
          <w:lang w:val="fr-FR"/>
        </w:rPr>
        <w:t>., p. 378, 380).</w:t>
      </w:r>
    </w:p>
  </w:footnote>
  <w:footnote w:id="46">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xml:space="preserve"> À ce propos, voir par exemple la place de cette idée dans l’éducation de Charles Quint, dans Denis </w:t>
      </w:r>
      <w:proofErr w:type="spellStart"/>
      <w:r>
        <w:rPr>
          <w:rFonts w:ascii="Garamond" w:hAnsi="Garamond" w:cs="Times New Roman"/>
          <w:lang w:val="fr-FR"/>
        </w:rPr>
        <w:t>Crouzet</w:t>
      </w:r>
      <w:proofErr w:type="spellEnd"/>
      <w:r>
        <w:rPr>
          <w:rFonts w:ascii="Garamond" w:hAnsi="Garamond" w:cs="Times New Roman"/>
          <w:lang w:val="fr-FR"/>
        </w:rPr>
        <w:t xml:space="preserve">, </w:t>
      </w:r>
      <w:r>
        <w:rPr>
          <w:rFonts w:ascii="Garamond" w:hAnsi="Garamond" w:cs="Times New Roman"/>
          <w:i/>
          <w:lang w:val="fr-FR"/>
        </w:rPr>
        <w:t>Charles le Quint. Empereur d’une fin des temps</w:t>
      </w:r>
      <w:r>
        <w:rPr>
          <w:rFonts w:ascii="Garamond" w:hAnsi="Garamond" w:cs="Times New Roman"/>
          <w:lang w:val="fr-FR"/>
        </w:rPr>
        <w:t>,</w:t>
      </w:r>
      <w:r>
        <w:rPr>
          <w:rFonts w:ascii="Garamond" w:hAnsi="Garamond" w:cs="Times New Roman"/>
          <w:i/>
          <w:lang w:val="fr-FR"/>
        </w:rPr>
        <w:t xml:space="preserve"> </w:t>
      </w:r>
      <w:r>
        <w:rPr>
          <w:rFonts w:ascii="Garamond" w:hAnsi="Garamond" w:cs="Times New Roman"/>
          <w:lang w:val="fr-FR"/>
        </w:rPr>
        <w:t>Paris, Odile Jacob, 2016, p. 57-59.</w:t>
      </w:r>
    </w:p>
  </w:footnote>
  <w:footnote w:id="47">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w:t>
      </w:r>
      <w:r>
        <w:rPr>
          <w:rFonts w:ascii="Garamond" w:hAnsi="Garamond" w:cs="Times New Roman"/>
          <w:i/>
          <w:lang w:val="fr-FR"/>
        </w:rPr>
        <w:t>Énéide</w:t>
      </w:r>
      <w:r>
        <w:rPr>
          <w:rFonts w:ascii="Garamond" w:hAnsi="Garamond" w:cs="Times New Roman"/>
          <w:lang w:val="fr-FR"/>
        </w:rPr>
        <w:t xml:space="preserve">, </w:t>
      </w:r>
      <w:r>
        <w:rPr>
          <w:rFonts w:ascii="Garamond" w:hAnsi="Garamond" w:cs="Times New Roman"/>
          <w:smallCaps/>
          <w:lang w:val="fr-FR"/>
        </w:rPr>
        <w:t>iii</w:t>
      </w:r>
      <w:r>
        <w:rPr>
          <w:rFonts w:ascii="Garamond" w:hAnsi="Garamond" w:cs="Times New Roman"/>
          <w:lang w:val="fr-FR"/>
        </w:rPr>
        <w:t>, 504-505 : « </w:t>
      </w:r>
      <w:proofErr w:type="spellStart"/>
      <w:r>
        <w:rPr>
          <w:rFonts w:ascii="Garamond" w:hAnsi="Garamond" w:cs="Times New Roman"/>
          <w:i/>
          <w:lang w:val="fr-FR"/>
        </w:rPr>
        <w:t>unam</w:t>
      </w:r>
      <w:proofErr w:type="spellEnd"/>
      <w:r>
        <w:rPr>
          <w:rFonts w:ascii="Garamond" w:hAnsi="Garamond" w:cs="Times New Roman"/>
          <w:i/>
          <w:lang w:val="fr-FR"/>
        </w:rPr>
        <w:t xml:space="preserve"> </w:t>
      </w:r>
      <w:proofErr w:type="spellStart"/>
      <w:r>
        <w:rPr>
          <w:rFonts w:ascii="Garamond" w:hAnsi="Garamond" w:cs="Times New Roman"/>
          <w:i/>
          <w:lang w:val="fr-FR"/>
        </w:rPr>
        <w:t>faciemus</w:t>
      </w:r>
      <w:proofErr w:type="spellEnd"/>
      <w:r>
        <w:rPr>
          <w:rFonts w:ascii="Garamond" w:hAnsi="Garamond" w:cs="Times New Roman"/>
          <w:i/>
          <w:lang w:val="fr-FR"/>
        </w:rPr>
        <w:t xml:space="preserve"> </w:t>
      </w:r>
      <w:proofErr w:type="spellStart"/>
      <w:r>
        <w:rPr>
          <w:rFonts w:ascii="Garamond" w:hAnsi="Garamond" w:cs="Times New Roman"/>
          <w:i/>
          <w:lang w:val="fr-FR"/>
        </w:rPr>
        <w:t>utramque</w:t>
      </w:r>
      <w:proofErr w:type="spellEnd"/>
      <w:r>
        <w:rPr>
          <w:rFonts w:ascii="Garamond" w:hAnsi="Garamond" w:cs="Times New Roman"/>
          <w:i/>
          <w:lang w:val="fr-FR"/>
        </w:rPr>
        <w:t xml:space="preserve">/ </w:t>
      </w:r>
      <w:proofErr w:type="spellStart"/>
      <w:r>
        <w:rPr>
          <w:rFonts w:ascii="Garamond" w:hAnsi="Garamond" w:cs="Times New Roman"/>
          <w:i/>
          <w:lang w:val="fr-FR"/>
        </w:rPr>
        <w:t>Troiam</w:t>
      </w:r>
      <w:proofErr w:type="spellEnd"/>
      <w:r>
        <w:rPr>
          <w:rFonts w:ascii="Garamond" w:hAnsi="Garamond" w:cs="Times New Roman"/>
          <w:i/>
          <w:lang w:val="fr-FR"/>
        </w:rPr>
        <w:t xml:space="preserve"> </w:t>
      </w:r>
      <w:proofErr w:type="spellStart"/>
      <w:r>
        <w:rPr>
          <w:rFonts w:ascii="Garamond" w:hAnsi="Garamond" w:cs="Times New Roman"/>
          <w:i/>
          <w:lang w:val="fr-FR"/>
        </w:rPr>
        <w:t>animis</w:t>
      </w:r>
      <w:proofErr w:type="spellEnd"/>
      <w:r>
        <w:rPr>
          <w:rFonts w:ascii="Garamond" w:hAnsi="Garamond" w:cs="Times New Roman"/>
          <w:i/>
          <w:lang w:val="fr-FR"/>
        </w:rPr>
        <w:t xml:space="preserve"> : </w:t>
      </w:r>
      <w:proofErr w:type="spellStart"/>
      <w:r>
        <w:rPr>
          <w:rFonts w:ascii="Garamond" w:hAnsi="Garamond" w:cs="Times New Roman"/>
          <w:i/>
          <w:lang w:val="fr-FR"/>
        </w:rPr>
        <w:t>maneant</w:t>
      </w:r>
      <w:proofErr w:type="spellEnd"/>
      <w:r>
        <w:rPr>
          <w:rFonts w:ascii="Garamond" w:hAnsi="Garamond" w:cs="Times New Roman"/>
          <w:i/>
          <w:lang w:val="fr-FR"/>
        </w:rPr>
        <w:t xml:space="preserve"> </w:t>
      </w:r>
      <w:proofErr w:type="spellStart"/>
      <w:r>
        <w:rPr>
          <w:rFonts w:ascii="Garamond" w:hAnsi="Garamond" w:cs="Times New Roman"/>
          <w:i/>
          <w:lang w:val="fr-FR"/>
        </w:rPr>
        <w:t>nostros</w:t>
      </w:r>
      <w:proofErr w:type="spellEnd"/>
      <w:r>
        <w:rPr>
          <w:rFonts w:ascii="Garamond" w:hAnsi="Garamond" w:cs="Times New Roman"/>
          <w:i/>
          <w:lang w:val="fr-FR"/>
        </w:rPr>
        <w:t xml:space="preserve"> </w:t>
      </w:r>
      <w:proofErr w:type="spellStart"/>
      <w:r>
        <w:rPr>
          <w:rFonts w:ascii="Garamond" w:hAnsi="Garamond" w:cs="Times New Roman"/>
          <w:i/>
          <w:lang w:val="fr-FR"/>
        </w:rPr>
        <w:t>ea</w:t>
      </w:r>
      <w:proofErr w:type="spellEnd"/>
      <w:r>
        <w:rPr>
          <w:rFonts w:ascii="Garamond" w:hAnsi="Garamond" w:cs="Times New Roman"/>
          <w:i/>
          <w:lang w:val="fr-FR"/>
        </w:rPr>
        <w:t xml:space="preserve"> cura </w:t>
      </w:r>
      <w:proofErr w:type="spellStart"/>
      <w:r>
        <w:rPr>
          <w:rFonts w:ascii="Garamond" w:hAnsi="Garamond" w:cs="Times New Roman"/>
          <w:i/>
          <w:lang w:val="fr-FR"/>
        </w:rPr>
        <w:t>nepotes</w:t>
      </w:r>
      <w:proofErr w:type="spellEnd"/>
      <w:r>
        <w:rPr>
          <w:rFonts w:ascii="Garamond" w:hAnsi="Garamond" w:cs="Times New Roman"/>
          <w:lang w:val="fr-FR"/>
        </w:rPr>
        <w:t> ».</w:t>
      </w:r>
    </w:p>
  </w:footnote>
  <w:footnote w:id="48">
    <w:p w:rsidR="00701811" w:rsidRDefault="001D29C6">
      <w:pPr>
        <w:pStyle w:val="Notedebasdepage"/>
        <w:jc w:val="both"/>
        <w:rPr>
          <w:rFonts w:ascii="Garamond" w:hAnsi="Garamond" w:cs="Times New Roman"/>
          <w:lang w:val="fr-FR"/>
        </w:rPr>
      </w:pPr>
      <w:r>
        <w:rPr>
          <w:rStyle w:val="Appelnotedebasdep"/>
          <w:rFonts w:ascii="Garamond" w:hAnsi="Garamond" w:cs="Times New Roman"/>
          <w:lang w:val="fr-FR"/>
        </w:rPr>
        <w:footnoteRef/>
      </w:r>
      <w:r>
        <w:rPr>
          <w:rFonts w:ascii="Garamond" w:hAnsi="Garamond" w:cs="Times New Roman"/>
          <w:lang w:val="fr-FR"/>
        </w:rPr>
        <w:t> J.</w:t>
      </w:r>
      <w:ins w:id="110" w:author="Jonathan Dumont" w:date="2024-03-14T19:34:00Z">
        <w:r w:rsidR="000A2DA0">
          <w:rPr>
            <w:rFonts w:ascii="Garamond" w:hAnsi="Garamond" w:cs="Times New Roman"/>
            <w:lang w:val="fr-FR"/>
          </w:rPr>
          <w:t> </w:t>
        </w:r>
      </w:ins>
      <w:del w:id="111" w:author="Jonathan Dumont" w:date="2024-03-14T19:34:00Z">
        <w:r w:rsidDel="000A2DA0">
          <w:rPr>
            <w:rFonts w:ascii="Garamond" w:hAnsi="Garamond" w:cs="Times New Roman"/>
            <w:lang w:val="fr-FR"/>
          </w:rPr>
          <w:delText xml:space="preserve"> </w:delText>
        </w:r>
      </w:del>
      <w:r>
        <w:rPr>
          <w:rFonts w:ascii="Garamond" w:hAnsi="Garamond" w:cs="Times New Roman"/>
          <w:lang w:val="fr-FR"/>
        </w:rPr>
        <w:t xml:space="preserve">Lemaire de Belges, </w:t>
      </w:r>
      <w:r>
        <w:rPr>
          <w:rFonts w:ascii="Garamond" w:hAnsi="Garamond" w:cs="Times New Roman"/>
          <w:i/>
          <w:lang w:val="fr-FR"/>
        </w:rPr>
        <w:t>Illustrations</w:t>
      </w:r>
      <w:r>
        <w:rPr>
          <w:rFonts w:ascii="Garamond" w:hAnsi="Garamond" w:cs="Times New Roman"/>
          <w:lang w:val="fr-FR"/>
        </w:rPr>
        <w:t xml:space="preserve">, éd. </w:t>
      </w:r>
      <w:proofErr w:type="spellStart"/>
      <w:proofErr w:type="gramStart"/>
      <w:r>
        <w:rPr>
          <w:rFonts w:ascii="Garamond" w:hAnsi="Garamond" w:cs="Times New Roman"/>
          <w:lang w:val="fr-FR"/>
        </w:rPr>
        <w:t>cit</w:t>
      </w:r>
      <w:proofErr w:type="spellEnd"/>
      <w:r>
        <w:rPr>
          <w:rFonts w:ascii="Garamond" w:hAnsi="Garamond" w:cs="Times New Roman"/>
          <w:lang w:val="fr-FR"/>
        </w:rPr>
        <w:t>.,</w:t>
      </w:r>
      <w:proofErr w:type="gramEnd"/>
      <w:r>
        <w:rPr>
          <w:rFonts w:ascii="Garamond" w:hAnsi="Garamond" w:cs="Times New Roman"/>
          <w:lang w:val="fr-FR"/>
        </w:rPr>
        <w:t xml:space="preserve"> p. 251 : « </w:t>
      </w:r>
      <w:proofErr w:type="spellStart"/>
      <w:r>
        <w:rPr>
          <w:rFonts w:ascii="Garamond" w:hAnsi="Garamond" w:cs="Times New Roman"/>
          <w:lang w:val="fr-FR"/>
        </w:rPr>
        <w:t>Voyla</w:t>
      </w:r>
      <w:proofErr w:type="spellEnd"/>
      <w:r>
        <w:rPr>
          <w:rFonts w:ascii="Garamond" w:hAnsi="Garamond" w:cs="Times New Roman"/>
          <w:lang w:val="fr-FR"/>
        </w:rPr>
        <w:t xml:space="preserve"> la raison qui </w:t>
      </w:r>
      <w:proofErr w:type="spellStart"/>
      <w:r>
        <w:rPr>
          <w:rFonts w:ascii="Garamond" w:hAnsi="Garamond" w:cs="Times New Roman"/>
          <w:lang w:val="fr-FR"/>
        </w:rPr>
        <w:t>mouvoit</w:t>
      </w:r>
      <w:proofErr w:type="spellEnd"/>
      <w:r>
        <w:rPr>
          <w:rFonts w:ascii="Garamond" w:hAnsi="Garamond" w:cs="Times New Roman"/>
          <w:lang w:val="fr-FR"/>
        </w:rPr>
        <w:t xml:space="preserve"> </w:t>
      </w:r>
      <w:proofErr w:type="spellStart"/>
      <w:r>
        <w:rPr>
          <w:rFonts w:ascii="Garamond" w:hAnsi="Garamond" w:cs="Times New Roman"/>
          <w:lang w:val="fr-FR"/>
        </w:rPr>
        <w:t>Helenus</w:t>
      </w:r>
      <w:proofErr w:type="spellEnd"/>
      <w:r>
        <w:rPr>
          <w:rFonts w:ascii="Garamond" w:hAnsi="Garamond" w:cs="Times New Roman"/>
          <w:lang w:val="fr-FR"/>
        </w:rPr>
        <w:t xml:space="preserve">, </w:t>
      </w:r>
      <w:proofErr w:type="spellStart"/>
      <w:r>
        <w:rPr>
          <w:rFonts w:ascii="Garamond" w:hAnsi="Garamond" w:cs="Times New Roman"/>
          <w:lang w:val="fr-FR"/>
        </w:rPr>
        <w:t>frere</w:t>
      </w:r>
      <w:proofErr w:type="spellEnd"/>
      <w:r>
        <w:rPr>
          <w:rFonts w:ascii="Garamond" w:hAnsi="Garamond" w:cs="Times New Roman"/>
          <w:lang w:val="fr-FR"/>
        </w:rPr>
        <w:t xml:space="preserve"> d’Hector, de dire à </w:t>
      </w:r>
      <w:proofErr w:type="spellStart"/>
      <w:r>
        <w:rPr>
          <w:rFonts w:ascii="Garamond" w:hAnsi="Garamond" w:cs="Times New Roman"/>
          <w:lang w:val="fr-FR"/>
        </w:rPr>
        <w:t>Eneas</w:t>
      </w:r>
      <w:proofErr w:type="spellEnd"/>
      <w:r>
        <w:rPr>
          <w:rFonts w:ascii="Garamond" w:hAnsi="Garamond" w:cs="Times New Roman"/>
          <w:lang w:val="fr-FR"/>
        </w:rPr>
        <w:t xml:space="preserve"> la substance des vers dessus mentionnez : Faisons que </w:t>
      </w:r>
      <w:proofErr w:type="spellStart"/>
      <w:r>
        <w:rPr>
          <w:rFonts w:ascii="Garamond" w:hAnsi="Garamond" w:cs="Times New Roman"/>
          <w:lang w:val="fr-FR"/>
        </w:rPr>
        <w:t>noz</w:t>
      </w:r>
      <w:proofErr w:type="spellEnd"/>
      <w:r>
        <w:rPr>
          <w:rFonts w:ascii="Garamond" w:hAnsi="Garamond" w:cs="Times New Roman"/>
          <w:lang w:val="fr-FR"/>
        </w:rPr>
        <w:t xml:space="preserve"> deux maisons ne soient qu’une </w:t>
      </w:r>
      <w:proofErr w:type="spellStart"/>
      <w:r>
        <w:rPr>
          <w:rFonts w:ascii="Garamond" w:hAnsi="Garamond" w:cs="Times New Roman"/>
          <w:lang w:val="fr-FR"/>
        </w:rPr>
        <w:t>mesme</w:t>
      </w:r>
      <w:proofErr w:type="spellEnd"/>
      <w:r>
        <w:rPr>
          <w:rFonts w:ascii="Garamond" w:hAnsi="Garamond" w:cs="Times New Roman"/>
          <w:lang w:val="fr-FR"/>
        </w:rPr>
        <w:t xml:space="preserve"> chose. Ce qui advint depuis : c’est à savoir, du temps de l’Empereur Charles le grand, qui fut Roy des François Orientaux et Occidentaux […]. » Lemaire interprète cependant le passage dans un sens dynastique puisqu’Hélénos souhaite que « </w:t>
      </w:r>
      <w:proofErr w:type="spellStart"/>
      <w:r>
        <w:rPr>
          <w:rFonts w:ascii="Garamond" w:hAnsi="Garamond" w:cs="Times New Roman"/>
          <w:lang w:val="fr-FR"/>
        </w:rPr>
        <w:t>noz</w:t>
      </w:r>
      <w:proofErr w:type="spellEnd"/>
      <w:r>
        <w:rPr>
          <w:rFonts w:ascii="Garamond" w:hAnsi="Garamond" w:cs="Times New Roman"/>
          <w:lang w:val="fr-FR"/>
        </w:rPr>
        <w:t xml:space="preserve"> deux maisons [lignages] ne soient qu’une </w:t>
      </w:r>
      <w:proofErr w:type="spellStart"/>
      <w:r>
        <w:rPr>
          <w:rFonts w:ascii="Garamond" w:hAnsi="Garamond" w:cs="Times New Roman"/>
          <w:lang w:val="fr-FR"/>
        </w:rPr>
        <w:t>mesme</w:t>
      </w:r>
      <w:proofErr w:type="spellEnd"/>
      <w:r>
        <w:rPr>
          <w:rFonts w:ascii="Garamond" w:hAnsi="Garamond" w:cs="Times New Roman"/>
          <w:lang w:val="fr-FR"/>
        </w:rPr>
        <w:t xml:space="preserve"> chose » (</w:t>
      </w:r>
      <w:r>
        <w:rPr>
          <w:rFonts w:ascii="Garamond" w:hAnsi="Garamond" w:cs="Times New Roman"/>
          <w:i/>
          <w:lang w:val="fr-FR"/>
        </w:rPr>
        <w:t>ibid.</w:t>
      </w:r>
      <w:r>
        <w:rPr>
          <w:rFonts w:ascii="Garamond" w:hAnsi="Garamond" w:cs="Times New Roman"/>
          <w:lang w:val="fr-FR"/>
        </w:rPr>
        <w:t xml:space="preserve">). Lemaire s’impose donc comme quelqu’un pensant dans le sens de l’unité plutôt que de la singularité, ainsi que le souligne Nicole </w:t>
      </w:r>
      <w:proofErr w:type="spellStart"/>
      <w:r>
        <w:rPr>
          <w:rFonts w:ascii="Garamond" w:hAnsi="Garamond" w:cs="Times New Roman"/>
          <w:lang w:val="fr-FR"/>
        </w:rPr>
        <w:t>Hochner</w:t>
      </w:r>
      <w:proofErr w:type="spellEnd"/>
      <w:r>
        <w:rPr>
          <w:rFonts w:ascii="Garamond" w:hAnsi="Garamond" w:cs="Times New Roman"/>
          <w:lang w:val="fr-FR"/>
        </w:rPr>
        <w:t xml:space="preserve"> dans ce volume.</w:t>
      </w:r>
    </w:p>
  </w:footnote>
  <w:footnote w:id="49">
    <w:p w:rsidR="00701811" w:rsidRDefault="001D29C6">
      <w:pPr>
        <w:pStyle w:val="Notedebasdepage"/>
        <w:jc w:val="both"/>
        <w:rPr>
          <w:rFonts w:ascii="Garamond" w:hAnsi="Garamond" w:cs="Times New Roman"/>
        </w:rPr>
      </w:pPr>
      <w:r>
        <w:rPr>
          <w:rStyle w:val="Appelnotedebasdep"/>
          <w:rFonts w:ascii="Garamond" w:hAnsi="Garamond" w:cs="Times New Roman"/>
          <w:lang w:val="fr-FR"/>
        </w:rPr>
        <w:footnoteRef/>
      </w:r>
      <w:r>
        <w:rPr>
          <w:rFonts w:ascii="Garamond" w:hAnsi="Garamond" w:cs="Times New Roman"/>
          <w:lang w:val="fr-FR"/>
        </w:rPr>
        <w:t> Ceci dit, ce qui peut apparaître comme un grand écart pourrait avoir plu à la reine Anne de Bretagne, princesse ayant brièvement été mariée à Maximilien I</w:t>
      </w:r>
      <w:r>
        <w:rPr>
          <w:rFonts w:ascii="Garamond" w:hAnsi="Garamond" w:cs="Times New Roman"/>
          <w:vertAlign w:val="superscript"/>
          <w:lang w:val="fr-FR"/>
        </w:rPr>
        <w:t>er</w:t>
      </w:r>
      <w:r>
        <w:rPr>
          <w:rFonts w:ascii="Garamond" w:hAnsi="Garamond" w:cs="Times New Roman"/>
          <w:lang w:val="fr-FR"/>
        </w:rPr>
        <w:t xml:space="preserve"> et prônant la paix avec les Habsbourg. </w:t>
      </w:r>
      <w:proofErr w:type="spellStart"/>
      <w:r>
        <w:rPr>
          <w:rFonts w:ascii="Garamond" w:hAnsi="Garamond" w:cs="Times New Roman"/>
        </w:rPr>
        <w:t>Voir</w:t>
      </w:r>
      <w:proofErr w:type="spellEnd"/>
      <w:r>
        <w:rPr>
          <w:rFonts w:ascii="Garamond" w:hAnsi="Garamond" w:cs="Times New Roman"/>
        </w:rPr>
        <w:t xml:space="preserve"> Cynthia J. Brown, </w:t>
      </w:r>
      <w:r>
        <w:rPr>
          <w:rFonts w:ascii="Garamond" w:hAnsi="Garamond"/>
          <w:i/>
        </w:rPr>
        <w:t xml:space="preserve">The Queen’s Library. </w:t>
      </w:r>
      <w:r>
        <w:rPr>
          <w:rFonts w:ascii="Garamond" w:hAnsi="Garamond"/>
          <w:i/>
          <w:lang w:val="en-US"/>
        </w:rPr>
        <w:t>Image-Making at the Court of Anne of Britany, 1477-1514</w:t>
      </w:r>
      <w:r>
        <w:rPr>
          <w:rFonts w:ascii="Garamond" w:hAnsi="Garamond"/>
          <w:lang w:val="en-US"/>
        </w:rPr>
        <w:t xml:space="preserve">, </w:t>
      </w:r>
      <w:proofErr w:type="spellStart"/>
      <w:r>
        <w:rPr>
          <w:rFonts w:ascii="Garamond" w:hAnsi="Garamond"/>
          <w:lang w:val="en-US"/>
        </w:rPr>
        <w:t>Philadelphie</w:t>
      </w:r>
      <w:proofErr w:type="spellEnd"/>
      <w:r>
        <w:rPr>
          <w:rFonts w:ascii="Garamond" w:hAnsi="Garamond"/>
          <w:lang w:val="en-US"/>
        </w:rPr>
        <w:t>/Oxford, University of Pennsylvania Press,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D55AB8"/>
    <w:multiLevelType w:val="hybridMultilevel"/>
    <w:tmpl w:val="F9D626B4"/>
    <w:lvl w:ilvl="0" w:tplc="2A78994A">
      <w:start w:val="1"/>
      <w:numFmt w:val="bullet"/>
      <w:pStyle w:val="Listepuces"/>
      <w:lvlText w:val=""/>
      <w:lvlJc w:val="left"/>
      <w:pPr>
        <w:tabs>
          <w:tab w:val="num" w:pos="360"/>
        </w:tabs>
        <w:ind w:left="360" w:hanging="360"/>
      </w:pPr>
      <w:rPr>
        <w:rFonts w:ascii="Symbol" w:hAnsi="Symbol" w:hint="default"/>
      </w:rPr>
    </w:lvl>
    <w:lvl w:ilvl="1" w:tplc="3EF81892">
      <w:start w:val="1"/>
      <w:numFmt w:val="bullet"/>
      <w:lvlText w:val="o"/>
      <w:lvlJc w:val="left"/>
      <w:pPr>
        <w:ind w:left="1440" w:hanging="360"/>
      </w:pPr>
      <w:rPr>
        <w:rFonts w:ascii="Courier New" w:eastAsia="Courier New" w:hAnsi="Courier New" w:cs="Courier New" w:hint="default"/>
      </w:rPr>
    </w:lvl>
    <w:lvl w:ilvl="2" w:tplc="F062641E">
      <w:start w:val="1"/>
      <w:numFmt w:val="bullet"/>
      <w:lvlText w:val="§"/>
      <w:lvlJc w:val="left"/>
      <w:pPr>
        <w:ind w:left="2160" w:hanging="360"/>
      </w:pPr>
      <w:rPr>
        <w:rFonts w:ascii="Wingdings" w:eastAsia="Wingdings" w:hAnsi="Wingdings" w:cs="Wingdings" w:hint="default"/>
      </w:rPr>
    </w:lvl>
    <w:lvl w:ilvl="3" w:tplc="68086D46">
      <w:start w:val="1"/>
      <w:numFmt w:val="bullet"/>
      <w:lvlText w:val="·"/>
      <w:lvlJc w:val="left"/>
      <w:pPr>
        <w:ind w:left="2880" w:hanging="360"/>
      </w:pPr>
      <w:rPr>
        <w:rFonts w:ascii="Symbol" w:eastAsia="Symbol" w:hAnsi="Symbol" w:cs="Symbol" w:hint="default"/>
      </w:rPr>
    </w:lvl>
    <w:lvl w:ilvl="4" w:tplc="AC6E67CE">
      <w:start w:val="1"/>
      <w:numFmt w:val="bullet"/>
      <w:lvlText w:val="o"/>
      <w:lvlJc w:val="left"/>
      <w:pPr>
        <w:ind w:left="3600" w:hanging="360"/>
      </w:pPr>
      <w:rPr>
        <w:rFonts w:ascii="Courier New" w:eastAsia="Courier New" w:hAnsi="Courier New" w:cs="Courier New" w:hint="default"/>
      </w:rPr>
    </w:lvl>
    <w:lvl w:ilvl="5" w:tplc="A418C9DA">
      <w:start w:val="1"/>
      <w:numFmt w:val="bullet"/>
      <w:lvlText w:val="§"/>
      <w:lvlJc w:val="left"/>
      <w:pPr>
        <w:ind w:left="4320" w:hanging="360"/>
      </w:pPr>
      <w:rPr>
        <w:rFonts w:ascii="Wingdings" w:eastAsia="Wingdings" w:hAnsi="Wingdings" w:cs="Wingdings" w:hint="default"/>
      </w:rPr>
    </w:lvl>
    <w:lvl w:ilvl="6" w:tplc="2A7AFC16">
      <w:start w:val="1"/>
      <w:numFmt w:val="bullet"/>
      <w:lvlText w:val="·"/>
      <w:lvlJc w:val="left"/>
      <w:pPr>
        <w:ind w:left="5040" w:hanging="360"/>
      </w:pPr>
      <w:rPr>
        <w:rFonts w:ascii="Symbol" w:eastAsia="Symbol" w:hAnsi="Symbol" w:cs="Symbol" w:hint="default"/>
      </w:rPr>
    </w:lvl>
    <w:lvl w:ilvl="7" w:tplc="9512584A">
      <w:start w:val="1"/>
      <w:numFmt w:val="bullet"/>
      <w:lvlText w:val="o"/>
      <w:lvlJc w:val="left"/>
      <w:pPr>
        <w:ind w:left="5760" w:hanging="360"/>
      </w:pPr>
      <w:rPr>
        <w:rFonts w:ascii="Courier New" w:eastAsia="Courier New" w:hAnsi="Courier New" w:cs="Courier New" w:hint="default"/>
      </w:rPr>
    </w:lvl>
    <w:lvl w:ilvl="8" w:tplc="841A63CA">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Dumont">
    <w15:presenceInfo w15:providerId="Windows Live" w15:userId="a064711e130da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11"/>
    <w:rsid w:val="000A2DA0"/>
    <w:rsid w:val="00125E3E"/>
    <w:rsid w:val="001D29C6"/>
    <w:rsid w:val="0020668F"/>
    <w:rsid w:val="00273890"/>
    <w:rsid w:val="00701811"/>
    <w:rsid w:val="007826E0"/>
    <w:rsid w:val="007D36D0"/>
    <w:rsid w:val="00BF5B13"/>
    <w:rsid w:val="00C27B27"/>
    <w:rsid w:val="00E0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D8C53-374C-9C4C-99AD-6E0AE7C7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semiHidden/>
    <w:unhideWhenUsed/>
    <w:rPr>
      <w:vertAlign w:val="superscript"/>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Listepuces">
    <w:name w:val="List Bullet"/>
    <w:basedOn w:val="Normal"/>
    <w:uiPriority w:val="99"/>
    <w:unhideWhenUsed/>
    <w:pPr>
      <w:numPr>
        <w:numId w:val="1"/>
      </w:numPr>
      <w:contextualSpacing/>
    </w:pPr>
  </w:style>
  <w:style w:type="character" w:customStyle="1" w:styleId="hidden-xxs">
    <w:name w:val="hidden-xxs"/>
    <w:basedOn w:val="Policepardfaut"/>
  </w:style>
  <w:style w:type="paragraph" w:customStyle="1" w:styleId="Default">
    <w:name w:val="Default"/>
    <w:pPr>
      <w:spacing w:after="0" w:line="240" w:lineRule="auto"/>
    </w:pPr>
    <w:rPr>
      <w:rFonts w:ascii="adobe garamond pro" w:hAnsi="adobe garamond pro" w:cs="adobe garamond pro"/>
      <w:color w:val="000000"/>
      <w:sz w:val="24"/>
      <w:szCs w:val="24"/>
    </w:rPr>
  </w:style>
  <w:style w:type="character" w:customStyle="1" w:styleId="productdisplayproducttitle">
    <w:name w:val="productdisplay_producttitle"/>
    <w:basedOn w:val="Policepardfaut"/>
  </w:style>
  <w:style w:type="character" w:customStyle="1" w:styleId="productdisplayproductsubtitle">
    <w:name w:val="productdisplay_productsubtitle"/>
    <w:basedOn w:val="Policepardfaut"/>
  </w:style>
  <w:style w:type="character" w:styleId="Accentuation">
    <w:name w:val="Emphasis"/>
    <w:uiPriority w:val="20"/>
    <w:qFormat/>
    <w:rPr>
      <w:i/>
      <w:iC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4284</Words>
  <Characters>23563</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 Dumont</cp:lastModifiedBy>
  <cp:revision>9</cp:revision>
  <dcterms:created xsi:type="dcterms:W3CDTF">2023-02-09T08:50:00Z</dcterms:created>
  <dcterms:modified xsi:type="dcterms:W3CDTF">2024-03-14T19:53:00Z</dcterms:modified>
</cp:coreProperties>
</file>