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DD7B8" w14:textId="227FE15F" w:rsidR="00F94E32" w:rsidRPr="00DF559B" w:rsidRDefault="009D58D1" w:rsidP="00F90EAB">
      <w:pPr>
        <w:rPr>
          <w:b/>
          <w:bCs/>
        </w:rPr>
      </w:pPr>
      <w:r w:rsidRPr="00DF559B">
        <w:rPr>
          <w:b/>
          <w:bCs/>
        </w:rPr>
        <w:t xml:space="preserve">Écologie et </w:t>
      </w:r>
      <w:r w:rsidR="00A83708" w:rsidRPr="00DF559B">
        <w:rPr>
          <w:b/>
          <w:bCs/>
        </w:rPr>
        <w:t>j</w:t>
      </w:r>
      <w:r w:rsidRPr="00DF559B">
        <w:rPr>
          <w:b/>
          <w:bCs/>
        </w:rPr>
        <w:t xml:space="preserve">ustice </w:t>
      </w:r>
      <w:r w:rsidR="003E080D">
        <w:rPr>
          <w:b/>
          <w:bCs/>
        </w:rPr>
        <w:t>s</w:t>
      </w:r>
      <w:r w:rsidRPr="00DF559B">
        <w:rPr>
          <w:b/>
          <w:bCs/>
        </w:rPr>
        <w:t xml:space="preserve">ociale : </w:t>
      </w:r>
      <w:r w:rsidR="00A83708" w:rsidRPr="00DF559B">
        <w:rPr>
          <w:b/>
          <w:bCs/>
        </w:rPr>
        <w:t>responsabilis</w:t>
      </w:r>
      <w:r w:rsidRPr="00DF559B">
        <w:rPr>
          <w:b/>
          <w:bCs/>
        </w:rPr>
        <w:t xml:space="preserve">er sans </w:t>
      </w:r>
      <w:r w:rsidR="00A83708" w:rsidRPr="00DF559B">
        <w:rPr>
          <w:b/>
          <w:bCs/>
        </w:rPr>
        <w:t>d</w:t>
      </w:r>
      <w:r w:rsidRPr="00DF559B">
        <w:rPr>
          <w:b/>
          <w:bCs/>
        </w:rPr>
        <w:t>iviser</w:t>
      </w:r>
      <w:r w:rsidR="004D70EC">
        <w:rPr>
          <w:b/>
          <w:bCs/>
        </w:rPr>
        <w:t> ?</w:t>
      </w:r>
    </w:p>
    <w:p w14:paraId="531879FD" w14:textId="77777777" w:rsidR="00491DF8" w:rsidRDefault="00491DF8" w:rsidP="00F90EAB"/>
    <w:p w14:paraId="2ECDE50F" w14:textId="07BB3C9A" w:rsidR="00A77CEC" w:rsidRPr="0024349E" w:rsidRDefault="00A77CEC" w:rsidP="00F90EAB">
      <w:pPr>
        <w:rPr>
          <w:b/>
          <w:bCs/>
        </w:rPr>
      </w:pPr>
      <w:r w:rsidRPr="0024349E">
        <w:rPr>
          <w:b/>
          <w:bCs/>
        </w:rPr>
        <w:t>La définition des responsabilités collectives historiques dans la dégradation de l’environnement est un travail</w:t>
      </w:r>
      <w:r w:rsidR="001128E8" w:rsidRPr="0024349E">
        <w:rPr>
          <w:b/>
          <w:bCs/>
        </w:rPr>
        <w:t xml:space="preserve"> </w:t>
      </w:r>
      <w:r w:rsidR="00E6061D">
        <w:rPr>
          <w:b/>
          <w:bCs/>
        </w:rPr>
        <w:t>éthiqu</w:t>
      </w:r>
      <w:r w:rsidR="001128E8" w:rsidRPr="0024349E">
        <w:rPr>
          <w:b/>
          <w:bCs/>
        </w:rPr>
        <w:t xml:space="preserve">ement </w:t>
      </w:r>
      <w:r w:rsidR="00E6061D">
        <w:rPr>
          <w:b/>
          <w:bCs/>
        </w:rPr>
        <w:t>incontournable</w:t>
      </w:r>
      <w:r w:rsidR="001128E8" w:rsidRPr="0024349E">
        <w:rPr>
          <w:b/>
          <w:bCs/>
        </w:rPr>
        <w:t xml:space="preserve"> et politiquement </w:t>
      </w:r>
      <w:r w:rsidR="004051C7">
        <w:rPr>
          <w:b/>
          <w:bCs/>
        </w:rPr>
        <w:t>revendiqu</w:t>
      </w:r>
      <w:r w:rsidR="001128E8" w:rsidRPr="0024349E">
        <w:rPr>
          <w:b/>
          <w:bCs/>
        </w:rPr>
        <w:t>é par les pays qui souffrent le plus des conséquences</w:t>
      </w:r>
      <w:r w:rsidR="00633173" w:rsidRPr="0024349E">
        <w:rPr>
          <w:b/>
          <w:bCs/>
        </w:rPr>
        <w:t xml:space="preserve"> du réchauffement </w:t>
      </w:r>
      <w:r w:rsidR="00F47E05">
        <w:rPr>
          <w:b/>
          <w:bCs/>
        </w:rPr>
        <w:t>global</w:t>
      </w:r>
      <w:r w:rsidR="00633173" w:rsidRPr="0024349E">
        <w:rPr>
          <w:b/>
          <w:bCs/>
        </w:rPr>
        <w:t>.</w:t>
      </w:r>
      <w:r w:rsidR="007965E7" w:rsidRPr="0024349E">
        <w:rPr>
          <w:b/>
          <w:bCs/>
        </w:rPr>
        <w:t xml:space="preserve"> Elle est indissociable de l’idée de dette climatique.</w:t>
      </w:r>
      <w:r w:rsidR="00633173" w:rsidRPr="0024349E">
        <w:rPr>
          <w:b/>
          <w:bCs/>
        </w:rPr>
        <w:t xml:space="preserve"> Il importe néanmoins de </w:t>
      </w:r>
      <w:r w:rsidR="00E6061D">
        <w:rPr>
          <w:b/>
          <w:bCs/>
        </w:rPr>
        <w:t>prendre garde à l’heure de</w:t>
      </w:r>
      <w:r w:rsidR="00633173" w:rsidRPr="0024349E">
        <w:rPr>
          <w:b/>
          <w:bCs/>
        </w:rPr>
        <w:t xml:space="preserve"> </w:t>
      </w:r>
      <w:r w:rsidR="00014D8E">
        <w:rPr>
          <w:b/>
          <w:bCs/>
        </w:rPr>
        <w:t>désign</w:t>
      </w:r>
      <w:r w:rsidR="00E6061D">
        <w:rPr>
          <w:b/>
          <w:bCs/>
        </w:rPr>
        <w:t>er</w:t>
      </w:r>
      <w:r w:rsidR="00014D8E">
        <w:rPr>
          <w:b/>
          <w:bCs/>
        </w:rPr>
        <w:t xml:space="preserve"> </w:t>
      </w:r>
      <w:r w:rsidR="00E6061D">
        <w:rPr>
          <w:b/>
          <w:bCs/>
        </w:rPr>
        <w:t>le</w:t>
      </w:r>
      <w:r w:rsidR="00633173" w:rsidRPr="0024349E">
        <w:rPr>
          <w:b/>
          <w:bCs/>
        </w:rPr>
        <w:t>s groupes</w:t>
      </w:r>
      <w:r w:rsidR="005552EC" w:rsidRPr="0024349E">
        <w:rPr>
          <w:b/>
          <w:bCs/>
        </w:rPr>
        <w:t xml:space="preserve"> et systèmes</w:t>
      </w:r>
      <w:r w:rsidR="00633173" w:rsidRPr="0024349E">
        <w:rPr>
          <w:b/>
          <w:bCs/>
        </w:rPr>
        <w:t xml:space="preserve"> porteurs de ces responsabilités</w:t>
      </w:r>
      <w:r w:rsidR="00E6061D">
        <w:rPr>
          <w:b/>
          <w:bCs/>
        </w:rPr>
        <w:t>,</w:t>
      </w:r>
      <w:r w:rsidR="00633173" w:rsidRPr="0024349E">
        <w:rPr>
          <w:b/>
          <w:bCs/>
        </w:rPr>
        <w:t xml:space="preserve"> en vue de ne pas stigmatiser des identit</w:t>
      </w:r>
      <w:r w:rsidR="005552EC" w:rsidRPr="0024349E">
        <w:rPr>
          <w:b/>
          <w:bCs/>
        </w:rPr>
        <w:t xml:space="preserve">és renvoyant </w:t>
      </w:r>
      <w:r w:rsidR="00390A63" w:rsidRPr="0024349E">
        <w:rPr>
          <w:b/>
          <w:bCs/>
        </w:rPr>
        <w:t>à une diversité d’expériences du capitalisme.</w:t>
      </w:r>
    </w:p>
    <w:p w14:paraId="46B99072" w14:textId="77777777" w:rsidR="00A77CEC" w:rsidRPr="0024349E" w:rsidRDefault="00A77CEC" w:rsidP="00F90EAB">
      <w:pPr>
        <w:rPr>
          <w:b/>
          <w:bCs/>
        </w:rPr>
      </w:pPr>
    </w:p>
    <w:p w14:paraId="2F8B8D56" w14:textId="0643C15F" w:rsidR="004869B5" w:rsidRDefault="004869B5" w:rsidP="00F90EAB">
      <w:r>
        <w:t>François Polet et Jérôme Bindelle</w:t>
      </w:r>
      <w:r>
        <w:rPr>
          <w:rStyle w:val="Appelnotedebasdep"/>
        </w:rPr>
        <w:footnoteReference w:id="1"/>
      </w:r>
    </w:p>
    <w:p w14:paraId="51569581" w14:textId="77777777" w:rsidR="004869B5" w:rsidRDefault="004869B5" w:rsidP="00F90EAB"/>
    <w:p w14:paraId="60A48B1B" w14:textId="599CFD18" w:rsidR="00DE2BA8" w:rsidRDefault="00CD3000" w:rsidP="00F90EAB">
      <w:r>
        <w:t>« </w:t>
      </w:r>
      <w:r w:rsidR="002251B7" w:rsidRPr="00391F90">
        <w:rPr>
          <w:i/>
          <w:iCs/>
        </w:rPr>
        <w:t xml:space="preserve">La dégradation de l’habitabilité de la terre n’est pas le fait de l’humanité mais </w:t>
      </w:r>
      <w:r w:rsidR="00DA4E49" w:rsidRPr="00391F90">
        <w:rPr>
          <w:i/>
          <w:iCs/>
        </w:rPr>
        <w:t xml:space="preserve">de l’homme </w:t>
      </w:r>
      <w:r w:rsidRPr="00391F90">
        <w:rPr>
          <w:rFonts w:cs="Times New Roman"/>
          <w:i/>
          <w:iCs/>
        </w:rPr>
        <w:t>"</w:t>
      </w:r>
      <w:r w:rsidR="00DA4E49" w:rsidRPr="00391F90">
        <w:rPr>
          <w:i/>
          <w:iCs/>
        </w:rPr>
        <w:t>occidental</w:t>
      </w:r>
      <w:r w:rsidRPr="00391F90">
        <w:rPr>
          <w:rFonts w:cs="Times New Roman"/>
          <w:i/>
          <w:iCs/>
        </w:rPr>
        <w:t>"</w:t>
      </w:r>
      <w:r w:rsidR="00DA4E49" w:rsidRPr="00391F90">
        <w:rPr>
          <w:i/>
          <w:iCs/>
        </w:rPr>
        <w:t xml:space="preserve"> blanc, chrétien, h</w:t>
      </w:r>
      <w:r w:rsidR="00E728D0" w:rsidRPr="00391F90">
        <w:rPr>
          <w:i/>
          <w:iCs/>
        </w:rPr>
        <w:t>étér</w:t>
      </w:r>
      <w:r w:rsidR="00DA4E49" w:rsidRPr="00391F90">
        <w:rPr>
          <w:i/>
          <w:iCs/>
        </w:rPr>
        <w:t>osexuel</w:t>
      </w:r>
      <w:r w:rsidR="00DA4E49">
        <w:t>.</w:t>
      </w:r>
      <w:r>
        <w:t> »</w:t>
      </w:r>
      <w:r w:rsidR="00231369">
        <w:t xml:space="preserve"> Cette </w:t>
      </w:r>
      <w:r w:rsidR="00C76F3E">
        <w:t>affirmation</w:t>
      </w:r>
      <w:r w:rsidR="00231369">
        <w:t>, prononcée</w:t>
      </w:r>
      <w:r w:rsidR="009E7529">
        <w:t xml:space="preserve"> il y a deux semaines </w:t>
      </w:r>
      <w:r w:rsidR="00FF4A15">
        <w:t xml:space="preserve">dans le cadre d’un cours </w:t>
      </w:r>
      <w:r w:rsidR="00A26799">
        <w:t xml:space="preserve">universitaire </w:t>
      </w:r>
      <w:r w:rsidR="0062016A">
        <w:t xml:space="preserve">sur l’anthropocène </w:t>
      </w:r>
      <w:r w:rsidR="00E86065">
        <w:t>adressé aux</w:t>
      </w:r>
      <w:r w:rsidR="00FF4A15">
        <w:t xml:space="preserve"> étudiant·es de première anné</w:t>
      </w:r>
      <w:r w:rsidR="00A26799">
        <w:t>e</w:t>
      </w:r>
      <w:r w:rsidR="008912B6">
        <w:t>,</w:t>
      </w:r>
      <w:r w:rsidR="009E7529">
        <w:t xml:space="preserve"> a suscité</w:t>
      </w:r>
      <w:r w:rsidR="008912B6">
        <w:t xml:space="preserve"> un début de controverse dans l’espace francophone belge. </w:t>
      </w:r>
      <w:r w:rsidR="00FF4A15">
        <w:t>Il faut pourtant</w:t>
      </w:r>
      <w:ins w:id="0" w:author="Bindelle Jérôme" w:date="2024-10-22T11:19:00Z" w16du:dateUtc="2024-10-22T09:19:00Z">
        <w:r w:rsidR="00FF4A15">
          <w:t xml:space="preserve"> </w:t>
        </w:r>
      </w:ins>
      <w:r w:rsidR="00DD1D91">
        <w:t xml:space="preserve">admettre qu’elle renvoie à une réalité </w:t>
      </w:r>
      <w:r w:rsidR="008976A1">
        <w:t>décrite</w:t>
      </w:r>
      <w:r w:rsidR="00533F68">
        <w:t xml:space="preserve"> par les historien</w:t>
      </w:r>
      <w:r w:rsidR="0002717F">
        <w:t>·ne</w:t>
      </w:r>
      <w:r w:rsidR="00533F68">
        <w:t>s</w:t>
      </w:r>
      <w:r w:rsidR="00A00947">
        <w:t>: l’incorporation progressive</w:t>
      </w:r>
      <w:r w:rsidR="0062016A">
        <w:t xml:space="preserve"> via la colonisation</w:t>
      </w:r>
      <w:r w:rsidR="006011A6">
        <w:t xml:space="preserve"> </w:t>
      </w:r>
      <w:r w:rsidR="00A00947">
        <w:t>de l’ensemble des r</w:t>
      </w:r>
      <w:r w:rsidR="00311AE9">
        <w:t xml:space="preserve">égions du monde </w:t>
      </w:r>
      <w:r w:rsidR="00A81F12">
        <w:t>à l’éco</w:t>
      </w:r>
      <w:r w:rsidR="00335F30">
        <w:t>nomie c</w:t>
      </w:r>
      <w:r w:rsidR="00311AE9">
        <w:t>apitaliste</w:t>
      </w:r>
      <w:r w:rsidR="00A81F12">
        <w:t>,</w:t>
      </w:r>
      <w:r w:rsidR="00311AE9">
        <w:t xml:space="preserve"> dont le centre éta</w:t>
      </w:r>
      <w:r w:rsidR="00C00F08">
        <w:t>it l’Europe</w:t>
      </w:r>
      <w:r w:rsidR="00FF4A15">
        <w:t>, a</w:t>
      </w:r>
      <w:r w:rsidR="00B67044">
        <w:t xml:space="preserve">vec comme corollaire </w:t>
      </w:r>
      <w:r w:rsidR="0029104C">
        <w:t xml:space="preserve">la mise en </w:t>
      </w:r>
      <w:r w:rsidR="00B453B7">
        <w:t>exploitation</w:t>
      </w:r>
      <w:r w:rsidR="0029104C">
        <w:t xml:space="preserve"> des ressources naturelles</w:t>
      </w:r>
      <w:r w:rsidR="00F04291">
        <w:t>, mais aussi des</w:t>
      </w:r>
      <w:r w:rsidR="00FA66A7">
        <w:t xml:space="preserve"> femmes et des hommes </w:t>
      </w:r>
      <w:r w:rsidR="002251E3">
        <w:t xml:space="preserve">de ces </w:t>
      </w:r>
      <w:r w:rsidR="00D37B9E">
        <w:t>territoir</w:t>
      </w:r>
      <w:r w:rsidR="002251E3">
        <w:t>es</w:t>
      </w:r>
      <w:r w:rsidR="00CE3383">
        <w:t>,</w:t>
      </w:r>
      <w:r w:rsidR="002251E3">
        <w:t xml:space="preserve"> au service d’</w:t>
      </w:r>
      <w:r w:rsidR="00D37B9E">
        <w:t xml:space="preserve">une </w:t>
      </w:r>
      <w:r w:rsidR="002251E3">
        <w:t>accumulation</w:t>
      </w:r>
      <w:r w:rsidR="00D37B9E">
        <w:t xml:space="preserve"> financière illimitée. </w:t>
      </w:r>
    </w:p>
    <w:p w14:paraId="49CEE47E" w14:textId="77777777" w:rsidR="00DE2BA8" w:rsidRDefault="00DE2BA8" w:rsidP="00F90EAB"/>
    <w:p w14:paraId="49C3CE0F" w14:textId="7A2CA2D4" w:rsidR="00C66827" w:rsidRDefault="00DB05AE" w:rsidP="00F90EAB">
      <w:r>
        <w:t xml:space="preserve">A partir du </w:t>
      </w:r>
      <w:r w:rsidR="00B6518F">
        <w:t>début du 19</w:t>
      </w:r>
      <w:r w:rsidR="00812B81">
        <w:rPr>
          <w:vertAlign w:val="superscript"/>
        </w:rPr>
        <w:t>e</w:t>
      </w:r>
      <w:r w:rsidR="00B6518F">
        <w:t xml:space="preserve"> siècle, </w:t>
      </w:r>
      <w:r w:rsidR="00933C83">
        <w:t>la révolution industrielle</w:t>
      </w:r>
      <w:r w:rsidR="0073119E">
        <w:t xml:space="preserve"> </w:t>
      </w:r>
      <w:r w:rsidR="000F29B0">
        <w:t>décuple c</w:t>
      </w:r>
      <w:r w:rsidR="00C50F7C">
        <w:t>es processus d’ex</w:t>
      </w:r>
      <w:r w:rsidR="00B56DDB">
        <w:t>traction</w:t>
      </w:r>
      <w:r w:rsidR="000F29B0">
        <w:t>,</w:t>
      </w:r>
      <w:r w:rsidR="00A56FF9">
        <w:t xml:space="preserve"> </w:t>
      </w:r>
      <w:r w:rsidR="00FF4A15">
        <w:t>augment</w:t>
      </w:r>
      <w:r w:rsidR="0062016A">
        <w:t xml:space="preserve">ant </w:t>
      </w:r>
      <w:r w:rsidR="00FF4A15">
        <w:t xml:space="preserve">la transformation des habitats </w:t>
      </w:r>
      <w:r w:rsidR="0062016A">
        <w:t xml:space="preserve">naturels </w:t>
      </w:r>
      <w:r w:rsidR="00FF4A15">
        <w:t xml:space="preserve">au </w:t>
      </w:r>
      <w:r w:rsidR="0062016A">
        <w:t>détriment de la biodiversité, perturbant sign</w:t>
      </w:r>
      <w:r w:rsidR="00CD33F7">
        <w:t>ificativement</w:t>
      </w:r>
      <w:r w:rsidR="0062016A">
        <w:t xml:space="preserve"> les cycles de l’eau</w:t>
      </w:r>
      <w:r w:rsidR="0002717F">
        <w:t xml:space="preserve"> et des nutriments </w:t>
      </w:r>
      <w:r w:rsidR="0062016A">
        <w:t>et</w:t>
      </w:r>
      <w:r w:rsidR="00FF4A15">
        <w:t xml:space="preserve"> </w:t>
      </w:r>
      <w:r w:rsidR="00A56FF9">
        <w:t>s’accompagn</w:t>
      </w:r>
      <w:r w:rsidR="00CD33F7">
        <w:t>ant</w:t>
      </w:r>
      <w:r w:rsidR="00A56FF9">
        <w:t xml:space="preserve"> </w:t>
      </w:r>
      <w:r w:rsidR="00792E00">
        <w:t>d’émissions croissantes de gaz à effet de serre</w:t>
      </w:r>
      <w:r w:rsidR="00A41B60">
        <w:t xml:space="preserve">. Leur </w:t>
      </w:r>
      <w:r w:rsidR="00792E00">
        <w:t>accumulation</w:t>
      </w:r>
      <w:r w:rsidR="00A25DF6">
        <w:t xml:space="preserve"> dans l’atmosphère</w:t>
      </w:r>
      <w:r w:rsidR="00A41B60">
        <w:t xml:space="preserve"> durant deux siècles</w:t>
      </w:r>
      <w:r w:rsidR="00A25DF6">
        <w:t xml:space="preserve"> est désormais responsable de perturbations </w:t>
      </w:r>
      <w:r w:rsidR="00D77EDB">
        <w:t>climatiques</w:t>
      </w:r>
      <w:r w:rsidR="0062016A">
        <w:t xml:space="preserve"> globales</w:t>
      </w:r>
      <w:r w:rsidR="00D77EDB">
        <w:t xml:space="preserve"> dont les effets sont </w:t>
      </w:r>
      <w:r w:rsidR="00167B41">
        <w:t>outrancièrement ressentis par les groupes sociaux</w:t>
      </w:r>
      <w:r w:rsidR="00121094">
        <w:t xml:space="preserve"> vulnérables</w:t>
      </w:r>
      <w:r w:rsidR="003D2B24">
        <w:t>, q</w:t>
      </w:r>
      <w:r w:rsidR="009C02EF">
        <w:t xml:space="preserve">ui </w:t>
      </w:r>
      <w:r w:rsidR="009C02EF" w:rsidRPr="005B0B8D">
        <w:t>sont t</w:t>
      </w:r>
      <w:r w:rsidR="00E95701" w:rsidRPr="00E36CF4">
        <w:t xml:space="preserve">rès majoritairement </w:t>
      </w:r>
      <w:r w:rsidR="008F127B" w:rsidRPr="00E36CF4">
        <w:t>situés</w:t>
      </w:r>
      <w:r w:rsidR="00167B41" w:rsidRPr="00E36CF4">
        <w:t xml:space="preserve"> </w:t>
      </w:r>
      <w:r w:rsidR="00A41B60" w:rsidRPr="005B0B8D">
        <w:t>a</w:t>
      </w:r>
      <w:r w:rsidR="00167B41" w:rsidRPr="005B0B8D">
        <w:t xml:space="preserve">u </w:t>
      </w:r>
      <w:r w:rsidR="00167B41" w:rsidRPr="00E36CF4">
        <w:t>Sud</w:t>
      </w:r>
      <w:r w:rsidR="00A9621A" w:rsidRPr="005B0B8D">
        <w:t xml:space="preserve">. Les personnes </w:t>
      </w:r>
      <w:r w:rsidR="001C2508" w:rsidRPr="005B0B8D">
        <w:t>qui ont</w:t>
      </w:r>
      <w:r w:rsidR="00A9621A" w:rsidRPr="005B0B8D">
        <w:t xml:space="preserve"> le </w:t>
      </w:r>
      <w:r w:rsidR="001C2508" w:rsidRPr="005B0B8D">
        <w:t>moins</w:t>
      </w:r>
      <w:r w:rsidR="00A9621A" w:rsidRPr="005B0B8D">
        <w:t xml:space="preserve"> profité du système </w:t>
      </w:r>
      <w:r w:rsidR="00A9621A">
        <w:t>productiviste</w:t>
      </w:r>
      <w:r w:rsidR="00904ACB">
        <w:t xml:space="preserve"> supporteront l’essentiel </w:t>
      </w:r>
      <w:r w:rsidR="001B7C04">
        <w:t>de ses conséquences écologiques</w:t>
      </w:r>
      <w:r w:rsidR="0047173B">
        <w:t xml:space="preserve"> (et vice-versa)</w:t>
      </w:r>
      <w:r w:rsidR="001B7C04">
        <w:t xml:space="preserve"> – </w:t>
      </w:r>
      <w:r w:rsidR="003C56A3">
        <w:t>sous la forme d’</w:t>
      </w:r>
      <w:r w:rsidR="001B7C04">
        <w:t xml:space="preserve">inondations, </w:t>
      </w:r>
      <w:r w:rsidR="003C56A3">
        <w:t xml:space="preserve">de </w:t>
      </w:r>
      <w:r w:rsidR="001B7C04">
        <w:t>perte de fertilité des sols</w:t>
      </w:r>
      <w:r w:rsidR="007A0FE9">
        <w:t xml:space="preserve">, </w:t>
      </w:r>
      <w:r w:rsidR="00E324BE">
        <w:t xml:space="preserve">de sécheresse, </w:t>
      </w:r>
      <w:r w:rsidR="003C56A3">
        <w:t xml:space="preserve">de </w:t>
      </w:r>
      <w:r w:rsidR="007A0FE9">
        <w:t>montée des eaux.</w:t>
      </w:r>
      <w:r w:rsidR="00053C6D">
        <w:t xml:space="preserve"> L’idée d</w:t>
      </w:r>
      <w:r w:rsidR="00C66827">
        <w:t xml:space="preserve">e « responsabilité historique » des pays </w:t>
      </w:r>
      <w:r w:rsidR="00A7000D">
        <w:t>industriels du Nord</w:t>
      </w:r>
      <w:r w:rsidR="0062016A">
        <w:t xml:space="preserve"> dans le franchissement des limites planétaires</w:t>
      </w:r>
      <w:r w:rsidR="0019238B">
        <w:t>,</w:t>
      </w:r>
      <w:r w:rsidR="00A7000D">
        <w:t xml:space="preserve"> à laquelle tiennent tant les pays en développement depuis le Sommet de Rio </w:t>
      </w:r>
      <w:r w:rsidR="0019238B">
        <w:t>en 1992, s’adosse à cette réalité</w:t>
      </w:r>
      <w:r w:rsidR="009445B2">
        <w:t xml:space="preserve"> largement documentée.</w:t>
      </w:r>
    </w:p>
    <w:p w14:paraId="59255B2A" w14:textId="77777777" w:rsidR="00C66827" w:rsidRDefault="00C66827" w:rsidP="00F90EAB"/>
    <w:p w14:paraId="0F971301" w14:textId="299A2CE3" w:rsidR="00323B9F" w:rsidRDefault="0062016A" w:rsidP="00F90EAB">
      <w:r>
        <w:t>L</w:t>
      </w:r>
      <w:r w:rsidR="00C06B46">
        <w:t xml:space="preserve">a formulation privilégiée </w:t>
      </w:r>
      <w:r w:rsidR="00C76F3E">
        <w:t>véhicule</w:t>
      </w:r>
      <w:r>
        <w:t xml:space="preserve"> cependant</w:t>
      </w:r>
      <w:r w:rsidR="00C76F3E">
        <w:t xml:space="preserve"> une série d’idées dont la </w:t>
      </w:r>
      <w:r w:rsidR="003430E0">
        <w:t xml:space="preserve">validité historique est plus contestable. </w:t>
      </w:r>
      <w:r w:rsidR="0017519B">
        <w:t>Ce n’est</w:t>
      </w:r>
      <w:r w:rsidR="009E0471">
        <w:t xml:space="preserve"> p</w:t>
      </w:r>
      <w:r w:rsidR="000256D9">
        <w:t>a</w:t>
      </w:r>
      <w:r w:rsidR="009E0471">
        <w:t>s</w:t>
      </w:r>
      <w:r w:rsidR="000256D9">
        <w:t xml:space="preserve"> seulement</w:t>
      </w:r>
      <w:r w:rsidR="009E0471">
        <w:t xml:space="preserve"> un modèle économique </w:t>
      </w:r>
      <w:r w:rsidR="0086753A">
        <w:t>(</w:t>
      </w:r>
      <w:r w:rsidR="009E0471">
        <w:t xml:space="preserve">productiviste, </w:t>
      </w:r>
      <w:r w:rsidR="008548DE">
        <w:t>capitaliste</w:t>
      </w:r>
      <w:r w:rsidR="00DE7364">
        <w:t>, consumériste</w:t>
      </w:r>
      <w:r w:rsidR="00DE7364" w:rsidRPr="00702261">
        <w:t>…</w:t>
      </w:r>
      <w:r w:rsidR="0086753A" w:rsidRPr="00702261">
        <w:t>)</w:t>
      </w:r>
      <w:r w:rsidR="00DA2937" w:rsidRPr="00702261">
        <w:t xml:space="preserve">, </w:t>
      </w:r>
      <w:r w:rsidR="00DA2937" w:rsidRPr="00F0490C">
        <w:t>ou même une classe sociale (bourgeois, actionnaires</w:t>
      </w:r>
      <w:r w:rsidR="00B34206" w:rsidRPr="00F0490C">
        <w:t>,</w:t>
      </w:r>
      <w:r w:rsidR="00DA2937" w:rsidRPr="00F0490C">
        <w:t xml:space="preserve"> gros consommateurs)</w:t>
      </w:r>
      <w:r w:rsidR="00702261" w:rsidRPr="00F0490C">
        <w:t>,</w:t>
      </w:r>
      <w:r w:rsidR="00DA2937" w:rsidRPr="00F0490C">
        <w:t xml:space="preserve"> </w:t>
      </w:r>
      <w:r w:rsidR="0017519B" w:rsidRPr="00F0490C">
        <w:t xml:space="preserve">qui est </w:t>
      </w:r>
      <w:r w:rsidR="00BC3C88" w:rsidRPr="00F0490C">
        <w:t>mis en accusation</w:t>
      </w:r>
      <w:r w:rsidR="0017519B">
        <w:t xml:space="preserve">, mais </w:t>
      </w:r>
      <w:r w:rsidR="000256D9">
        <w:t xml:space="preserve">une série d’identités </w:t>
      </w:r>
      <w:r w:rsidR="00253815">
        <w:t xml:space="preserve">– blanc, homme, chrétien, </w:t>
      </w:r>
      <w:r w:rsidR="00323B9F">
        <w:t>hétérosexuel</w:t>
      </w:r>
      <w:r w:rsidR="00A36252">
        <w:t>.</w:t>
      </w:r>
      <w:r w:rsidR="00BE620E" w:rsidRPr="00185E5F">
        <w:rPr>
          <w:color w:val="FF0000"/>
        </w:rPr>
        <w:t xml:space="preserve"> </w:t>
      </w:r>
      <w:r w:rsidR="00CD33F7">
        <w:t>Les terrils et friches industrielles</w:t>
      </w:r>
      <w:r w:rsidR="007328BB">
        <w:t xml:space="preserve"> </w:t>
      </w:r>
      <w:r w:rsidR="00CD33F7">
        <w:t>proches</w:t>
      </w:r>
      <w:r w:rsidR="00BB2686">
        <w:t xml:space="preserve"> </w:t>
      </w:r>
      <w:r w:rsidR="007328BB">
        <w:t>du</w:t>
      </w:r>
      <w:r w:rsidR="00CD33F7">
        <w:t xml:space="preserve"> campus du</w:t>
      </w:r>
      <w:r w:rsidR="007328BB">
        <w:t xml:space="preserve"> Sar</w:t>
      </w:r>
      <w:r w:rsidR="00F40742">
        <w:t xml:space="preserve">t </w:t>
      </w:r>
      <w:r w:rsidR="007328BB">
        <w:t>Tilman r</w:t>
      </w:r>
      <w:r w:rsidR="00EC782F">
        <w:t>appell</w:t>
      </w:r>
      <w:r w:rsidR="007328BB">
        <w:t>e</w:t>
      </w:r>
      <w:r w:rsidR="00C35C24">
        <w:t>nt</w:t>
      </w:r>
      <w:r w:rsidR="007328BB">
        <w:t xml:space="preserve"> pourtant que l</w:t>
      </w:r>
      <w:r w:rsidR="001C07CF">
        <w:t xml:space="preserve">’expérience du capitalisme </w:t>
      </w:r>
      <w:r>
        <w:t xml:space="preserve">vécue </w:t>
      </w:r>
      <w:r w:rsidR="001C07CF">
        <w:t>par l’</w:t>
      </w:r>
      <w:r w:rsidR="007328BB">
        <w:t>homme blan</w:t>
      </w:r>
      <w:r w:rsidR="001C07CF">
        <w:t>c</w:t>
      </w:r>
      <w:r w:rsidR="00CD33F7">
        <w:t>, femmes et enfants compris,</w:t>
      </w:r>
      <w:r w:rsidR="006A051B">
        <w:t xml:space="preserve"> au moment de l’expansion impériale</w:t>
      </w:r>
      <w:r w:rsidR="00EC782F">
        <w:t xml:space="preserve"> </w:t>
      </w:r>
      <w:r w:rsidR="00CD33F7">
        <w:t xml:space="preserve">européenne </w:t>
      </w:r>
      <w:r w:rsidR="00AE5F9E">
        <w:t xml:space="preserve">est </w:t>
      </w:r>
      <w:r w:rsidR="00C35C24">
        <w:t xml:space="preserve">celle de la </w:t>
      </w:r>
      <w:r w:rsidR="009D35B8">
        <w:t xml:space="preserve">spoliation (les </w:t>
      </w:r>
      <w:r w:rsidR="009D35B8" w:rsidRPr="008A28B9">
        <w:rPr>
          <w:i/>
          <w:iCs/>
        </w:rPr>
        <w:t>enclosures</w:t>
      </w:r>
      <w:r w:rsidR="009D35B8">
        <w:t xml:space="preserve">) et de la </w:t>
      </w:r>
      <w:r w:rsidR="00C35C24">
        <w:t>surexploitation</w:t>
      </w:r>
      <w:r w:rsidR="00F16C00">
        <w:t xml:space="preserve"> </w:t>
      </w:r>
      <w:r w:rsidR="006A051B">
        <w:t>(</w:t>
      </w:r>
      <w:r w:rsidR="00F16C00">
        <w:t>au fond de</w:t>
      </w:r>
      <w:r w:rsidR="002F5EBC">
        <w:t xml:space="preserve"> la</w:t>
      </w:r>
      <w:r w:rsidR="00F16C00">
        <w:t xml:space="preserve"> mine</w:t>
      </w:r>
      <w:r w:rsidR="005260B9">
        <w:t xml:space="preserve"> ou dans les aciéries</w:t>
      </w:r>
      <w:r w:rsidR="006A051B">
        <w:t xml:space="preserve">) </w:t>
      </w:r>
      <w:r w:rsidR="00391F90">
        <w:t xml:space="preserve">davantage </w:t>
      </w:r>
      <w:r w:rsidR="006A051B">
        <w:t xml:space="preserve">que </w:t>
      </w:r>
      <w:r w:rsidR="00391F90">
        <w:t xml:space="preserve">celle </w:t>
      </w:r>
      <w:r w:rsidR="000C1853">
        <w:t>de l</w:t>
      </w:r>
      <w:r w:rsidR="00130190">
        <w:t>’aventure coloniale</w:t>
      </w:r>
      <w:r w:rsidR="005D38D9">
        <w:t xml:space="preserve"> ou </w:t>
      </w:r>
      <w:r w:rsidR="006F35A0">
        <w:t xml:space="preserve">de </w:t>
      </w:r>
      <w:r w:rsidR="00983468">
        <w:t xml:space="preserve">l’épopée </w:t>
      </w:r>
      <w:r w:rsidR="005D38D9">
        <w:t>industrielle.</w:t>
      </w:r>
      <w:r w:rsidR="0071757E">
        <w:t xml:space="preserve"> Le rapport de </w:t>
      </w:r>
      <w:r w:rsidR="00A81248">
        <w:t xml:space="preserve">la religion chrétienne au capitalisme mondialisé est lui aussi ambivalent : certes </w:t>
      </w:r>
      <w:r w:rsidR="00517203">
        <w:t xml:space="preserve">une certaine </w:t>
      </w:r>
      <w:r w:rsidR="00A81248">
        <w:t>éthique protestante a pu contribu</w:t>
      </w:r>
      <w:r w:rsidR="00517203">
        <w:t>er</w:t>
      </w:r>
      <w:r w:rsidR="00A81248">
        <w:t xml:space="preserve"> </w:t>
      </w:r>
      <w:r w:rsidR="00C25E98">
        <w:t>à la diffusion de l’esprit capitaliste,</w:t>
      </w:r>
      <w:r w:rsidR="00517203">
        <w:t xml:space="preserve"> certes</w:t>
      </w:r>
      <w:r w:rsidR="00C25E98">
        <w:t xml:space="preserve"> l’</w:t>
      </w:r>
      <w:r w:rsidR="00EB0404">
        <w:t>É</w:t>
      </w:r>
      <w:r w:rsidR="00C25E98">
        <w:t>glise catholique a</w:t>
      </w:r>
      <w:r w:rsidR="00254A4E">
        <w:t xml:space="preserve"> participé à la légitimation de la colonisation, mais </w:t>
      </w:r>
      <w:r w:rsidR="0019061A">
        <w:t>les idées</w:t>
      </w:r>
      <w:r w:rsidR="00A91A35">
        <w:t xml:space="preserve"> </w:t>
      </w:r>
      <w:r w:rsidR="00CD33F7">
        <w:t>telles que le rationalisme, l’utilitarisme</w:t>
      </w:r>
      <w:r w:rsidR="00530481">
        <w:t xml:space="preserve"> ou</w:t>
      </w:r>
      <w:r w:rsidR="00CD33F7">
        <w:t xml:space="preserve"> l’intérêt</w:t>
      </w:r>
      <w:r w:rsidR="004E07BD">
        <w:t xml:space="preserve"> sur prêt</w:t>
      </w:r>
      <w:r w:rsidR="00CD33F7">
        <w:t xml:space="preserve"> </w:t>
      </w:r>
      <w:r w:rsidR="00A91A35">
        <w:t>dont l’épanouissement est</w:t>
      </w:r>
      <w:r w:rsidR="0019061A">
        <w:t xml:space="preserve"> </w:t>
      </w:r>
      <w:r w:rsidR="006314C6">
        <w:t xml:space="preserve">au cœur de la révolution industrielle ont </w:t>
      </w:r>
      <w:r w:rsidR="00616568">
        <w:t xml:space="preserve">été </w:t>
      </w:r>
      <w:r w:rsidR="00A91A35">
        <w:t>durant des siècles</w:t>
      </w:r>
      <w:r w:rsidR="006314C6">
        <w:t xml:space="preserve"> </w:t>
      </w:r>
      <w:r w:rsidR="00400CF0">
        <w:t xml:space="preserve">âprement combattues </w:t>
      </w:r>
      <w:r w:rsidR="006314C6">
        <w:t xml:space="preserve">par </w:t>
      </w:r>
      <w:r w:rsidR="005968B0">
        <w:t>l</w:t>
      </w:r>
      <w:r w:rsidR="00CD33F7">
        <w:t xml:space="preserve">es </w:t>
      </w:r>
      <w:r w:rsidR="005968B0">
        <w:t>institution</w:t>
      </w:r>
      <w:r w:rsidR="00CD33F7">
        <w:t>s</w:t>
      </w:r>
      <w:r w:rsidR="005968B0">
        <w:t xml:space="preserve"> religieuse</w:t>
      </w:r>
      <w:r w:rsidR="00CD33F7">
        <w:t>s</w:t>
      </w:r>
      <w:r w:rsidR="005968B0">
        <w:t>.</w:t>
      </w:r>
    </w:p>
    <w:p w14:paraId="18F22A30" w14:textId="77777777" w:rsidR="004A7FB4" w:rsidRDefault="004A7FB4" w:rsidP="00F90EAB"/>
    <w:p w14:paraId="0B1C14DE" w14:textId="30C0F899" w:rsidR="00110ABF" w:rsidRPr="00AA217E" w:rsidRDefault="00132F94" w:rsidP="00110ABF">
      <w:r w:rsidRPr="005E727D">
        <w:rPr>
          <w:color w:val="000000" w:themeColor="text1"/>
        </w:rPr>
        <w:t>Sur un autre plan, les travaux de l’anthropologue Jack Goody</w:t>
      </w:r>
      <w:r w:rsidR="00035E5B">
        <w:rPr>
          <w:rStyle w:val="Appelnotedebasdep"/>
          <w:color w:val="000000" w:themeColor="text1"/>
        </w:rPr>
        <w:footnoteReference w:id="2"/>
      </w:r>
      <w:r w:rsidRPr="005E727D">
        <w:rPr>
          <w:color w:val="000000" w:themeColor="text1"/>
        </w:rPr>
        <w:t xml:space="preserve"> ont montré que la trajectoire européenne n’était pas si singulière, que des éléments du « miracle » européen – notamment la production à grande échelle et même le capitalisme - étaient présents à l’état embryonnaire dans d’autres civilisations. Tout aussi gênante est cette propension à envisager le reste du monde comme passivement soumis à l’action de l’Occident. Or, comme l’a mis en évidence le politiste Bertrand Badie</w:t>
      </w:r>
      <w:r w:rsidR="00797888">
        <w:rPr>
          <w:rStyle w:val="Appelnotedebasdep"/>
          <w:color w:val="000000" w:themeColor="text1"/>
        </w:rPr>
        <w:footnoteReference w:id="3"/>
      </w:r>
      <w:r w:rsidRPr="005E727D">
        <w:rPr>
          <w:color w:val="000000" w:themeColor="text1"/>
        </w:rPr>
        <w:t xml:space="preserve"> entre autres, les processus de modernisation économiques et politique postcoloniaux furent dans bien des régions « le fait », pour reprendre les termes utilisés dans </w:t>
      </w:r>
      <w:r w:rsidR="00320E12" w:rsidRPr="005E727D">
        <w:rPr>
          <w:color w:val="000000" w:themeColor="text1"/>
        </w:rPr>
        <w:t>l</w:t>
      </w:r>
      <w:r w:rsidRPr="005E727D">
        <w:rPr>
          <w:color w:val="000000" w:themeColor="text1"/>
        </w:rPr>
        <w:t>e cours de l’ULiège, d’élites locales engagées dans des stratégies complexes, tantôt pour mieux résister à</w:t>
      </w:r>
      <w:r w:rsidR="00110ABF" w:rsidRPr="005E727D">
        <w:rPr>
          <w:color w:val="000000" w:themeColor="text1"/>
        </w:rPr>
        <w:t xml:space="preserve"> l’Occident, tantôt pour consolider leur domination politique intern</w:t>
      </w:r>
      <w:r w:rsidR="00797888">
        <w:rPr>
          <w:color w:val="000000" w:themeColor="text1"/>
        </w:rPr>
        <w:t>e</w:t>
      </w:r>
      <w:r w:rsidR="00110ABF" w:rsidRPr="005E727D">
        <w:rPr>
          <w:color w:val="000000" w:themeColor="text1"/>
        </w:rPr>
        <w:t xml:space="preserve">. Bref le </w:t>
      </w:r>
      <w:r w:rsidR="00110ABF" w:rsidRPr="00AA217E">
        <w:t>capitalisme a été « importé</w:t>
      </w:r>
      <w:r w:rsidR="00110ABF">
        <w:t> </w:t>
      </w:r>
      <w:r w:rsidR="00110ABF" w:rsidRPr="00AA217E">
        <w:t xml:space="preserve">» ou « sélectivement approprié » parfois autant qu’« imposé » de l’extérieur.  </w:t>
      </w:r>
    </w:p>
    <w:p w14:paraId="215C7934" w14:textId="4F593621" w:rsidR="0081258F" w:rsidRDefault="0081258F" w:rsidP="00F90EAB"/>
    <w:p w14:paraId="1833C981" w14:textId="7FC9ED49" w:rsidR="00DD4868" w:rsidRDefault="00BF53A4" w:rsidP="00F90EAB">
      <w:r>
        <w:t>Également</w:t>
      </w:r>
      <w:r w:rsidR="00AA217E" w:rsidRPr="00111E52">
        <w:t xml:space="preserve"> gênante est cette </w:t>
      </w:r>
      <w:r w:rsidR="00677329">
        <w:t>tendanc</w:t>
      </w:r>
      <w:r w:rsidR="00587D8A">
        <w:t>e</w:t>
      </w:r>
      <w:r w:rsidR="00AA217E" w:rsidRPr="00111E52">
        <w:t xml:space="preserve"> à envisager le reste du monde </w:t>
      </w:r>
      <w:r w:rsidR="00AA217E" w:rsidRPr="005336AB">
        <w:t xml:space="preserve">comme passivement soumis à l’action de l’Occident. Or, </w:t>
      </w:r>
      <w:r w:rsidR="00AA217E" w:rsidRPr="00111E52">
        <w:t xml:space="preserve">les processus de modernisation économiques et politique postcoloniaux furent </w:t>
      </w:r>
      <w:r w:rsidR="00AA217E" w:rsidRPr="005336AB">
        <w:t>dans bien des régions</w:t>
      </w:r>
      <w:r w:rsidR="00B57023">
        <w:t xml:space="preserve"> </w:t>
      </w:r>
      <w:r w:rsidR="00AA217E" w:rsidRPr="00111E52">
        <w:t xml:space="preserve">le fait </w:t>
      </w:r>
      <w:r w:rsidR="004428C7" w:rsidRPr="00111E52">
        <w:t>d’</w:t>
      </w:r>
      <w:r w:rsidR="00AA217E" w:rsidRPr="00111E52">
        <w:t xml:space="preserve">élites locales </w:t>
      </w:r>
      <w:r w:rsidR="00736F35">
        <w:t xml:space="preserve">- </w:t>
      </w:r>
      <w:r w:rsidR="00AA217E" w:rsidRPr="00111E52">
        <w:t>le capitalisme a été « importé</w:t>
      </w:r>
      <w:r w:rsidR="00A416A4" w:rsidRPr="00111E52">
        <w:t> </w:t>
      </w:r>
      <w:r w:rsidR="00AA217E" w:rsidRPr="00111E52">
        <w:t xml:space="preserve">» ou « sélectivement approprié </w:t>
      </w:r>
      <w:r w:rsidR="00AA217E" w:rsidRPr="00AA217E">
        <w:t xml:space="preserve">» parfois autant qu’« imposé » de l’extérieur. </w:t>
      </w:r>
      <w:r w:rsidR="00456836">
        <w:t xml:space="preserve">Cela est d’autant plus vrai </w:t>
      </w:r>
      <w:r w:rsidR="00D62861">
        <w:t xml:space="preserve">à une époque où </w:t>
      </w:r>
      <w:r w:rsidR="00132295">
        <w:t xml:space="preserve">le centre du capitalisme </w:t>
      </w:r>
      <w:r w:rsidR="007A6B77">
        <w:t xml:space="preserve">mondial est occupé à basculer vers </w:t>
      </w:r>
      <w:r w:rsidR="007A6B77" w:rsidRPr="009C020E">
        <w:t xml:space="preserve">l’Asie. </w:t>
      </w:r>
      <w:r w:rsidR="00680B5E" w:rsidRPr="009C020E">
        <w:t xml:space="preserve">Ce sont bien les décisions stratégiques prises </w:t>
      </w:r>
      <w:r w:rsidR="00BC4118" w:rsidRPr="009C020E">
        <w:t>au milieu</w:t>
      </w:r>
      <w:r w:rsidR="00680B5E" w:rsidRPr="009C020E">
        <w:t xml:space="preserve"> de</w:t>
      </w:r>
      <w:r w:rsidR="00BC4118" w:rsidRPr="009C020E">
        <w:t>s</w:t>
      </w:r>
      <w:r w:rsidR="00680B5E" w:rsidRPr="009C020E">
        <w:t xml:space="preserve"> années 19</w:t>
      </w:r>
      <w:r w:rsidR="00BC4118" w:rsidRPr="009C020E">
        <w:t>80</w:t>
      </w:r>
      <w:r w:rsidR="00680B5E" w:rsidRPr="009C020E">
        <w:t xml:space="preserve"> par Deng Xiaoping pour attirer les investisseurs occidentaux qui ont fait de la Chine, trente ans plus tard, la première machine à exploiter les ressources naturelles africaines et latino-américaines, pour le bonheur des consommateurs occidentaux, mais aussi d’une classe moyenne asiatique dont l’empreinte écologique rivalise désormais avec ceux-là. </w:t>
      </w:r>
      <w:r w:rsidR="00680B5E" w:rsidRPr="00680B5E">
        <w:t xml:space="preserve">N’y a-t-il pas finalement une forme de prétention impériale inversée à vouloir se présenter comme l’agent unique, mais désormais maléfique, des mutations économiques des civilisations extra-européennes ? Le « tout est grâce à nous » est devenu « tout est de notre faute </w:t>
      </w:r>
      <w:r w:rsidR="00680B5E" w:rsidRPr="008B354E">
        <w:t>», mais nous</w:t>
      </w:r>
      <w:r w:rsidR="00DF4B85">
        <w:t xml:space="preserve"> conti</w:t>
      </w:r>
      <w:r w:rsidR="00444B6B">
        <w:t>nuons à</w:t>
      </w:r>
      <w:r w:rsidR="00680B5E" w:rsidRPr="008B354E">
        <w:t xml:space="preserve"> </w:t>
      </w:r>
      <w:r w:rsidR="009F01F0" w:rsidRPr="008B354E">
        <w:t>nous considér</w:t>
      </w:r>
      <w:r w:rsidR="00444B6B">
        <w:t>er</w:t>
      </w:r>
      <w:r w:rsidR="009F01F0" w:rsidRPr="008B354E">
        <w:t xml:space="preserve"> au</w:t>
      </w:r>
      <w:r w:rsidR="00680B5E" w:rsidRPr="008B354E">
        <w:t xml:space="preserve"> centre du jeu. </w:t>
      </w:r>
    </w:p>
    <w:p w14:paraId="7DDCD914" w14:textId="77777777" w:rsidR="00DD4868" w:rsidRDefault="00DD4868" w:rsidP="00F90EAB"/>
    <w:p w14:paraId="4BB6C6EC" w14:textId="4B6BCD97" w:rsidR="00785BF2" w:rsidRPr="004A3E44" w:rsidRDefault="005F6427" w:rsidP="00F90EAB">
      <w:r>
        <w:t>Néanmoins</w:t>
      </w:r>
      <w:r w:rsidR="00970854" w:rsidRPr="007B6536">
        <w:t xml:space="preserve"> le </w:t>
      </w:r>
      <w:r w:rsidR="00970854" w:rsidRPr="004A3E44">
        <w:t>principal problème de ce genre de proposition réside dans l</w:t>
      </w:r>
      <w:r w:rsidR="00E31A47" w:rsidRPr="004A3E44">
        <w:t>a</w:t>
      </w:r>
      <w:r w:rsidR="00970854" w:rsidRPr="004A3E44">
        <w:t xml:space="preserve"> conception philosophique et politique de la vie collective qui l</w:t>
      </w:r>
      <w:r w:rsidR="008A6C46">
        <w:t>a</w:t>
      </w:r>
      <w:r w:rsidR="00970854" w:rsidRPr="004A3E44">
        <w:t xml:space="preserve"> sous-ten</w:t>
      </w:r>
      <w:r w:rsidR="000345C1" w:rsidRPr="004A3E44">
        <w:t>d</w:t>
      </w:r>
      <w:r w:rsidR="00970854" w:rsidRPr="004A3E44">
        <w:t xml:space="preserve">. </w:t>
      </w:r>
      <w:r w:rsidR="00B314FC" w:rsidRPr="004A3E44">
        <w:t>Face à un enjeu commun</w:t>
      </w:r>
      <w:r w:rsidR="00970854" w:rsidRPr="004A3E44">
        <w:t xml:space="preserve"> existentiel</w:t>
      </w:r>
      <w:r w:rsidR="00B314FC" w:rsidRPr="004A3E44">
        <w:t>, elle</w:t>
      </w:r>
      <w:r w:rsidR="00904581" w:rsidRPr="004A3E44">
        <w:t xml:space="preserve"> débouche sur la fragmentation de la société en une multitude de groupes constitués sur base de critères identitaires, </w:t>
      </w:r>
      <w:r w:rsidR="006103C7">
        <w:t>dont les légitimités respectives</w:t>
      </w:r>
      <w:r w:rsidR="00456E8C">
        <w:t xml:space="preserve"> sont</w:t>
      </w:r>
      <w:r w:rsidR="00A33818">
        <w:t xml:space="preserve"> </w:t>
      </w:r>
      <w:r w:rsidR="006103C7">
        <w:t xml:space="preserve">tributaires </w:t>
      </w:r>
      <w:r w:rsidR="00904581" w:rsidRPr="004A3E44">
        <w:t>du comportement passé ou actuel d’une partie de leurs membres</w:t>
      </w:r>
      <w:r w:rsidR="004716C7" w:rsidRPr="004A3E44">
        <w:t xml:space="preserve">. </w:t>
      </w:r>
      <w:r w:rsidR="00B314FC" w:rsidRPr="004A3E44">
        <w:t xml:space="preserve">Elle déplace le débat sur ce que les gens sont (blancs ou pas, chrétiens ou pas, </w:t>
      </w:r>
      <w:r w:rsidR="00456E8C">
        <w:t>etc.</w:t>
      </w:r>
      <w:r w:rsidR="00B314FC" w:rsidRPr="004A3E44">
        <w:t>) plutôt que</w:t>
      </w:r>
      <w:r w:rsidR="008D7506">
        <w:t xml:space="preserve"> sur</w:t>
      </w:r>
      <w:r w:rsidR="00B314FC" w:rsidRPr="004A3E44">
        <w:t xml:space="preserve"> ce qu’ils font (contribuer ou non au désastre écologique et aux systèmes de domination qui le rendent possible). Le choix de l’article défini (« L’homme blanc ») renforce l’idée que l’ensemble des hommes blancs auraient agi « comme un seul homme » pour dévaster la planète</w:t>
      </w:r>
      <w:r w:rsidR="00391F90">
        <w:t xml:space="preserve">. </w:t>
      </w:r>
      <w:r w:rsidR="00B314FC" w:rsidRPr="004A3E44">
        <w:t xml:space="preserve">Bref, </w:t>
      </w:r>
      <w:r w:rsidR="00386CFA" w:rsidRPr="004A3E44">
        <w:t>derrière</w:t>
      </w:r>
      <w:r w:rsidR="004D1B0F" w:rsidRPr="004A3E44">
        <w:t xml:space="preserve"> </w:t>
      </w:r>
      <w:r w:rsidR="00B314FC" w:rsidRPr="004A3E44">
        <w:t xml:space="preserve">une intention louable, </w:t>
      </w:r>
      <w:r w:rsidR="006D3451" w:rsidRPr="004A3E44">
        <w:t>dont</w:t>
      </w:r>
      <w:r w:rsidR="00B314FC" w:rsidRPr="004A3E44">
        <w:t xml:space="preserve"> nous partageons</w:t>
      </w:r>
      <w:r w:rsidR="006D3451" w:rsidRPr="004A3E44">
        <w:t xml:space="preserve"> la visée</w:t>
      </w:r>
      <w:r w:rsidR="00B314FC" w:rsidRPr="004A3E44">
        <w:t>, ce type de formul</w:t>
      </w:r>
      <w:r w:rsidR="000938A5" w:rsidRPr="004A3E44">
        <w:t>ation</w:t>
      </w:r>
      <w:r w:rsidR="00B314FC" w:rsidRPr="004A3E44">
        <w:t xml:space="preserve"> nous emmène sur la dangereuse pente de l’essentialisation</w:t>
      </w:r>
      <w:r w:rsidR="003E4BF1" w:rsidRPr="004A3E44">
        <w:t>.</w:t>
      </w:r>
      <w:r w:rsidR="002463CF" w:rsidRPr="004A3E44">
        <w:t xml:space="preserve"> </w:t>
      </w:r>
      <w:r w:rsidR="00F76F1F">
        <w:t>Mal nomm</w:t>
      </w:r>
      <w:r w:rsidR="00D70ACE">
        <w:t>er</w:t>
      </w:r>
      <w:r w:rsidR="00F76F1F">
        <w:t xml:space="preserve"> les choses, c’est ajouter au malheur du monde.</w:t>
      </w:r>
    </w:p>
    <w:p w14:paraId="3C9E616E" w14:textId="77777777" w:rsidR="00D51FBE" w:rsidRDefault="00D51FBE" w:rsidP="00F90EAB"/>
    <w:p w14:paraId="1F18B159" w14:textId="35C5BBB1" w:rsidR="00C00A74" w:rsidRDefault="00C644A5" w:rsidP="00F90EAB">
      <w:r>
        <w:t>Á</w:t>
      </w:r>
      <w:r w:rsidR="00B034F4">
        <w:t xml:space="preserve"> l’heure où </w:t>
      </w:r>
      <w:r w:rsidR="00D732BB">
        <w:t>le nombre de</w:t>
      </w:r>
      <w:r w:rsidR="00F22CB4">
        <w:t>s</w:t>
      </w:r>
      <w:r w:rsidR="00D732BB">
        <w:t xml:space="preserve"> victimes d</w:t>
      </w:r>
      <w:r w:rsidR="00E017D2">
        <w:t>es perturbations environnementales</w:t>
      </w:r>
      <w:r w:rsidR="00D732BB">
        <w:t xml:space="preserve"> </w:t>
      </w:r>
      <w:r w:rsidR="00AE6EAD">
        <w:t>croît exponentiellement</w:t>
      </w:r>
      <w:r w:rsidR="00F22CB4">
        <w:t xml:space="preserve">, </w:t>
      </w:r>
      <w:r w:rsidR="00AE6EAD">
        <w:t xml:space="preserve">il est fondamental de </w:t>
      </w:r>
      <w:r w:rsidR="00695C74">
        <w:t>fédérer les</w:t>
      </w:r>
      <w:r w:rsidR="00D732BB">
        <w:t xml:space="preserve"> luttes</w:t>
      </w:r>
      <w:r w:rsidR="00F22CB4">
        <w:t xml:space="preserve"> et</w:t>
      </w:r>
      <w:r w:rsidR="00A51025">
        <w:t xml:space="preserve"> d</w:t>
      </w:r>
      <w:r w:rsidR="00B034F4">
        <w:t>’élargir l</w:t>
      </w:r>
      <w:r w:rsidR="00A51025">
        <w:t>e socle</w:t>
      </w:r>
      <w:r w:rsidR="001B7278">
        <w:t xml:space="preserve"> </w:t>
      </w:r>
      <w:r w:rsidR="001A652F">
        <w:t>social</w:t>
      </w:r>
      <w:r w:rsidR="001B7278">
        <w:t xml:space="preserve"> favorable</w:t>
      </w:r>
      <w:r w:rsidR="002B43CB">
        <w:t xml:space="preserve"> </w:t>
      </w:r>
      <w:r w:rsidR="000E7B46">
        <w:t xml:space="preserve">au projet politique de </w:t>
      </w:r>
      <w:r w:rsidR="002B43CB">
        <w:t xml:space="preserve">transformation radicale de nos modes de </w:t>
      </w:r>
      <w:r w:rsidR="00927890" w:rsidRPr="00211D48">
        <w:t>consommation</w:t>
      </w:r>
      <w:r w:rsidR="00032399" w:rsidRPr="00211D48">
        <w:t xml:space="preserve"> et </w:t>
      </w:r>
      <w:r w:rsidR="003B5F2B">
        <w:t>au</w:t>
      </w:r>
      <w:r w:rsidR="00AC320B" w:rsidRPr="00211D48">
        <w:t xml:space="preserve"> </w:t>
      </w:r>
      <w:r w:rsidR="00B934CE" w:rsidRPr="00211D48">
        <w:t xml:space="preserve">soutien </w:t>
      </w:r>
      <w:r w:rsidR="006A1AFB">
        <w:t xml:space="preserve">aux </w:t>
      </w:r>
      <w:r w:rsidR="00B934CE" w:rsidRPr="00211D48">
        <w:t xml:space="preserve">victimes, notamment dans la </w:t>
      </w:r>
      <w:r w:rsidR="00AC320B" w:rsidRPr="00211D48">
        <w:t>solidarité avec</w:t>
      </w:r>
      <w:r w:rsidR="006056BA" w:rsidRPr="00211D48">
        <w:t xml:space="preserve"> les migrants climatiques</w:t>
      </w:r>
      <w:r w:rsidR="008A390A">
        <w:t>.</w:t>
      </w:r>
      <w:r w:rsidR="00032399" w:rsidRPr="00211D48">
        <w:t xml:space="preserve"> </w:t>
      </w:r>
      <w:r w:rsidR="00213339">
        <w:t>Nous vivons une</w:t>
      </w:r>
      <w:r w:rsidR="00F22CB4">
        <w:t xml:space="preserve"> époque où </w:t>
      </w:r>
      <w:r w:rsidR="00213339">
        <w:t>c</w:t>
      </w:r>
      <w:r w:rsidR="00F22CB4">
        <w:t xml:space="preserve">e projet politique </w:t>
      </w:r>
      <w:r w:rsidR="00213339">
        <w:t xml:space="preserve">est porté majoritairement par une </w:t>
      </w:r>
      <w:r w:rsidR="00F22CB4">
        <w:t>gauche</w:t>
      </w:r>
      <w:r w:rsidR="00213339">
        <w:t xml:space="preserve"> qui</w:t>
      </w:r>
      <w:r w:rsidR="00F22CB4">
        <w:t xml:space="preserve"> voit l’adhésion d</w:t>
      </w:r>
      <w:r w:rsidR="004B5FAD">
        <w:t>es classes populaires</w:t>
      </w:r>
      <w:r w:rsidR="00F22CB4">
        <w:t xml:space="preserve"> </w:t>
      </w:r>
      <w:r w:rsidR="0002717F">
        <w:t xml:space="preserve">à sa cause </w:t>
      </w:r>
      <w:r w:rsidR="00F22CB4">
        <w:t xml:space="preserve">s’effriter, </w:t>
      </w:r>
      <w:r w:rsidR="00155B27">
        <w:t>tentées par les discours lepénistes</w:t>
      </w:r>
      <w:r w:rsidR="00634B8E">
        <w:t xml:space="preserve"> et</w:t>
      </w:r>
      <w:r w:rsidR="00155B27">
        <w:t xml:space="preserve"> trumpistes</w:t>
      </w:r>
      <w:r w:rsidR="00055950">
        <w:t xml:space="preserve"> assimilant tout changement à de « l’écologie punitive »</w:t>
      </w:r>
      <w:r w:rsidR="00213339">
        <w:t xml:space="preserve">. Nous vivons également une époque </w:t>
      </w:r>
      <w:r w:rsidR="00213339">
        <w:lastRenderedPageBreak/>
        <w:t xml:space="preserve">où la défiance vis-à-vis du monde scientifique va croissant. Dès lors, </w:t>
      </w:r>
      <w:r w:rsidR="008B7118">
        <w:t>s’il est</w:t>
      </w:r>
      <w:r w:rsidR="00F86147">
        <w:t xml:space="preserve"> effectivement</w:t>
      </w:r>
      <w:r w:rsidR="008B7118">
        <w:t xml:space="preserve"> important</w:t>
      </w:r>
      <w:r w:rsidR="002536B7">
        <w:t>,</w:t>
      </w:r>
      <w:r w:rsidR="008B7118">
        <w:t xml:space="preserve"> </w:t>
      </w:r>
      <w:r w:rsidR="007960A4">
        <w:t>au cœur des universités, de ne pas occulter les responsabilités tant historiques qu’actuelles d’une partie</w:t>
      </w:r>
      <w:r w:rsidR="008B7118">
        <w:t xml:space="preserve"> de l’humanité dans la dégradation de l’environnement, </w:t>
      </w:r>
      <w:r w:rsidR="00F22CB4">
        <w:t>p</w:t>
      </w:r>
      <w:r w:rsidR="00155B27">
        <w:t xml:space="preserve">eut-on se </w:t>
      </w:r>
      <w:r w:rsidR="00CD55A6">
        <w:t>permettre</w:t>
      </w:r>
      <w:r w:rsidR="007F15BC">
        <w:t>, sachant que</w:t>
      </w:r>
      <w:r w:rsidR="007F15BC" w:rsidRPr="00211D48">
        <w:t xml:space="preserve"> la première variable déterminant l’empreinte carbone est le revenu</w:t>
      </w:r>
      <w:r w:rsidR="00E83717">
        <w:rPr>
          <w:rStyle w:val="Appelnotedebasdep"/>
        </w:rPr>
        <w:footnoteReference w:id="4"/>
      </w:r>
      <w:r w:rsidR="009E2649">
        <w:t>,</w:t>
      </w:r>
      <w:r w:rsidR="007F15BC">
        <w:t xml:space="preserve"> </w:t>
      </w:r>
      <w:r w:rsidR="00155B27">
        <w:t>d</w:t>
      </w:r>
      <w:r w:rsidR="004D1052">
        <w:t>e</w:t>
      </w:r>
      <w:r w:rsidR="00A50825">
        <w:t xml:space="preserve"> tenir</w:t>
      </w:r>
      <w:r w:rsidR="0002717F">
        <w:t xml:space="preserve"> </w:t>
      </w:r>
      <w:r w:rsidR="00A50825">
        <w:t xml:space="preserve">des discours </w:t>
      </w:r>
      <w:r w:rsidR="008B3E4E">
        <w:t>menant à la</w:t>
      </w:r>
      <w:r w:rsidR="004D1052">
        <w:t xml:space="preserve"> stigmatis</w:t>
      </w:r>
      <w:r w:rsidR="008B3E4E">
        <w:t>ation</w:t>
      </w:r>
      <w:r w:rsidR="004D1052">
        <w:t xml:space="preserve"> </w:t>
      </w:r>
      <w:r w:rsidR="00213339">
        <w:t>d</w:t>
      </w:r>
      <w:r w:rsidR="004D1052">
        <w:t xml:space="preserve">e </w:t>
      </w:r>
      <w:r w:rsidR="00A15805" w:rsidRPr="00211D48">
        <w:t>groupes entiers</w:t>
      </w:r>
      <w:r w:rsidR="00F96C99" w:rsidRPr="00211D48">
        <w:t xml:space="preserve"> sur base de la couleur de peau, d</w:t>
      </w:r>
      <w:r w:rsidR="00000776" w:rsidRPr="00211D48">
        <w:t>u genre</w:t>
      </w:r>
      <w:r w:rsidR="00EC3D21" w:rsidRPr="00211D48">
        <w:t xml:space="preserve"> ou</w:t>
      </w:r>
      <w:r w:rsidR="00000776" w:rsidRPr="00211D48">
        <w:t xml:space="preserve"> de l’orientation sexuelle</w:t>
      </w:r>
      <w:r w:rsidR="004D1052" w:rsidRPr="00211D48">
        <w:t> </w:t>
      </w:r>
      <w:r w:rsidR="00213339">
        <w:t>?</w:t>
      </w:r>
    </w:p>
    <w:p w14:paraId="0637C72B" w14:textId="77777777" w:rsidR="00C00A74" w:rsidRDefault="00C00A74" w:rsidP="00F90EAB"/>
    <w:p w14:paraId="4EEEDB23" w14:textId="77777777" w:rsidR="00C00A74" w:rsidRDefault="00C00A74" w:rsidP="00F90EAB"/>
    <w:p w14:paraId="772D26CD" w14:textId="04A6551D" w:rsidR="00785DAA" w:rsidRPr="0047615A" w:rsidRDefault="00785DAA" w:rsidP="00F90EAB"/>
    <w:sectPr w:rsidR="00785DAA" w:rsidRPr="004761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92AF2" w14:textId="77777777" w:rsidR="009B1E1A" w:rsidRDefault="009B1E1A" w:rsidP="00E83717">
      <w:r>
        <w:separator/>
      </w:r>
    </w:p>
  </w:endnote>
  <w:endnote w:type="continuationSeparator" w:id="0">
    <w:p w14:paraId="102A355A" w14:textId="77777777" w:rsidR="009B1E1A" w:rsidRDefault="009B1E1A" w:rsidP="00E8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8422E" w14:textId="77777777" w:rsidR="009B1E1A" w:rsidRDefault="009B1E1A" w:rsidP="00E83717">
      <w:r>
        <w:separator/>
      </w:r>
    </w:p>
  </w:footnote>
  <w:footnote w:type="continuationSeparator" w:id="0">
    <w:p w14:paraId="2E4D18A9" w14:textId="77777777" w:rsidR="009B1E1A" w:rsidRDefault="009B1E1A" w:rsidP="00E83717">
      <w:r>
        <w:continuationSeparator/>
      </w:r>
    </w:p>
  </w:footnote>
  <w:footnote w:id="1">
    <w:p w14:paraId="705E0B1D" w14:textId="20BB27A4" w:rsidR="004869B5" w:rsidRPr="004869B5" w:rsidRDefault="004869B5">
      <w:pPr>
        <w:pStyle w:val="Notedebasdepage"/>
      </w:pPr>
      <w:r>
        <w:rPr>
          <w:rStyle w:val="Appelnotedebasdep"/>
        </w:rPr>
        <w:footnoteRef/>
      </w:r>
      <w:r>
        <w:t xml:space="preserve"> Respectivement chargé d’étude au CETRI-Centre tricontinental et </w:t>
      </w:r>
      <w:r w:rsidR="00675F6B">
        <w:t>p</w:t>
      </w:r>
      <w:r w:rsidR="00C21263" w:rsidRPr="00C21263">
        <w:t>rofesseur à Gembloux Agro-Bio Tech, Université de Liège (ULiège)</w:t>
      </w:r>
      <w:r w:rsidR="00675F6B">
        <w:t>.</w:t>
      </w:r>
    </w:p>
  </w:footnote>
  <w:footnote w:id="2">
    <w:p w14:paraId="2CDDAA95" w14:textId="79CC17F4" w:rsidR="00035E5B" w:rsidRPr="00826B2C" w:rsidRDefault="00035E5B">
      <w:pPr>
        <w:pStyle w:val="Notedebasdepage"/>
      </w:pPr>
      <w:r>
        <w:rPr>
          <w:rStyle w:val="Appelnotedebasdep"/>
        </w:rPr>
        <w:footnoteRef/>
      </w:r>
      <w:r w:rsidRPr="00826B2C">
        <w:t xml:space="preserve"> </w:t>
      </w:r>
      <w:r w:rsidR="00826B2C" w:rsidRPr="00826B2C">
        <w:t>Jack Goody</w:t>
      </w:r>
      <w:r w:rsidR="00BF6C93">
        <w:t xml:space="preserve"> (2010)</w:t>
      </w:r>
      <w:r w:rsidR="00826B2C" w:rsidRPr="00826B2C">
        <w:t xml:space="preserve">, </w:t>
      </w:r>
      <w:r w:rsidR="00826B2C" w:rsidRPr="00652356">
        <w:rPr>
          <w:i/>
          <w:iCs/>
        </w:rPr>
        <w:t xml:space="preserve">Le vol de l’histoire. Comment l’Europe </w:t>
      </w:r>
      <w:r w:rsidR="00BF6C93" w:rsidRPr="00652356">
        <w:rPr>
          <w:i/>
          <w:iCs/>
        </w:rPr>
        <w:t>a imposé le récit de son passé au reste du monde</w:t>
      </w:r>
      <w:r w:rsidR="00BF6C93">
        <w:t xml:space="preserve">, </w:t>
      </w:r>
      <w:r w:rsidR="00652356">
        <w:t>Paris, Gallimard.</w:t>
      </w:r>
    </w:p>
  </w:footnote>
  <w:footnote w:id="3">
    <w:p w14:paraId="760DDC1F" w14:textId="11F33763" w:rsidR="00797888" w:rsidRPr="00621853" w:rsidRDefault="00797888">
      <w:pPr>
        <w:pStyle w:val="Notedebasdepage"/>
      </w:pPr>
      <w:r>
        <w:rPr>
          <w:rStyle w:val="Appelnotedebasdep"/>
        </w:rPr>
        <w:footnoteRef/>
      </w:r>
      <w:r w:rsidRPr="00BF2E87">
        <w:t xml:space="preserve"> Bertrand Badie (</w:t>
      </w:r>
      <w:r w:rsidR="00BF2E87" w:rsidRPr="00BF2E87">
        <w:t xml:space="preserve">1992), </w:t>
      </w:r>
      <w:r w:rsidR="00BF2E87" w:rsidRPr="001772CF">
        <w:rPr>
          <w:i/>
          <w:iCs/>
        </w:rPr>
        <w:t>L’État importé. L’occidentalisation de l’ordre politique</w:t>
      </w:r>
      <w:r w:rsidR="00BF2E87" w:rsidRPr="00621853">
        <w:t xml:space="preserve">, </w:t>
      </w:r>
      <w:r w:rsidR="00621853">
        <w:t xml:space="preserve">Paris, </w:t>
      </w:r>
      <w:r w:rsidR="00621853" w:rsidRPr="00621853">
        <w:t>F</w:t>
      </w:r>
      <w:r w:rsidR="00621853">
        <w:t>ayard.</w:t>
      </w:r>
    </w:p>
  </w:footnote>
  <w:footnote w:id="4">
    <w:p w14:paraId="1662B684" w14:textId="4C0697D8" w:rsidR="00E83717" w:rsidRPr="00D83E4B" w:rsidRDefault="00E83717" w:rsidP="00E700A8">
      <w:pPr>
        <w:pStyle w:val="Notedebasdepage"/>
        <w:rPr>
          <w:lang w:val="en-US"/>
        </w:rPr>
      </w:pPr>
      <w:r>
        <w:rPr>
          <w:rStyle w:val="Appelnotedebasdep"/>
        </w:rPr>
        <w:footnoteRef/>
      </w:r>
      <w:r w:rsidRPr="00D83E4B">
        <w:rPr>
          <w:lang w:val="en-US"/>
        </w:rPr>
        <w:t xml:space="preserve"> </w:t>
      </w:r>
      <w:r w:rsidR="00453832" w:rsidRPr="00D83E4B">
        <w:rPr>
          <w:lang w:val="en-US"/>
        </w:rPr>
        <w:t>Zsuzsa Lévay</w:t>
      </w:r>
      <w:r w:rsidR="00E700A8" w:rsidRPr="00D83E4B">
        <w:rPr>
          <w:lang w:val="en-US"/>
        </w:rPr>
        <w:t xml:space="preserve"> P. Z.</w:t>
      </w:r>
      <w:r w:rsidR="00453832" w:rsidRPr="00D83E4B">
        <w:rPr>
          <w:lang w:val="en-US"/>
        </w:rPr>
        <w:t>, Vanhille</w:t>
      </w:r>
      <w:r w:rsidR="00E700A8" w:rsidRPr="00D83E4B">
        <w:rPr>
          <w:lang w:val="en-US"/>
        </w:rPr>
        <w:t xml:space="preserve"> J.</w:t>
      </w:r>
      <w:r w:rsidR="00453832" w:rsidRPr="00D83E4B">
        <w:rPr>
          <w:lang w:val="en-US"/>
        </w:rPr>
        <w:t>, Goedemé</w:t>
      </w:r>
      <w:r w:rsidR="00E700A8" w:rsidRPr="00D83E4B">
        <w:rPr>
          <w:lang w:val="en-US"/>
        </w:rPr>
        <w:t xml:space="preserve"> T et</w:t>
      </w:r>
      <w:r w:rsidR="00453832" w:rsidRPr="00D83E4B">
        <w:rPr>
          <w:lang w:val="en-US"/>
        </w:rPr>
        <w:t xml:space="preserve"> Verbist</w:t>
      </w:r>
      <w:r w:rsidR="00E700A8" w:rsidRPr="00D83E4B">
        <w:rPr>
          <w:lang w:val="en-US"/>
        </w:rPr>
        <w:t xml:space="preserve"> G.</w:t>
      </w:r>
      <w:r w:rsidR="00453832" w:rsidRPr="00D83E4B">
        <w:rPr>
          <w:lang w:val="en-US"/>
        </w:rPr>
        <w:t>,</w:t>
      </w:r>
      <w:r w:rsidR="00D83E4B" w:rsidRPr="00D83E4B">
        <w:rPr>
          <w:lang w:val="en-US"/>
        </w:rPr>
        <w:t xml:space="preserve"> « </w:t>
      </w:r>
      <w:r w:rsidR="00453832" w:rsidRPr="00453832">
        <w:rPr>
          <w:lang w:val="en-US"/>
        </w:rPr>
        <w:t>The association between the carbon footprint and the socio-economic characteristics of Belgian households</w:t>
      </w:r>
      <w:r w:rsidR="00D83E4B">
        <w:rPr>
          <w:lang w:val="en-US"/>
        </w:rPr>
        <w:t xml:space="preserve"> </w:t>
      </w:r>
      <w:r w:rsidR="00D83E4B">
        <w:rPr>
          <w:rFonts w:cs="Times New Roman"/>
          <w:lang w:val="en-US"/>
        </w:rPr>
        <w:t>»</w:t>
      </w:r>
      <w:r w:rsidR="00453832" w:rsidRPr="00453832">
        <w:rPr>
          <w:lang w:val="en-US"/>
        </w:rPr>
        <w:t>,</w:t>
      </w:r>
      <w:r w:rsidR="00D83E4B">
        <w:rPr>
          <w:lang w:val="en-US"/>
        </w:rPr>
        <w:t xml:space="preserve"> </w:t>
      </w:r>
      <w:r w:rsidR="00453832" w:rsidRPr="00D83E4B">
        <w:rPr>
          <w:i/>
          <w:iCs/>
          <w:lang w:val="en-US"/>
        </w:rPr>
        <w:t>Ecological Economics</w:t>
      </w:r>
      <w:r w:rsidR="00453832" w:rsidRPr="00D83E4B">
        <w:rPr>
          <w:lang w:val="en-US"/>
        </w:rPr>
        <w:t>, Vo</w:t>
      </w:r>
      <w:r w:rsidR="00D83E4B">
        <w:rPr>
          <w:lang w:val="en-US"/>
        </w:rPr>
        <w:t>l.</w:t>
      </w:r>
      <w:r w:rsidR="00453832" w:rsidRPr="00D83E4B">
        <w:rPr>
          <w:lang w:val="en-US"/>
        </w:rPr>
        <w:t xml:space="preserve"> 186</w:t>
      </w:r>
      <w:r w:rsidR="00D83E4B">
        <w:rPr>
          <w:lang w:val="en-US"/>
        </w:rPr>
        <w:t>.</w:t>
      </w:r>
    </w:p>
    <w:p w14:paraId="7DBE3C41" w14:textId="64009096" w:rsidR="00E83717" w:rsidRPr="00D83E4B" w:rsidRDefault="00E83717">
      <w:pPr>
        <w:pStyle w:val="Notedebasdepage"/>
        <w:rPr>
          <w:lang w:val="en-US"/>
        </w:rPr>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ndelle Jérôme">
    <w15:presenceInfo w15:providerId="AD" w15:userId="S::Jerome.Bindelle@uliege.be::344b644d-d6ac-4c12-b4fa-b1298afea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5A"/>
    <w:rsid w:val="00000776"/>
    <w:rsid w:val="00001CC8"/>
    <w:rsid w:val="00005C5D"/>
    <w:rsid w:val="0001137A"/>
    <w:rsid w:val="00013ADB"/>
    <w:rsid w:val="00014D8E"/>
    <w:rsid w:val="00023656"/>
    <w:rsid w:val="000256D9"/>
    <w:rsid w:val="0002717F"/>
    <w:rsid w:val="00031A0F"/>
    <w:rsid w:val="00032399"/>
    <w:rsid w:val="000333A1"/>
    <w:rsid w:val="000345C1"/>
    <w:rsid w:val="00035E5B"/>
    <w:rsid w:val="000537E5"/>
    <w:rsid w:val="00053C6D"/>
    <w:rsid w:val="00055950"/>
    <w:rsid w:val="00057814"/>
    <w:rsid w:val="00080097"/>
    <w:rsid w:val="00085F40"/>
    <w:rsid w:val="000938A5"/>
    <w:rsid w:val="00095524"/>
    <w:rsid w:val="00095B04"/>
    <w:rsid w:val="00096D5F"/>
    <w:rsid w:val="000A304D"/>
    <w:rsid w:val="000B4FF8"/>
    <w:rsid w:val="000C0F79"/>
    <w:rsid w:val="000C1853"/>
    <w:rsid w:val="000C18BF"/>
    <w:rsid w:val="000C2337"/>
    <w:rsid w:val="000C6413"/>
    <w:rsid w:val="000D2518"/>
    <w:rsid w:val="000D68AF"/>
    <w:rsid w:val="000E7B46"/>
    <w:rsid w:val="000E7D53"/>
    <w:rsid w:val="000F29B0"/>
    <w:rsid w:val="000F4F5E"/>
    <w:rsid w:val="00110ABF"/>
    <w:rsid w:val="00111E52"/>
    <w:rsid w:val="001128E8"/>
    <w:rsid w:val="0011625A"/>
    <w:rsid w:val="00121094"/>
    <w:rsid w:val="001222C2"/>
    <w:rsid w:val="00130190"/>
    <w:rsid w:val="00132295"/>
    <w:rsid w:val="00132F94"/>
    <w:rsid w:val="00133954"/>
    <w:rsid w:val="001475B0"/>
    <w:rsid w:val="00155B27"/>
    <w:rsid w:val="00156EF8"/>
    <w:rsid w:val="0016679C"/>
    <w:rsid w:val="00167B41"/>
    <w:rsid w:val="0017519B"/>
    <w:rsid w:val="001772CF"/>
    <w:rsid w:val="0017735A"/>
    <w:rsid w:val="00183721"/>
    <w:rsid w:val="00183B4C"/>
    <w:rsid w:val="00185E5F"/>
    <w:rsid w:val="0018716B"/>
    <w:rsid w:val="0019061A"/>
    <w:rsid w:val="0019238B"/>
    <w:rsid w:val="00196BE2"/>
    <w:rsid w:val="001A652F"/>
    <w:rsid w:val="001B1B9E"/>
    <w:rsid w:val="001B4278"/>
    <w:rsid w:val="001B7278"/>
    <w:rsid w:val="001B72A6"/>
    <w:rsid w:val="001B7AF1"/>
    <w:rsid w:val="001B7C04"/>
    <w:rsid w:val="001B7C3F"/>
    <w:rsid w:val="001C07CF"/>
    <w:rsid w:val="001C2508"/>
    <w:rsid w:val="001C376C"/>
    <w:rsid w:val="001C565A"/>
    <w:rsid w:val="001E4AF4"/>
    <w:rsid w:val="001E6B07"/>
    <w:rsid w:val="001F2004"/>
    <w:rsid w:val="002048CC"/>
    <w:rsid w:val="00211D48"/>
    <w:rsid w:val="00213339"/>
    <w:rsid w:val="00213394"/>
    <w:rsid w:val="00216DE7"/>
    <w:rsid w:val="0022115D"/>
    <w:rsid w:val="00222EEB"/>
    <w:rsid w:val="002251B7"/>
    <w:rsid w:val="002251E3"/>
    <w:rsid w:val="002279F5"/>
    <w:rsid w:val="00231369"/>
    <w:rsid w:val="002412CA"/>
    <w:rsid w:val="0024158D"/>
    <w:rsid w:val="00243047"/>
    <w:rsid w:val="0024349E"/>
    <w:rsid w:val="002463CF"/>
    <w:rsid w:val="00247BC7"/>
    <w:rsid w:val="002536B7"/>
    <w:rsid w:val="00253815"/>
    <w:rsid w:val="00254A4E"/>
    <w:rsid w:val="0026267E"/>
    <w:rsid w:val="00275A54"/>
    <w:rsid w:val="00275D49"/>
    <w:rsid w:val="00280627"/>
    <w:rsid w:val="0028369B"/>
    <w:rsid w:val="00285539"/>
    <w:rsid w:val="00287544"/>
    <w:rsid w:val="0029104C"/>
    <w:rsid w:val="002B1BDC"/>
    <w:rsid w:val="002B43CB"/>
    <w:rsid w:val="002B651C"/>
    <w:rsid w:val="002D3A33"/>
    <w:rsid w:val="002E3C9B"/>
    <w:rsid w:val="002E4691"/>
    <w:rsid w:val="002E79BA"/>
    <w:rsid w:val="002F0A88"/>
    <w:rsid w:val="002F5EBC"/>
    <w:rsid w:val="002F7B0F"/>
    <w:rsid w:val="00300020"/>
    <w:rsid w:val="00302FC0"/>
    <w:rsid w:val="0030338E"/>
    <w:rsid w:val="00303D35"/>
    <w:rsid w:val="00311AE9"/>
    <w:rsid w:val="00312CCF"/>
    <w:rsid w:val="00313CC4"/>
    <w:rsid w:val="00320E12"/>
    <w:rsid w:val="00321A39"/>
    <w:rsid w:val="00321C1F"/>
    <w:rsid w:val="00321E64"/>
    <w:rsid w:val="00323B9F"/>
    <w:rsid w:val="00324F50"/>
    <w:rsid w:val="00332558"/>
    <w:rsid w:val="00335F30"/>
    <w:rsid w:val="00337DA9"/>
    <w:rsid w:val="0034084F"/>
    <w:rsid w:val="003430E0"/>
    <w:rsid w:val="003446E4"/>
    <w:rsid w:val="00346487"/>
    <w:rsid w:val="00350E1F"/>
    <w:rsid w:val="003537BB"/>
    <w:rsid w:val="00370E8B"/>
    <w:rsid w:val="003711E8"/>
    <w:rsid w:val="00371D73"/>
    <w:rsid w:val="00374BD3"/>
    <w:rsid w:val="003755F5"/>
    <w:rsid w:val="0037623E"/>
    <w:rsid w:val="00382557"/>
    <w:rsid w:val="00386CFA"/>
    <w:rsid w:val="00390A63"/>
    <w:rsid w:val="00391F90"/>
    <w:rsid w:val="003B0BB7"/>
    <w:rsid w:val="003B3A2B"/>
    <w:rsid w:val="003B5F2B"/>
    <w:rsid w:val="003C08D5"/>
    <w:rsid w:val="003C56A3"/>
    <w:rsid w:val="003D2B24"/>
    <w:rsid w:val="003E080D"/>
    <w:rsid w:val="003E19C6"/>
    <w:rsid w:val="003E30F9"/>
    <w:rsid w:val="003E4BF1"/>
    <w:rsid w:val="003F0954"/>
    <w:rsid w:val="003F0CA1"/>
    <w:rsid w:val="003F1797"/>
    <w:rsid w:val="003F4290"/>
    <w:rsid w:val="003F5B18"/>
    <w:rsid w:val="00400CF0"/>
    <w:rsid w:val="00402F8C"/>
    <w:rsid w:val="004051C7"/>
    <w:rsid w:val="004104DF"/>
    <w:rsid w:val="00410860"/>
    <w:rsid w:val="004118C1"/>
    <w:rsid w:val="0044246B"/>
    <w:rsid w:val="004428C7"/>
    <w:rsid w:val="00444B6B"/>
    <w:rsid w:val="00453832"/>
    <w:rsid w:val="00456836"/>
    <w:rsid w:val="00456E8C"/>
    <w:rsid w:val="00464962"/>
    <w:rsid w:val="00466BFF"/>
    <w:rsid w:val="004716C7"/>
    <w:rsid w:val="0047173B"/>
    <w:rsid w:val="0047615A"/>
    <w:rsid w:val="004817F8"/>
    <w:rsid w:val="00485D0E"/>
    <w:rsid w:val="004869B5"/>
    <w:rsid w:val="00491DF8"/>
    <w:rsid w:val="00492FC8"/>
    <w:rsid w:val="0049766C"/>
    <w:rsid w:val="00497891"/>
    <w:rsid w:val="004A3138"/>
    <w:rsid w:val="004A3E44"/>
    <w:rsid w:val="004A6ACB"/>
    <w:rsid w:val="004A7FB4"/>
    <w:rsid w:val="004B5FAD"/>
    <w:rsid w:val="004C04C0"/>
    <w:rsid w:val="004C1410"/>
    <w:rsid w:val="004C4B61"/>
    <w:rsid w:val="004D04F8"/>
    <w:rsid w:val="004D1052"/>
    <w:rsid w:val="004D1B0F"/>
    <w:rsid w:val="004D2D1C"/>
    <w:rsid w:val="004D4980"/>
    <w:rsid w:val="004D4CAF"/>
    <w:rsid w:val="004D70EC"/>
    <w:rsid w:val="004E007D"/>
    <w:rsid w:val="004E07BD"/>
    <w:rsid w:val="004F5CD5"/>
    <w:rsid w:val="004F7485"/>
    <w:rsid w:val="005020CF"/>
    <w:rsid w:val="00506EFC"/>
    <w:rsid w:val="00514498"/>
    <w:rsid w:val="00517203"/>
    <w:rsid w:val="00517DF9"/>
    <w:rsid w:val="005260B9"/>
    <w:rsid w:val="00526A7D"/>
    <w:rsid w:val="00530481"/>
    <w:rsid w:val="00532931"/>
    <w:rsid w:val="005336AB"/>
    <w:rsid w:val="00533F68"/>
    <w:rsid w:val="00543DB0"/>
    <w:rsid w:val="0055469B"/>
    <w:rsid w:val="005552EC"/>
    <w:rsid w:val="00560497"/>
    <w:rsid w:val="00562FD4"/>
    <w:rsid w:val="005766AB"/>
    <w:rsid w:val="00580592"/>
    <w:rsid w:val="00581D7C"/>
    <w:rsid w:val="0058496C"/>
    <w:rsid w:val="00587880"/>
    <w:rsid w:val="00587D8A"/>
    <w:rsid w:val="00590E09"/>
    <w:rsid w:val="005968B0"/>
    <w:rsid w:val="00596F66"/>
    <w:rsid w:val="005A2AF2"/>
    <w:rsid w:val="005A5063"/>
    <w:rsid w:val="005B0B8D"/>
    <w:rsid w:val="005C59B5"/>
    <w:rsid w:val="005C6BEF"/>
    <w:rsid w:val="005D269D"/>
    <w:rsid w:val="005D38D9"/>
    <w:rsid w:val="005D4F60"/>
    <w:rsid w:val="005E363A"/>
    <w:rsid w:val="005E727D"/>
    <w:rsid w:val="005F2E53"/>
    <w:rsid w:val="005F6427"/>
    <w:rsid w:val="00600982"/>
    <w:rsid w:val="006011A6"/>
    <w:rsid w:val="006056BA"/>
    <w:rsid w:val="006103C7"/>
    <w:rsid w:val="0061100F"/>
    <w:rsid w:val="00614750"/>
    <w:rsid w:val="00614DCB"/>
    <w:rsid w:val="00616568"/>
    <w:rsid w:val="0062016A"/>
    <w:rsid w:val="00621853"/>
    <w:rsid w:val="006238F1"/>
    <w:rsid w:val="006263E7"/>
    <w:rsid w:val="00630193"/>
    <w:rsid w:val="00630347"/>
    <w:rsid w:val="006314C6"/>
    <w:rsid w:val="00633173"/>
    <w:rsid w:val="00633450"/>
    <w:rsid w:val="00634B8E"/>
    <w:rsid w:val="006501BA"/>
    <w:rsid w:val="00652356"/>
    <w:rsid w:val="0065296C"/>
    <w:rsid w:val="00666C66"/>
    <w:rsid w:val="00670C15"/>
    <w:rsid w:val="00675F6B"/>
    <w:rsid w:val="00677329"/>
    <w:rsid w:val="00680B5E"/>
    <w:rsid w:val="006907AC"/>
    <w:rsid w:val="00690AF4"/>
    <w:rsid w:val="00695C74"/>
    <w:rsid w:val="00695E50"/>
    <w:rsid w:val="006A051B"/>
    <w:rsid w:val="006A1AFB"/>
    <w:rsid w:val="006B158D"/>
    <w:rsid w:val="006B76D2"/>
    <w:rsid w:val="006C556B"/>
    <w:rsid w:val="006D246F"/>
    <w:rsid w:val="006D2F3D"/>
    <w:rsid w:val="006D3451"/>
    <w:rsid w:val="006E55AF"/>
    <w:rsid w:val="006E5BB4"/>
    <w:rsid w:val="006F35A0"/>
    <w:rsid w:val="00702261"/>
    <w:rsid w:val="00702F38"/>
    <w:rsid w:val="007032A2"/>
    <w:rsid w:val="00706A62"/>
    <w:rsid w:val="0071757E"/>
    <w:rsid w:val="00723BBC"/>
    <w:rsid w:val="0073119E"/>
    <w:rsid w:val="007328BB"/>
    <w:rsid w:val="00736F35"/>
    <w:rsid w:val="0075489A"/>
    <w:rsid w:val="00764AB7"/>
    <w:rsid w:val="00781B39"/>
    <w:rsid w:val="00785BF2"/>
    <w:rsid w:val="00785DAA"/>
    <w:rsid w:val="007929AD"/>
    <w:rsid w:val="00792E00"/>
    <w:rsid w:val="00795951"/>
    <w:rsid w:val="007960A4"/>
    <w:rsid w:val="007965E7"/>
    <w:rsid w:val="00797888"/>
    <w:rsid w:val="007A0FE9"/>
    <w:rsid w:val="007A5A01"/>
    <w:rsid w:val="007A6B77"/>
    <w:rsid w:val="007B6536"/>
    <w:rsid w:val="007C2F70"/>
    <w:rsid w:val="007D489F"/>
    <w:rsid w:val="007F15BC"/>
    <w:rsid w:val="0080728C"/>
    <w:rsid w:val="0081258F"/>
    <w:rsid w:val="00812B81"/>
    <w:rsid w:val="00815451"/>
    <w:rsid w:val="00822B4C"/>
    <w:rsid w:val="00826B2C"/>
    <w:rsid w:val="00833FFE"/>
    <w:rsid w:val="00835120"/>
    <w:rsid w:val="00840386"/>
    <w:rsid w:val="00852518"/>
    <w:rsid w:val="008528F6"/>
    <w:rsid w:val="008548DE"/>
    <w:rsid w:val="00855B1F"/>
    <w:rsid w:val="0086753A"/>
    <w:rsid w:val="00870B2E"/>
    <w:rsid w:val="00870F46"/>
    <w:rsid w:val="00871C7B"/>
    <w:rsid w:val="0087608A"/>
    <w:rsid w:val="00876E95"/>
    <w:rsid w:val="0089090A"/>
    <w:rsid w:val="008912B6"/>
    <w:rsid w:val="008942DF"/>
    <w:rsid w:val="00895A43"/>
    <w:rsid w:val="008976A1"/>
    <w:rsid w:val="008A28B9"/>
    <w:rsid w:val="008A390A"/>
    <w:rsid w:val="008A69A8"/>
    <w:rsid w:val="008A6C46"/>
    <w:rsid w:val="008A7648"/>
    <w:rsid w:val="008B354E"/>
    <w:rsid w:val="008B3E4E"/>
    <w:rsid w:val="008B7118"/>
    <w:rsid w:val="008D0416"/>
    <w:rsid w:val="008D07A6"/>
    <w:rsid w:val="008D5575"/>
    <w:rsid w:val="008D7506"/>
    <w:rsid w:val="008E2BDA"/>
    <w:rsid w:val="008E3AD4"/>
    <w:rsid w:val="008F007F"/>
    <w:rsid w:val="008F127B"/>
    <w:rsid w:val="008F2328"/>
    <w:rsid w:val="008F3AE2"/>
    <w:rsid w:val="00903915"/>
    <w:rsid w:val="00904581"/>
    <w:rsid w:val="00904ACB"/>
    <w:rsid w:val="00911A72"/>
    <w:rsid w:val="0091787C"/>
    <w:rsid w:val="00927890"/>
    <w:rsid w:val="00933C83"/>
    <w:rsid w:val="00936F70"/>
    <w:rsid w:val="009445B2"/>
    <w:rsid w:val="009572B1"/>
    <w:rsid w:val="00962E30"/>
    <w:rsid w:val="00963FB8"/>
    <w:rsid w:val="00966C84"/>
    <w:rsid w:val="00966EB2"/>
    <w:rsid w:val="00970854"/>
    <w:rsid w:val="009718A5"/>
    <w:rsid w:val="00983468"/>
    <w:rsid w:val="00984FE4"/>
    <w:rsid w:val="00985A91"/>
    <w:rsid w:val="009926B7"/>
    <w:rsid w:val="0099541B"/>
    <w:rsid w:val="009A1500"/>
    <w:rsid w:val="009B1E1A"/>
    <w:rsid w:val="009C020E"/>
    <w:rsid w:val="009C02EF"/>
    <w:rsid w:val="009D1C4D"/>
    <w:rsid w:val="009D35B8"/>
    <w:rsid w:val="009D489F"/>
    <w:rsid w:val="009D497D"/>
    <w:rsid w:val="009D538C"/>
    <w:rsid w:val="009D58D1"/>
    <w:rsid w:val="009E0471"/>
    <w:rsid w:val="009E2649"/>
    <w:rsid w:val="009E5950"/>
    <w:rsid w:val="009E7529"/>
    <w:rsid w:val="009F01F0"/>
    <w:rsid w:val="00A00424"/>
    <w:rsid w:val="00A00947"/>
    <w:rsid w:val="00A07C1D"/>
    <w:rsid w:val="00A07ECA"/>
    <w:rsid w:val="00A11002"/>
    <w:rsid w:val="00A12F7B"/>
    <w:rsid w:val="00A15805"/>
    <w:rsid w:val="00A15DC2"/>
    <w:rsid w:val="00A2520B"/>
    <w:rsid w:val="00A25DF6"/>
    <w:rsid w:val="00A26799"/>
    <w:rsid w:val="00A277B3"/>
    <w:rsid w:val="00A33818"/>
    <w:rsid w:val="00A36252"/>
    <w:rsid w:val="00A416A4"/>
    <w:rsid w:val="00A41B60"/>
    <w:rsid w:val="00A430AC"/>
    <w:rsid w:val="00A43178"/>
    <w:rsid w:val="00A50825"/>
    <w:rsid w:val="00A51025"/>
    <w:rsid w:val="00A56FF9"/>
    <w:rsid w:val="00A7000D"/>
    <w:rsid w:val="00A71C81"/>
    <w:rsid w:val="00A75787"/>
    <w:rsid w:val="00A75850"/>
    <w:rsid w:val="00A76E77"/>
    <w:rsid w:val="00A77CEC"/>
    <w:rsid w:val="00A81248"/>
    <w:rsid w:val="00A81F12"/>
    <w:rsid w:val="00A83708"/>
    <w:rsid w:val="00A87378"/>
    <w:rsid w:val="00A87B51"/>
    <w:rsid w:val="00A91A35"/>
    <w:rsid w:val="00A932A6"/>
    <w:rsid w:val="00A95219"/>
    <w:rsid w:val="00A9621A"/>
    <w:rsid w:val="00AA217E"/>
    <w:rsid w:val="00AA3B4D"/>
    <w:rsid w:val="00AA40A8"/>
    <w:rsid w:val="00AB2B59"/>
    <w:rsid w:val="00AB335C"/>
    <w:rsid w:val="00AB33D8"/>
    <w:rsid w:val="00AB33FD"/>
    <w:rsid w:val="00AB621E"/>
    <w:rsid w:val="00AC320B"/>
    <w:rsid w:val="00AC7AAE"/>
    <w:rsid w:val="00AE0363"/>
    <w:rsid w:val="00AE174B"/>
    <w:rsid w:val="00AE3BE4"/>
    <w:rsid w:val="00AE5F9E"/>
    <w:rsid w:val="00AE6EAD"/>
    <w:rsid w:val="00AF1E49"/>
    <w:rsid w:val="00AF3E76"/>
    <w:rsid w:val="00B034F4"/>
    <w:rsid w:val="00B11677"/>
    <w:rsid w:val="00B2090E"/>
    <w:rsid w:val="00B314FC"/>
    <w:rsid w:val="00B31E96"/>
    <w:rsid w:val="00B34206"/>
    <w:rsid w:val="00B40B92"/>
    <w:rsid w:val="00B42B3D"/>
    <w:rsid w:val="00B453B7"/>
    <w:rsid w:val="00B4718C"/>
    <w:rsid w:val="00B47FF1"/>
    <w:rsid w:val="00B54946"/>
    <w:rsid w:val="00B56DDB"/>
    <w:rsid w:val="00B57023"/>
    <w:rsid w:val="00B620A9"/>
    <w:rsid w:val="00B63C43"/>
    <w:rsid w:val="00B6518F"/>
    <w:rsid w:val="00B67044"/>
    <w:rsid w:val="00B76888"/>
    <w:rsid w:val="00B77947"/>
    <w:rsid w:val="00B85838"/>
    <w:rsid w:val="00B911A2"/>
    <w:rsid w:val="00B93205"/>
    <w:rsid w:val="00B934CE"/>
    <w:rsid w:val="00B96D71"/>
    <w:rsid w:val="00BA1CF5"/>
    <w:rsid w:val="00BA3B30"/>
    <w:rsid w:val="00BA6D69"/>
    <w:rsid w:val="00BB2686"/>
    <w:rsid w:val="00BB442D"/>
    <w:rsid w:val="00BB44A6"/>
    <w:rsid w:val="00BB74F6"/>
    <w:rsid w:val="00BC1541"/>
    <w:rsid w:val="00BC3C88"/>
    <w:rsid w:val="00BC4118"/>
    <w:rsid w:val="00BC7C49"/>
    <w:rsid w:val="00BE2403"/>
    <w:rsid w:val="00BE620E"/>
    <w:rsid w:val="00BF163B"/>
    <w:rsid w:val="00BF2E87"/>
    <w:rsid w:val="00BF53A4"/>
    <w:rsid w:val="00BF6C93"/>
    <w:rsid w:val="00BF6FF1"/>
    <w:rsid w:val="00BF7535"/>
    <w:rsid w:val="00C00A74"/>
    <w:rsid w:val="00C00F08"/>
    <w:rsid w:val="00C06B46"/>
    <w:rsid w:val="00C1244C"/>
    <w:rsid w:val="00C21263"/>
    <w:rsid w:val="00C24091"/>
    <w:rsid w:val="00C25E98"/>
    <w:rsid w:val="00C31F0C"/>
    <w:rsid w:val="00C35C24"/>
    <w:rsid w:val="00C424F1"/>
    <w:rsid w:val="00C46902"/>
    <w:rsid w:val="00C505A4"/>
    <w:rsid w:val="00C50F7C"/>
    <w:rsid w:val="00C62C0A"/>
    <w:rsid w:val="00C644A5"/>
    <w:rsid w:val="00C66827"/>
    <w:rsid w:val="00C66C9A"/>
    <w:rsid w:val="00C67801"/>
    <w:rsid w:val="00C75AB3"/>
    <w:rsid w:val="00C76F3E"/>
    <w:rsid w:val="00C80E48"/>
    <w:rsid w:val="00C84EE7"/>
    <w:rsid w:val="00C92562"/>
    <w:rsid w:val="00C937F1"/>
    <w:rsid w:val="00CB1823"/>
    <w:rsid w:val="00CB1CC0"/>
    <w:rsid w:val="00CC39E8"/>
    <w:rsid w:val="00CC6DB7"/>
    <w:rsid w:val="00CC7C7F"/>
    <w:rsid w:val="00CD3000"/>
    <w:rsid w:val="00CD33F7"/>
    <w:rsid w:val="00CD55A6"/>
    <w:rsid w:val="00CE3383"/>
    <w:rsid w:val="00CF1702"/>
    <w:rsid w:val="00CF28CF"/>
    <w:rsid w:val="00D02C0E"/>
    <w:rsid w:val="00D078FF"/>
    <w:rsid w:val="00D114DE"/>
    <w:rsid w:val="00D14AEB"/>
    <w:rsid w:val="00D20688"/>
    <w:rsid w:val="00D263AF"/>
    <w:rsid w:val="00D37B9E"/>
    <w:rsid w:val="00D45C54"/>
    <w:rsid w:val="00D4696F"/>
    <w:rsid w:val="00D47E39"/>
    <w:rsid w:val="00D51FBE"/>
    <w:rsid w:val="00D52079"/>
    <w:rsid w:val="00D54984"/>
    <w:rsid w:val="00D55AA3"/>
    <w:rsid w:val="00D61245"/>
    <w:rsid w:val="00D614DA"/>
    <w:rsid w:val="00D62861"/>
    <w:rsid w:val="00D70ACE"/>
    <w:rsid w:val="00D70BB9"/>
    <w:rsid w:val="00D732BB"/>
    <w:rsid w:val="00D77EDB"/>
    <w:rsid w:val="00D80794"/>
    <w:rsid w:val="00D83E4B"/>
    <w:rsid w:val="00D862F5"/>
    <w:rsid w:val="00D976B5"/>
    <w:rsid w:val="00DA2275"/>
    <w:rsid w:val="00DA2937"/>
    <w:rsid w:val="00DA4E49"/>
    <w:rsid w:val="00DA77AD"/>
    <w:rsid w:val="00DB05AE"/>
    <w:rsid w:val="00DB712E"/>
    <w:rsid w:val="00DC79EA"/>
    <w:rsid w:val="00DD1D91"/>
    <w:rsid w:val="00DD27E3"/>
    <w:rsid w:val="00DD474F"/>
    <w:rsid w:val="00DD4868"/>
    <w:rsid w:val="00DD57DC"/>
    <w:rsid w:val="00DD65F7"/>
    <w:rsid w:val="00DE2BA8"/>
    <w:rsid w:val="00DE7364"/>
    <w:rsid w:val="00DF010C"/>
    <w:rsid w:val="00DF4B85"/>
    <w:rsid w:val="00DF559B"/>
    <w:rsid w:val="00DF6BA2"/>
    <w:rsid w:val="00E017D2"/>
    <w:rsid w:val="00E31A47"/>
    <w:rsid w:val="00E324BE"/>
    <w:rsid w:val="00E36173"/>
    <w:rsid w:val="00E36CF4"/>
    <w:rsid w:val="00E6061D"/>
    <w:rsid w:val="00E61470"/>
    <w:rsid w:val="00E700A8"/>
    <w:rsid w:val="00E707CF"/>
    <w:rsid w:val="00E70DA2"/>
    <w:rsid w:val="00E728D0"/>
    <w:rsid w:val="00E75814"/>
    <w:rsid w:val="00E813F8"/>
    <w:rsid w:val="00E83717"/>
    <w:rsid w:val="00E856B1"/>
    <w:rsid w:val="00E86065"/>
    <w:rsid w:val="00E874E0"/>
    <w:rsid w:val="00E94226"/>
    <w:rsid w:val="00E95701"/>
    <w:rsid w:val="00E97CFC"/>
    <w:rsid w:val="00EA31EA"/>
    <w:rsid w:val="00EB0404"/>
    <w:rsid w:val="00EB297A"/>
    <w:rsid w:val="00EB3E2A"/>
    <w:rsid w:val="00EC2A35"/>
    <w:rsid w:val="00EC38A3"/>
    <w:rsid w:val="00EC3D21"/>
    <w:rsid w:val="00EC4058"/>
    <w:rsid w:val="00EC782F"/>
    <w:rsid w:val="00EE72EE"/>
    <w:rsid w:val="00EF1D78"/>
    <w:rsid w:val="00EF36B2"/>
    <w:rsid w:val="00F04291"/>
    <w:rsid w:val="00F0490C"/>
    <w:rsid w:val="00F1055A"/>
    <w:rsid w:val="00F136E5"/>
    <w:rsid w:val="00F16C00"/>
    <w:rsid w:val="00F175C0"/>
    <w:rsid w:val="00F20EC6"/>
    <w:rsid w:val="00F224DF"/>
    <w:rsid w:val="00F22CB4"/>
    <w:rsid w:val="00F25111"/>
    <w:rsid w:val="00F40742"/>
    <w:rsid w:val="00F44B94"/>
    <w:rsid w:val="00F47E05"/>
    <w:rsid w:val="00F537D2"/>
    <w:rsid w:val="00F65168"/>
    <w:rsid w:val="00F719B1"/>
    <w:rsid w:val="00F7412A"/>
    <w:rsid w:val="00F74F70"/>
    <w:rsid w:val="00F76F1F"/>
    <w:rsid w:val="00F8262A"/>
    <w:rsid w:val="00F86147"/>
    <w:rsid w:val="00F869A2"/>
    <w:rsid w:val="00F871C3"/>
    <w:rsid w:val="00F90EAB"/>
    <w:rsid w:val="00F924AB"/>
    <w:rsid w:val="00F94E32"/>
    <w:rsid w:val="00F9564D"/>
    <w:rsid w:val="00F96C99"/>
    <w:rsid w:val="00F96DD4"/>
    <w:rsid w:val="00FA0935"/>
    <w:rsid w:val="00FA3C05"/>
    <w:rsid w:val="00FA66A7"/>
    <w:rsid w:val="00FA72E7"/>
    <w:rsid w:val="00FB077F"/>
    <w:rsid w:val="00FB4831"/>
    <w:rsid w:val="00FC74D6"/>
    <w:rsid w:val="00FD41F3"/>
    <w:rsid w:val="00FD4C3E"/>
    <w:rsid w:val="00FD65C3"/>
    <w:rsid w:val="00FE5B84"/>
    <w:rsid w:val="00FE73B1"/>
    <w:rsid w:val="00FF4A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8FC6"/>
  <w15:chartTrackingRefBased/>
  <w15:docId w15:val="{39B59714-BE76-4463-B4FD-789D2226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BDC"/>
    <w:pPr>
      <w:spacing w:after="0" w:line="240" w:lineRule="auto"/>
    </w:pPr>
    <w:rPr>
      <w:rFonts w:ascii="Times New Roman" w:hAnsi="Times New Roman"/>
      <w:sz w:val="24"/>
    </w:rPr>
  </w:style>
  <w:style w:type="paragraph" w:styleId="Titre1">
    <w:name w:val="heading 1"/>
    <w:basedOn w:val="Normal"/>
    <w:next w:val="Normal"/>
    <w:link w:val="Titre1Car"/>
    <w:uiPriority w:val="9"/>
    <w:qFormat/>
    <w:rsid w:val="00476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6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61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61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7615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7615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7615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7615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7615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61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61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61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615A"/>
    <w:rPr>
      <w:rFonts w:eastAsiaTheme="majorEastAsia" w:cstheme="majorBidi"/>
      <w:i/>
      <w:iCs/>
      <w:color w:val="0F4761" w:themeColor="accent1" w:themeShade="BF"/>
      <w:sz w:val="24"/>
    </w:rPr>
  </w:style>
  <w:style w:type="character" w:customStyle="1" w:styleId="Titre5Car">
    <w:name w:val="Titre 5 Car"/>
    <w:basedOn w:val="Policepardfaut"/>
    <w:link w:val="Titre5"/>
    <w:uiPriority w:val="9"/>
    <w:semiHidden/>
    <w:rsid w:val="0047615A"/>
    <w:rPr>
      <w:rFonts w:eastAsiaTheme="majorEastAsia" w:cstheme="majorBidi"/>
      <w:color w:val="0F4761" w:themeColor="accent1" w:themeShade="BF"/>
      <w:sz w:val="24"/>
    </w:rPr>
  </w:style>
  <w:style w:type="character" w:customStyle="1" w:styleId="Titre6Car">
    <w:name w:val="Titre 6 Car"/>
    <w:basedOn w:val="Policepardfaut"/>
    <w:link w:val="Titre6"/>
    <w:uiPriority w:val="9"/>
    <w:semiHidden/>
    <w:rsid w:val="0047615A"/>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47615A"/>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47615A"/>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47615A"/>
    <w:rPr>
      <w:rFonts w:eastAsiaTheme="majorEastAsia" w:cstheme="majorBidi"/>
      <w:color w:val="272727" w:themeColor="text1" w:themeTint="D8"/>
      <w:sz w:val="24"/>
    </w:rPr>
  </w:style>
  <w:style w:type="paragraph" w:styleId="Titre">
    <w:name w:val="Title"/>
    <w:basedOn w:val="Normal"/>
    <w:next w:val="Normal"/>
    <w:link w:val="TitreCar"/>
    <w:uiPriority w:val="10"/>
    <w:qFormat/>
    <w:rsid w:val="0047615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61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61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61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615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7615A"/>
    <w:rPr>
      <w:rFonts w:ascii="Times New Roman" w:hAnsi="Times New Roman"/>
      <w:i/>
      <w:iCs/>
      <w:color w:val="404040" w:themeColor="text1" w:themeTint="BF"/>
      <w:sz w:val="24"/>
    </w:rPr>
  </w:style>
  <w:style w:type="paragraph" w:styleId="Paragraphedeliste">
    <w:name w:val="List Paragraph"/>
    <w:basedOn w:val="Normal"/>
    <w:uiPriority w:val="34"/>
    <w:qFormat/>
    <w:rsid w:val="0047615A"/>
    <w:pPr>
      <w:ind w:left="720"/>
      <w:contextualSpacing/>
    </w:pPr>
  </w:style>
  <w:style w:type="character" w:styleId="Accentuationintense">
    <w:name w:val="Intense Emphasis"/>
    <w:basedOn w:val="Policepardfaut"/>
    <w:uiPriority w:val="21"/>
    <w:qFormat/>
    <w:rsid w:val="0047615A"/>
    <w:rPr>
      <w:i/>
      <w:iCs/>
      <w:color w:val="0F4761" w:themeColor="accent1" w:themeShade="BF"/>
    </w:rPr>
  </w:style>
  <w:style w:type="paragraph" w:styleId="Citationintense">
    <w:name w:val="Intense Quote"/>
    <w:basedOn w:val="Normal"/>
    <w:next w:val="Normal"/>
    <w:link w:val="CitationintenseCar"/>
    <w:uiPriority w:val="30"/>
    <w:qFormat/>
    <w:rsid w:val="00476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615A"/>
    <w:rPr>
      <w:rFonts w:ascii="Times New Roman" w:hAnsi="Times New Roman"/>
      <w:i/>
      <w:iCs/>
      <w:color w:val="0F4761" w:themeColor="accent1" w:themeShade="BF"/>
      <w:sz w:val="24"/>
    </w:rPr>
  </w:style>
  <w:style w:type="character" w:styleId="Rfrenceintense">
    <w:name w:val="Intense Reference"/>
    <w:basedOn w:val="Policepardfaut"/>
    <w:uiPriority w:val="32"/>
    <w:qFormat/>
    <w:rsid w:val="0047615A"/>
    <w:rPr>
      <w:b/>
      <w:bCs/>
      <w:smallCaps/>
      <w:color w:val="0F4761" w:themeColor="accent1" w:themeShade="BF"/>
      <w:spacing w:val="5"/>
    </w:rPr>
  </w:style>
  <w:style w:type="paragraph" w:styleId="Rvision">
    <w:name w:val="Revision"/>
    <w:hidden/>
    <w:uiPriority w:val="99"/>
    <w:semiHidden/>
    <w:rsid w:val="00FF4A15"/>
    <w:pPr>
      <w:spacing w:after="0" w:line="240" w:lineRule="auto"/>
    </w:pPr>
    <w:rPr>
      <w:rFonts w:ascii="Times New Roman" w:hAnsi="Times New Roman"/>
      <w:sz w:val="24"/>
    </w:rPr>
  </w:style>
  <w:style w:type="character" w:styleId="Marquedecommentaire">
    <w:name w:val="annotation reference"/>
    <w:basedOn w:val="Policepardfaut"/>
    <w:uiPriority w:val="99"/>
    <w:semiHidden/>
    <w:unhideWhenUsed/>
    <w:rsid w:val="0062016A"/>
    <w:rPr>
      <w:sz w:val="16"/>
      <w:szCs w:val="16"/>
    </w:rPr>
  </w:style>
  <w:style w:type="paragraph" w:styleId="Commentaire">
    <w:name w:val="annotation text"/>
    <w:basedOn w:val="Normal"/>
    <w:link w:val="CommentaireCar"/>
    <w:uiPriority w:val="99"/>
    <w:unhideWhenUsed/>
    <w:rsid w:val="0062016A"/>
    <w:rPr>
      <w:sz w:val="20"/>
      <w:szCs w:val="20"/>
    </w:rPr>
  </w:style>
  <w:style w:type="character" w:customStyle="1" w:styleId="CommentaireCar">
    <w:name w:val="Commentaire Car"/>
    <w:basedOn w:val="Policepardfaut"/>
    <w:link w:val="Commentaire"/>
    <w:uiPriority w:val="99"/>
    <w:rsid w:val="0062016A"/>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62016A"/>
    <w:rPr>
      <w:b/>
      <w:bCs/>
    </w:rPr>
  </w:style>
  <w:style w:type="character" w:customStyle="1" w:styleId="ObjetducommentaireCar">
    <w:name w:val="Objet du commentaire Car"/>
    <w:basedOn w:val="CommentaireCar"/>
    <w:link w:val="Objetducommentaire"/>
    <w:uiPriority w:val="99"/>
    <w:semiHidden/>
    <w:rsid w:val="0062016A"/>
    <w:rPr>
      <w:rFonts w:ascii="Times New Roman" w:hAnsi="Times New Roman"/>
      <w:b/>
      <w:bCs/>
      <w:sz w:val="20"/>
      <w:szCs w:val="20"/>
    </w:rPr>
  </w:style>
  <w:style w:type="character" w:styleId="Lienhypertexte">
    <w:name w:val="Hyperlink"/>
    <w:basedOn w:val="Policepardfaut"/>
    <w:uiPriority w:val="99"/>
    <w:unhideWhenUsed/>
    <w:rsid w:val="003711E8"/>
    <w:rPr>
      <w:color w:val="467886" w:themeColor="hyperlink"/>
      <w:u w:val="single"/>
    </w:rPr>
  </w:style>
  <w:style w:type="character" w:styleId="Mentionnonrsolue">
    <w:name w:val="Unresolved Mention"/>
    <w:basedOn w:val="Policepardfaut"/>
    <w:uiPriority w:val="99"/>
    <w:semiHidden/>
    <w:unhideWhenUsed/>
    <w:rsid w:val="003711E8"/>
    <w:rPr>
      <w:color w:val="605E5C"/>
      <w:shd w:val="clear" w:color="auto" w:fill="E1DFDD"/>
    </w:rPr>
  </w:style>
  <w:style w:type="paragraph" w:styleId="Notedebasdepage">
    <w:name w:val="footnote text"/>
    <w:basedOn w:val="Normal"/>
    <w:link w:val="NotedebasdepageCar"/>
    <w:uiPriority w:val="99"/>
    <w:unhideWhenUsed/>
    <w:rsid w:val="00E83717"/>
    <w:rPr>
      <w:sz w:val="20"/>
      <w:szCs w:val="20"/>
    </w:rPr>
  </w:style>
  <w:style w:type="character" w:customStyle="1" w:styleId="NotedebasdepageCar">
    <w:name w:val="Note de bas de page Car"/>
    <w:basedOn w:val="Policepardfaut"/>
    <w:link w:val="Notedebasdepage"/>
    <w:uiPriority w:val="99"/>
    <w:rsid w:val="00E83717"/>
    <w:rPr>
      <w:rFonts w:ascii="Times New Roman" w:hAnsi="Times New Roman"/>
      <w:sz w:val="20"/>
      <w:szCs w:val="20"/>
    </w:rPr>
  </w:style>
  <w:style w:type="character" w:styleId="Appelnotedebasdep">
    <w:name w:val="footnote reference"/>
    <w:basedOn w:val="Policepardfaut"/>
    <w:uiPriority w:val="99"/>
    <w:semiHidden/>
    <w:unhideWhenUsed/>
    <w:rsid w:val="00E83717"/>
    <w:rPr>
      <w:vertAlign w:val="superscript"/>
    </w:rPr>
  </w:style>
  <w:style w:type="character" w:styleId="Lienhypertextesuivivisit">
    <w:name w:val="FollowedHyperlink"/>
    <w:basedOn w:val="Policepardfaut"/>
    <w:uiPriority w:val="99"/>
    <w:semiHidden/>
    <w:unhideWhenUsed/>
    <w:rsid w:val="003325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754438">
      <w:bodyDiv w:val="1"/>
      <w:marLeft w:val="0"/>
      <w:marRight w:val="0"/>
      <w:marTop w:val="0"/>
      <w:marBottom w:val="0"/>
      <w:divBdr>
        <w:top w:val="none" w:sz="0" w:space="0" w:color="auto"/>
        <w:left w:val="none" w:sz="0" w:space="0" w:color="auto"/>
        <w:bottom w:val="none" w:sz="0" w:space="0" w:color="auto"/>
        <w:right w:val="none" w:sz="0" w:space="0" w:color="auto"/>
      </w:divBdr>
    </w:div>
    <w:div w:id="175049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E96EC-BF33-4BC9-A7D6-ED309988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3</Pages>
  <Words>1234</Words>
  <Characters>6787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Polet - CETRI</dc:creator>
  <cp:keywords/>
  <dc:description/>
  <cp:lastModifiedBy>François Polet - CETRI</cp:lastModifiedBy>
  <cp:revision>32</cp:revision>
  <dcterms:created xsi:type="dcterms:W3CDTF">2024-11-04T09:06:00Z</dcterms:created>
  <dcterms:modified xsi:type="dcterms:W3CDTF">2024-11-05T16:45:00Z</dcterms:modified>
</cp:coreProperties>
</file>