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07CAE" w14:textId="181AB07E" w:rsidR="00A567F5" w:rsidRPr="00484119" w:rsidRDefault="009A0042" w:rsidP="00FC76FB">
      <w:pPr>
        <w:spacing w:after="120" w:line="276" w:lineRule="auto"/>
        <w:rPr>
          <w:rFonts w:ascii="Times New Roman" w:hAnsi="Times New Roman" w:cs="Times New Roman"/>
          <w:b/>
          <w:bCs/>
        </w:rPr>
      </w:pPr>
      <w:r w:rsidRPr="00484119">
        <w:rPr>
          <w:rFonts w:ascii="Times New Roman" w:hAnsi="Times New Roman"/>
          <w:b/>
        </w:rPr>
        <w:t xml:space="preserve">The </w:t>
      </w:r>
      <w:r w:rsidR="00484119">
        <w:rPr>
          <w:rFonts w:ascii="Times New Roman" w:hAnsi="Times New Roman"/>
          <w:b/>
        </w:rPr>
        <w:t>C</w:t>
      </w:r>
      <w:r w:rsidRPr="00484119">
        <w:rPr>
          <w:rFonts w:ascii="Times New Roman" w:hAnsi="Times New Roman"/>
          <w:b/>
        </w:rPr>
        <w:t xml:space="preserve">arnival of </w:t>
      </w:r>
      <w:r w:rsidR="00484119">
        <w:rPr>
          <w:rFonts w:ascii="Times New Roman" w:hAnsi="Times New Roman"/>
          <w:b/>
        </w:rPr>
        <w:t>M</w:t>
      </w:r>
      <w:r w:rsidRPr="00484119">
        <w:rPr>
          <w:rFonts w:ascii="Times New Roman" w:hAnsi="Times New Roman"/>
          <w:b/>
        </w:rPr>
        <w:t>icrobes</w:t>
      </w:r>
    </w:p>
    <w:p w14:paraId="772C245B" w14:textId="06E528CB" w:rsidR="00A567F5" w:rsidRDefault="0016047C" w:rsidP="00FC76FB">
      <w:pPr>
        <w:spacing w:after="120" w:line="276" w:lineRule="auto"/>
        <w:rPr>
          <w:rFonts w:ascii="Times New Roman" w:hAnsi="Times New Roman" w:cs="Times New Roman"/>
        </w:rPr>
      </w:pPr>
      <w:r>
        <w:rPr>
          <w:rFonts w:ascii="Times New Roman" w:hAnsi="Times New Roman" w:cs="Times New Roman"/>
        </w:rPr>
        <w:t>Alex</w:t>
      </w:r>
      <w:r w:rsidR="00AA0FC9">
        <w:rPr>
          <w:rFonts w:ascii="Times New Roman" w:hAnsi="Times New Roman" w:cs="Times New Roman"/>
        </w:rPr>
        <w:t>is</w:t>
      </w:r>
      <w:r>
        <w:rPr>
          <w:rFonts w:ascii="Times New Roman" w:hAnsi="Times New Roman" w:cs="Times New Roman"/>
        </w:rPr>
        <w:t xml:space="preserve"> Zimmer</w:t>
      </w:r>
    </w:p>
    <w:p w14:paraId="37E3FD1A" w14:textId="77777777" w:rsidR="0016047C" w:rsidRPr="00F016E2" w:rsidRDefault="0016047C" w:rsidP="00FC76FB">
      <w:pPr>
        <w:spacing w:after="120" w:line="276" w:lineRule="auto"/>
        <w:rPr>
          <w:rFonts w:ascii="Times New Roman" w:hAnsi="Times New Roman" w:cs="Times New Roman"/>
        </w:rPr>
      </w:pPr>
    </w:p>
    <w:p w14:paraId="107FAB92" w14:textId="6AF4C23C" w:rsidR="00FC76FB" w:rsidRPr="00484119" w:rsidRDefault="009A0042" w:rsidP="00FC76FB">
      <w:pPr>
        <w:spacing w:after="120" w:line="276" w:lineRule="auto"/>
        <w:rPr>
          <w:rFonts w:ascii="Times New Roman" w:hAnsi="Times New Roman"/>
        </w:rPr>
      </w:pPr>
      <w:r w:rsidRPr="00484119">
        <w:rPr>
          <w:rFonts w:ascii="Times New Roman" w:hAnsi="Times New Roman"/>
        </w:rPr>
        <w:t>Giants</w:t>
      </w:r>
      <w:r w:rsidR="00FC76FB" w:rsidRPr="00484119">
        <w:rPr>
          <w:rFonts w:ascii="Times New Roman" w:hAnsi="Times New Roman"/>
        </w:rPr>
        <w:t xml:space="preserve"> </w:t>
      </w:r>
      <w:r w:rsidRPr="00484119">
        <w:rPr>
          <w:rFonts w:ascii="Times New Roman" w:hAnsi="Times New Roman"/>
        </w:rPr>
        <w:t>are linked</w:t>
      </w:r>
      <w:r w:rsidR="00FC76FB" w:rsidRPr="00484119">
        <w:rPr>
          <w:rFonts w:ascii="Times New Roman" w:hAnsi="Times New Roman"/>
        </w:rPr>
        <w:t xml:space="preserve"> </w:t>
      </w:r>
      <w:r w:rsidR="00774C0D">
        <w:rPr>
          <w:rFonts w:ascii="Times New Roman" w:hAnsi="Times New Roman"/>
        </w:rPr>
        <w:t>to</w:t>
      </w:r>
      <w:r w:rsidR="00774C0D" w:rsidRPr="00484119">
        <w:rPr>
          <w:rFonts w:ascii="Times New Roman" w:hAnsi="Times New Roman"/>
        </w:rPr>
        <w:t xml:space="preserve"> </w:t>
      </w:r>
      <w:r w:rsidRPr="00484119">
        <w:rPr>
          <w:rFonts w:ascii="Times New Roman" w:hAnsi="Times New Roman"/>
        </w:rPr>
        <w:t>carnivals, these great moments of subversion by the common people of the social and political order</w:t>
      </w:r>
      <w:r w:rsidR="00484119">
        <w:rPr>
          <w:rFonts w:ascii="Times New Roman" w:hAnsi="Times New Roman"/>
        </w:rPr>
        <w:t>,</w:t>
      </w:r>
      <w:r w:rsidRPr="00484119">
        <w:rPr>
          <w:rFonts w:ascii="Times New Roman" w:hAnsi="Times New Roman"/>
        </w:rPr>
        <w:t xml:space="preserve"> where </w:t>
      </w:r>
      <w:commentRangeStart w:id="0"/>
      <w:r w:rsidR="0016047C">
        <w:rPr>
          <w:rFonts w:ascii="Times New Roman" w:hAnsi="Times New Roman"/>
        </w:rPr>
        <w:t>communal</w:t>
      </w:r>
      <w:r w:rsidR="0016047C" w:rsidRPr="00484119">
        <w:rPr>
          <w:rFonts w:ascii="Times New Roman" w:hAnsi="Times New Roman"/>
        </w:rPr>
        <w:t xml:space="preserve"> </w:t>
      </w:r>
      <w:commentRangeEnd w:id="0"/>
      <w:r w:rsidR="00A1598A">
        <w:rPr>
          <w:rStyle w:val="CommentReference"/>
        </w:rPr>
        <w:commentReference w:id="0"/>
      </w:r>
      <w:r w:rsidRPr="00484119">
        <w:rPr>
          <w:rFonts w:ascii="Times New Roman" w:hAnsi="Times New Roman"/>
        </w:rPr>
        <w:t xml:space="preserve">positions and roles are suspended, where the shoemaker becomes </w:t>
      </w:r>
      <w:r w:rsidR="00774C0D">
        <w:rPr>
          <w:rFonts w:ascii="Times New Roman" w:hAnsi="Times New Roman"/>
        </w:rPr>
        <w:t>the</w:t>
      </w:r>
      <w:r w:rsidRPr="00484119">
        <w:rPr>
          <w:rFonts w:ascii="Times New Roman" w:hAnsi="Times New Roman"/>
        </w:rPr>
        <w:t xml:space="preserve"> king, the </w:t>
      </w:r>
      <w:commentRangeStart w:id="1"/>
      <w:r w:rsidR="009F2CDA">
        <w:rPr>
          <w:rFonts w:ascii="Times New Roman" w:hAnsi="Times New Roman"/>
        </w:rPr>
        <w:t>launderer</w:t>
      </w:r>
      <w:r w:rsidR="009F2CDA" w:rsidRPr="00484119">
        <w:rPr>
          <w:rFonts w:ascii="Times New Roman" w:hAnsi="Times New Roman"/>
        </w:rPr>
        <w:t xml:space="preserve"> </w:t>
      </w:r>
      <w:commentRangeEnd w:id="1"/>
      <w:r w:rsidR="001A3ECE">
        <w:rPr>
          <w:rStyle w:val="CommentReference"/>
        </w:rPr>
        <w:commentReference w:id="1"/>
      </w:r>
      <w:r w:rsidRPr="00484119">
        <w:rPr>
          <w:rFonts w:ascii="Times New Roman" w:hAnsi="Times New Roman"/>
        </w:rPr>
        <w:t xml:space="preserve">becomes </w:t>
      </w:r>
      <w:r w:rsidR="00774C0D">
        <w:rPr>
          <w:rFonts w:ascii="Times New Roman" w:hAnsi="Times New Roman"/>
        </w:rPr>
        <w:t>the</w:t>
      </w:r>
      <w:r w:rsidRPr="00484119">
        <w:rPr>
          <w:rFonts w:ascii="Times New Roman" w:hAnsi="Times New Roman"/>
        </w:rPr>
        <w:t xml:space="preserve"> queen and vice</w:t>
      </w:r>
      <w:r w:rsidR="00774C0D">
        <w:rPr>
          <w:rFonts w:ascii="Times New Roman" w:hAnsi="Times New Roman"/>
        </w:rPr>
        <w:t xml:space="preserve"> </w:t>
      </w:r>
      <w:r w:rsidRPr="00484119">
        <w:rPr>
          <w:rFonts w:ascii="Times New Roman" w:hAnsi="Times New Roman"/>
        </w:rPr>
        <w:t xml:space="preserve">versa. </w:t>
      </w:r>
    </w:p>
    <w:p w14:paraId="737BAEB7" w14:textId="4461BB87" w:rsidR="00A567F5" w:rsidRPr="00484119" w:rsidRDefault="00774C0D" w:rsidP="00FC76FB">
      <w:pPr>
        <w:spacing w:after="120" w:line="276" w:lineRule="auto"/>
        <w:rPr>
          <w:rFonts w:ascii="Times New Roman" w:hAnsi="Times New Roman" w:cs="Times New Roman"/>
        </w:rPr>
      </w:pPr>
      <w:r>
        <w:rPr>
          <w:rFonts w:ascii="Times New Roman" w:hAnsi="Times New Roman"/>
        </w:rPr>
        <w:t>I</w:t>
      </w:r>
      <w:r w:rsidR="009A0042" w:rsidRPr="00484119">
        <w:rPr>
          <w:rFonts w:ascii="Times New Roman" w:hAnsi="Times New Roman"/>
        </w:rPr>
        <w:t>n this they find valuable companions in microbes. Microbes render obsolete a certain world order, a certain way that biologists ha</w:t>
      </w:r>
      <w:r w:rsidR="00FC76FB" w:rsidRPr="00484119">
        <w:rPr>
          <w:rFonts w:ascii="Times New Roman" w:hAnsi="Times New Roman"/>
        </w:rPr>
        <w:t>ve had</w:t>
      </w:r>
      <w:r w:rsidR="009A0042" w:rsidRPr="00484119">
        <w:rPr>
          <w:rFonts w:ascii="Times New Roman" w:hAnsi="Times New Roman"/>
        </w:rPr>
        <w:t xml:space="preserve"> of organi</w:t>
      </w:r>
      <w:r w:rsidR="00484119">
        <w:rPr>
          <w:rFonts w:ascii="Times New Roman" w:hAnsi="Times New Roman"/>
        </w:rPr>
        <w:t>s</w:t>
      </w:r>
      <w:r w:rsidR="009A0042" w:rsidRPr="00484119">
        <w:rPr>
          <w:rFonts w:ascii="Times New Roman" w:hAnsi="Times New Roman"/>
        </w:rPr>
        <w:t xml:space="preserve">ing and describing it. </w:t>
      </w:r>
      <w:r w:rsidR="0016047C">
        <w:rPr>
          <w:rFonts w:ascii="Times New Roman" w:hAnsi="Times New Roman"/>
        </w:rPr>
        <w:t>A</w:t>
      </w:r>
      <w:r w:rsidR="009A0042" w:rsidRPr="00484119">
        <w:rPr>
          <w:rFonts w:ascii="Times New Roman" w:hAnsi="Times New Roman"/>
        </w:rPr>
        <w:t xml:space="preserve">t the same time, behind the giants lies a multitude of beings. Neighbours, </w:t>
      </w:r>
      <w:commentRangeStart w:id="2"/>
      <w:r>
        <w:rPr>
          <w:rFonts w:ascii="Times New Roman" w:hAnsi="Times New Roman"/>
        </w:rPr>
        <w:t>humans</w:t>
      </w:r>
      <w:commentRangeEnd w:id="2"/>
      <w:r w:rsidR="00A968D4">
        <w:rPr>
          <w:rStyle w:val="CommentReference"/>
        </w:rPr>
        <w:commentReference w:id="2"/>
      </w:r>
      <w:r w:rsidR="009A0042" w:rsidRPr="00484119">
        <w:rPr>
          <w:rFonts w:ascii="Times New Roman" w:hAnsi="Times New Roman"/>
        </w:rPr>
        <w:t xml:space="preserve">, half-goats and witches, animal and plant communities and </w:t>
      </w:r>
      <w:r w:rsidR="00D64BCE">
        <w:rPr>
          <w:rFonts w:ascii="Times New Roman" w:hAnsi="Times New Roman"/>
        </w:rPr>
        <w:t>the</w:t>
      </w:r>
      <w:r w:rsidR="009A0042" w:rsidRPr="00484119">
        <w:rPr>
          <w:rFonts w:ascii="Times New Roman" w:hAnsi="Times New Roman"/>
        </w:rPr>
        <w:t xml:space="preserve"> host of stories that create</w:t>
      </w:r>
      <w:r w:rsidR="00A659C2">
        <w:rPr>
          <w:rFonts w:ascii="Times New Roman" w:hAnsi="Times New Roman"/>
        </w:rPr>
        <w:t>d</w:t>
      </w:r>
      <w:r w:rsidR="009A0042" w:rsidRPr="00484119">
        <w:rPr>
          <w:rFonts w:ascii="Times New Roman" w:hAnsi="Times New Roman"/>
        </w:rPr>
        <w:t xml:space="preserve"> </w:t>
      </w:r>
      <w:r w:rsidR="009F2CDA">
        <w:rPr>
          <w:rFonts w:ascii="Times New Roman" w:hAnsi="Times New Roman"/>
        </w:rPr>
        <w:t xml:space="preserve">these </w:t>
      </w:r>
      <w:r w:rsidR="009A0042" w:rsidRPr="00484119">
        <w:rPr>
          <w:rFonts w:ascii="Times New Roman" w:hAnsi="Times New Roman"/>
        </w:rPr>
        <w:t xml:space="preserve">giants, </w:t>
      </w:r>
      <w:r w:rsidR="00D64BCE">
        <w:rPr>
          <w:rFonts w:ascii="Times New Roman" w:hAnsi="Times New Roman"/>
        </w:rPr>
        <w:t>influence</w:t>
      </w:r>
      <w:r w:rsidR="009A0042" w:rsidRPr="00484119">
        <w:rPr>
          <w:rFonts w:ascii="Times New Roman" w:hAnsi="Times New Roman"/>
        </w:rPr>
        <w:t xml:space="preserve"> them</w:t>
      </w:r>
      <w:r w:rsidR="00FC76FB" w:rsidRPr="00484119">
        <w:rPr>
          <w:rFonts w:ascii="Times New Roman" w:hAnsi="Times New Roman"/>
        </w:rPr>
        <w:t xml:space="preserve"> </w:t>
      </w:r>
      <w:r w:rsidR="00D64BCE">
        <w:rPr>
          <w:rFonts w:ascii="Times New Roman" w:hAnsi="Times New Roman"/>
        </w:rPr>
        <w:t>and travel with them,</w:t>
      </w:r>
      <w:r w:rsidR="009A0042" w:rsidRPr="00484119">
        <w:rPr>
          <w:rFonts w:ascii="Times New Roman" w:hAnsi="Times New Roman"/>
        </w:rPr>
        <w:t xml:space="preserve"> becom</w:t>
      </w:r>
      <w:r w:rsidR="00D64BCE">
        <w:rPr>
          <w:rFonts w:ascii="Times New Roman" w:hAnsi="Times New Roman"/>
        </w:rPr>
        <w:t>ing</w:t>
      </w:r>
      <w:r w:rsidR="009A0042" w:rsidRPr="00484119">
        <w:rPr>
          <w:rFonts w:ascii="Times New Roman" w:hAnsi="Times New Roman"/>
        </w:rPr>
        <w:t xml:space="preserve"> their constantly renewed offspring. In other words, giants</w:t>
      </w:r>
      <w:r w:rsidR="009A0042" w:rsidRPr="00484119">
        <w:t xml:space="preserve"> </w:t>
      </w:r>
      <w:r w:rsidR="009A0042" w:rsidRPr="00484119">
        <w:rPr>
          <w:rFonts w:ascii="Times New Roman" w:hAnsi="Times New Roman"/>
        </w:rPr>
        <w:t xml:space="preserve">create us at the same time as we create them. And here again, they find in </w:t>
      </w:r>
      <w:proofErr w:type="gramStart"/>
      <w:r w:rsidR="009A0042" w:rsidRPr="00484119">
        <w:rPr>
          <w:rFonts w:ascii="Times New Roman" w:hAnsi="Times New Roman"/>
        </w:rPr>
        <w:t>microbes</w:t>
      </w:r>
      <w:proofErr w:type="gramEnd"/>
      <w:r w:rsidR="009A0042" w:rsidRPr="00484119">
        <w:rPr>
          <w:rFonts w:ascii="Times New Roman" w:hAnsi="Times New Roman"/>
        </w:rPr>
        <w:t xml:space="preserve"> valuable companions. Something has changed: we are more numerous and </w:t>
      </w:r>
      <w:del w:id="3" w:author="Microsoft Office User" w:date="2024-03-18T08:27:00Z">
        <w:r w:rsidR="009A0042" w:rsidRPr="00484119" w:rsidDel="00A1598A">
          <w:rPr>
            <w:rFonts w:ascii="Times New Roman" w:hAnsi="Times New Roman"/>
          </w:rPr>
          <w:delText xml:space="preserve">our origins </w:delText>
        </w:r>
      </w:del>
      <w:r w:rsidR="009A0042" w:rsidRPr="00484119">
        <w:rPr>
          <w:rFonts w:ascii="Times New Roman" w:hAnsi="Times New Roman"/>
        </w:rPr>
        <w:t xml:space="preserve">more blurred than we </w:t>
      </w:r>
      <w:r>
        <w:rPr>
          <w:rFonts w:ascii="Times New Roman" w:hAnsi="Times New Roman"/>
        </w:rPr>
        <w:t xml:space="preserve">had </w:t>
      </w:r>
      <w:r w:rsidR="009A0042" w:rsidRPr="00484119">
        <w:rPr>
          <w:rFonts w:ascii="Times New Roman" w:hAnsi="Times New Roman"/>
        </w:rPr>
        <w:t xml:space="preserve">believed. </w:t>
      </w:r>
    </w:p>
    <w:p w14:paraId="6AEAA5D4" w14:textId="7E4782F7" w:rsidR="00A567F5" w:rsidRPr="00484119" w:rsidRDefault="009A0042" w:rsidP="00FC76FB">
      <w:pPr>
        <w:spacing w:after="120" w:line="276" w:lineRule="auto"/>
        <w:rPr>
          <w:rFonts w:ascii="Times New Roman" w:hAnsi="Times New Roman" w:cs="Times New Roman"/>
        </w:rPr>
      </w:pPr>
      <w:del w:id="4" w:author="Microsoft Office User" w:date="2024-03-18T08:27:00Z">
        <w:r w:rsidRPr="00484119" w:rsidDel="00A1598A">
          <w:rPr>
            <w:rFonts w:ascii="Times New Roman" w:hAnsi="Times New Roman"/>
          </w:rPr>
          <w:delText>The c</w:delText>
        </w:r>
      </w:del>
      <w:ins w:id="5" w:author="Microsoft Office User" w:date="2024-03-18T08:27:00Z">
        <w:r w:rsidR="00A1598A">
          <w:rPr>
            <w:rFonts w:ascii="Times New Roman" w:hAnsi="Times New Roman"/>
          </w:rPr>
          <w:t>C</w:t>
        </w:r>
      </w:ins>
      <w:r w:rsidRPr="00484119">
        <w:rPr>
          <w:rFonts w:ascii="Times New Roman" w:hAnsi="Times New Roman"/>
        </w:rPr>
        <w:t>arnival of microbes. Anatomically</w:t>
      </w:r>
      <w:r w:rsidR="00FC76FB" w:rsidRPr="00484119">
        <w:rPr>
          <w:rFonts w:ascii="Times New Roman" w:hAnsi="Times New Roman"/>
        </w:rPr>
        <w:t xml:space="preserve"> </w:t>
      </w:r>
      <w:r w:rsidR="00771841">
        <w:rPr>
          <w:rFonts w:ascii="Times New Roman" w:hAnsi="Times New Roman"/>
        </w:rPr>
        <w:t>speaking</w:t>
      </w:r>
      <w:r w:rsidRPr="00484119">
        <w:rPr>
          <w:rFonts w:ascii="Times New Roman" w:hAnsi="Times New Roman"/>
        </w:rPr>
        <w:t>, we are more microbial than human</w:t>
      </w:r>
      <w:r w:rsidRPr="00484119">
        <w:t>.</w:t>
      </w:r>
      <w:r w:rsidRPr="00484119">
        <w:rPr>
          <w:rFonts w:ascii="Times New Roman" w:hAnsi="Times New Roman"/>
        </w:rPr>
        <w:t xml:space="preserve"> In our bodies, the number of bacteria alone exceeds that of human cells. From a genetic </w:t>
      </w:r>
      <w:r w:rsidR="00FC76FB" w:rsidRPr="00484119">
        <w:rPr>
          <w:rFonts w:ascii="Times New Roman" w:hAnsi="Times New Roman"/>
        </w:rPr>
        <w:t>view</w:t>
      </w:r>
      <w:r w:rsidRPr="00484119">
        <w:rPr>
          <w:rFonts w:ascii="Times New Roman" w:hAnsi="Times New Roman"/>
        </w:rPr>
        <w:t xml:space="preserve">point, the gap is even greater: 99% of non-redundant genes are bacterial. </w:t>
      </w:r>
      <w:r w:rsidR="00774C0D">
        <w:rPr>
          <w:rFonts w:ascii="Times New Roman" w:hAnsi="Times New Roman"/>
        </w:rPr>
        <w:t>I</w:t>
      </w:r>
      <w:r w:rsidRPr="00484119">
        <w:rPr>
          <w:rFonts w:ascii="Times New Roman" w:hAnsi="Times New Roman"/>
        </w:rPr>
        <w:t xml:space="preserve">f we take into consideration the multitude of other creatures that make up what biologists call microbiota – the complex ecologies of the viruses, fungi, </w:t>
      </w:r>
      <w:proofErr w:type="gramStart"/>
      <w:r w:rsidRPr="00484119">
        <w:rPr>
          <w:rFonts w:ascii="Times New Roman" w:hAnsi="Times New Roman"/>
        </w:rPr>
        <w:t>yeasts</w:t>
      </w:r>
      <w:proofErr w:type="gramEnd"/>
      <w:r w:rsidRPr="00484119">
        <w:rPr>
          <w:rFonts w:ascii="Times New Roman" w:hAnsi="Times New Roman"/>
        </w:rPr>
        <w:t xml:space="preserve"> and archaea that compose them and us – these proportions become even more dizzying. But these creatures do not simply inhabit our bodies, nor do our bodies simply house them. Literally, they compose </w:t>
      </w:r>
      <w:r w:rsidR="00774C0D">
        <w:rPr>
          <w:rFonts w:ascii="Times New Roman" w:hAnsi="Times New Roman"/>
        </w:rPr>
        <w:t>us</w:t>
      </w:r>
      <w:r w:rsidRPr="00484119">
        <w:rPr>
          <w:rFonts w:ascii="Times New Roman" w:hAnsi="Times New Roman"/>
        </w:rPr>
        <w:t xml:space="preserve">. They help digest what we eat – releasing nutrients, breaking down toxins and chemicals. They produce vitamins and nutrients missing from our diets, train our immune systems to perceive </w:t>
      </w:r>
      <w:r w:rsidR="00774C0D">
        <w:rPr>
          <w:rFonts w:ascii="Times New Roman" w:hAnsi="Times New Roman"/>
        </w:rPr>
        <w:t>threats</w:t>
      </w:r>
      <w:r w:rsidR="00A659C2">
        <w:rPr>
          <w:rFonts w:ascii="Times New Roman" w:hAnsi="Times New Roman"/>
        </w:rPr>
        <w:t xml:space="preserve"> and</w:t>
      </w:r>
      <w:r w:rsidRPr="00484119">
        <w:rPr>
          <w:rFonts w:ascii="Times New Roman" w:hAnsi="Times New Roman"/>
        </w:rPr>
        <w:t xml:space="preserve"> protect us from more </w:t>
      </w:r>
      <w:r w:rsidR="00774C0D">
        <w:rPr>
          <w:rFonts w:ascii="Times New Roman" w:hAnsi="Times New Roman"/>
        </w:rPr>
        <w:t>hazardous</w:t>
      </w:r>
      <w:r w:rsidR="00774C0D" w:rsidRPr="00484119">
        <w:rPr>
          <w:rFonts w:ascii="Times New Roman" w:hAnsi="Times New Roman"/>
        </w:rPr>
        <w:t xml:space="preserve"> </w:t>
      </w:r>
      <w:r w:rsidRPr="00484119">
        <w:rPr>
          <w:rFonts w:ascii="Times New Roman" w:hAnsi="Times New Roman"/>
        </w:rPr>
        <w:t>microbes –</w:t>
      </w:r>
      <w:r w:rsidR="00FC76FB" w:rsidRPr="00484119">
        <w:rPr>
          <w:rFonts w:ascii="Times New Roman" w:hAnsi="Times New Roman"/>
        </w:rPr>
        <w:t xml:space="preserve"> </w:t>
      </w:r>
      <w:r w:rsidRPr="00484119">
        <w:rPr>
          <w:rFonts w:ascii="Times New Roman" w:hAnsi="Times New Roman"/>
        </w:rPr>
        <w:t xml:space="preserve">the dangerousness of which depends precisely on the composition of this multitude and its capacity to accommodate it. They participate in the proper development of our organisms. They even determine, </w:t>
      </w:r>
      <w:proofErr w:type="gramStart"/>
      <w:r w:rsidRPr="00484119">
        <w:rPr>
          <w:rFonts w:ascii="Times New Roman" w:hAnsi="Times New Roman"/>
        </w:rPr>
        <w:t>to a large extent, our imagination and the way we behave</w:t>
      </w:r>
      <w:proofErr w:type="gramEnd"/>
      <w:r w:rsidRPr="00484119">
        <w:rPr>
          <w:rFonts w:ascii="Times New Roman" w:hAnsi="Times New Roman"/>
        </w:rPr>
        <w:t xml:space="preserve">. The intimacy of these relationships is such that some of these creatures mix their genetic material with ours. </w:t>
      </w:r>
      <w:r w:rsidR="00241597">
        <w:rPr>
          <w:rFonts w:ascii="Times New Roman" w:hAnsi="Times New Roman"/>
        </w:rPr>
        <w:t xml:space="preserve">Viral genes, </w:t>
      </w:r>
      <w:r w:rsidR="00A659C2">
        <w:rPr>
          <w:rFonts w:ascii="Times New Roman" w:hAnsi="Times New Roman"/>
        </w:rPr>
        <w:t>we are told</w:t>
      </w:r>
      <w:r w:rsidR="00241597">
        <w:rPr>
          <w:rFonts w:ascii="Times New Roman" w:hAnsi="Times New Roman"/>
        </w:rPr>
        <w:t>, make up 8% of</w:t>
      </w:r>
      <w:r w:rsidRPr="00484119">
        <w:rPr>
          <w:rFonts w:ascii="Times New Roman" w:hAnsi="Times New Roman"/>
        </w:rPr>
        <w:t xml:space="preserve"> the human genome. Some shape our ability to recall events, our memory capacities, while others enable the production of proteins necessary for the constitution of the placenta. It is they that have allowed us and other species to become mammals.</w:t>
      </w:r>
    </w:p>
    <w:p w14:paraId="46E89FE4" w14:textId="3AA62003" w:rsidR="00A567F5" w:rsidRPr="00484119" w:rsidRDefault="00A1598A" w:rsidP="00FC76FB">
      <w:pPr>
        <w:spacing w:after="120" w:line="276" w:lineRule="auto"/>
        <w:rPr>
          <w:rFonts w:ascii="Times New Roman" w:hAnsi="Times New Roman" w:cs="Times New Roman"/>
        </w:rPr>
      </w:pPr>
      <w:ins w:id="6" w:author="Microsoft Office User" w:date="2024-03-18T08:30:00Z">
        <w:r>
          <w:rPr>
            <w:rFonts w:ascii="Times New Roman" w:hAnsi="Times New Roman"/>
          </w:rPr>
          <w:t>C</w:t>
        </w:r>
      </w:ins>
      <w:del w:id="7" w:author="Microsoft Office User" w:date="2024-03-18T08:30:00Z">
        <w:r w:rsidR="008B7316" w:rsidDel="00A1598A">
          <w:rPr>
            <w:rFonts w:ascii="Times New Roman" w:hAnsi="Times New Roman"/>
          </w:rPr>
          <w:delText>The c</w:delText>
        </w:r>
      </w:del>
      <w:r w:rsidR="009A0042" w:rsidRPr="00484119">
        <w:rPr>
          <w:rFonts w:ascii="Times New Roman" w:hAnsi="Times New Roman"/>
        </w:rPr>
        <w:t xml:space="preserve">arnival of microbes, </w:t>
      </w:r>
      <w:r w:rsidR="00771841">
        <w:rPr>
          <w:rFonts w:ascii="Times New Roman" w:hAnsi="Times New Roman"/>
        </w:rPr>
        <w:t>I</w:t>
      </w:r>
      <w:r w:rsidR="00771841" w:rsidRPr="00484119">
        <w:rPr>
          <w:rFonts w:ascii="Times New Roman" w:hAnsi="Times New Roman"/>
        </w:rPr>
        <w:t xml:space="preserve"> </w:t>
      </w:r>
      <w:r w:rsidR="009A0042" w:rsidRPr="00484119">
        <w:rPr>
          <w:rFonts w:ascii="Times New Roman" w:hAnsi="Times New Roman"/>
        </w:rPr>
        <w:t xml:space="preserve">said. </w:t>
      </w:r>
      <w:r w:rsidR="00CC1731">
        <w:rPr>
          <w:rFonts w:ascii="Times New Roman" w:hAnsi="Times New Roman"/>
        </w:rPr>
        <w:t>Once</w:t>
      </w:r>
      <w:r w:rsidR="00CC1731" w:rsidRPr="00484119">
        <w:rPr>
          <w:rFonts w:ascii="Times New Roman" w:hAnsi="Times New Roman"/>
        </w:rPr>
        <w:t xml:space="preserve"> </w:t>
      </w:r>
      <w:r w:rsidR="009A0042" w:rsidRPr="00484119">
        <w:rPr>
          <w:rFonts w:ascii="Times New Roman" w:hAnsi="Times New Roman"/>
        </w:rPr>
        <w:t xml:space="preserve">enemies favouring the emergence of pathologies, microbes </w:t>
      </w:r>
      <w:r w:rsidR="00CC1731">
        <w:rPr>
          <w:rFonts w:ascii="Times New Roman" w:hAnsi="Times New Roman"/>
        </w:rPr>
        <w:t xml:space="preserve">are </w:t>
      </w:r>
      <w:r w:rsidR="009A0042" w:rsidRPr="00484119">
        <w:rPr>
          <w:rFonts w:ascii="Times New Roman" w:hAnsi="Times New Roman"/>
        </w:rPr>
        <w:t xml:space="preserve">now potential health allies. Their presence is no longer the exclusive sign of a health </w:t>
      </w:r>
      <w:r w:rsidR="00FC76FB" w:rsidRPr="00484119">
        <w:rPr>
          <w:rFonts w:ascii="Times New Roman" w:hAnsi="Times New Roman"/>
        </w:rPr>
        <w:t xml:space="preserve">hazard </w:t>
      </w:r>
      <w:r w:rsidR="009A0042" w:rsidRPr="00484119">
        <w:rPr>
          <w:rFonts w:ascii="Times New Roman" w:hAnsi="Times New Roman"/>
        </w:rPr>
        <w:t>but can, on the contrary, indicate the re</w:t>
      </w:r>
      <w:r w:rsidR="00FC76FB" w:rsidRPr="00484119">
        <w:rPr>
          <w:rFonts w:ascii="Times New Roman" w:hAnsi="Times New Roman"/>
        </w:rPr>
        <w:t xml:space="preserve">storation </w:t>
      </w:r>
      <w:r w:rsidR="009A0042" w:rsidRPr="00484119">
        <w:rPr>
          <w:rFonts w:ascii="Times New Roman" w:hAnsi="Times New Roman"/>
        </w:rPr>
        <w:t xml:space="preserve">of a previously pathogenic situation. Their pathogenic power no longer belongs to them alone but is distributed, seen as the product of the </w:t>
      </w:r>
      <w:r w:rsidR="00FC76FB" w:rsidRPr="00484119">
        <w:rPr>
          <w:rFonts w:ascii="Times New Roman" w:hAnsi="Times New Roman"/>
        </w:rPr>
        <w:t xml:space="preserve">deterioration </w:t>
      </w:r>
      <w:r w:rsidR="009A0042" w:rsidRPr="00484119">
        <w:rPr>
          <w:rFonts w:ascii="Times New Roman" w:hAnsi="Times New Roman"/>
        </w:rPr>
        <w:t xml:space="preserve">or the constitution of certain relationships within a wider environment and community of microorganisms. Put another way, certain diseases are </w:t>
      </w:r>
      <w:r w:rsidR="00FC76FB" w:rsidRPr="00484119">
        <w:rPr>
          <w:rFonts w:ascii="Times New Roman" w:hAnsi="Times New Roman"/>
        </w:rPr>
        <w:t xml:space="preserve">viewed </w:t>
      </w:r>
      <w:r w:rsidR="009A0042" w:rsidRPr="00484119">
        <w:rPr>
          <w:rFonts w:ascii="Times New Roman" w:hAnsi="Times New Roman"/>
        </w:rPr>
        <w:t xml:space="preserve">less as the consequence of the intrusion of a pathogen than as that of an ecological disturbance. </w:t>
      </w:r>
      <w:r w:rsidR="00CC1731">
        <w:rPr>
          <w:rFonts w:ascii="Times New Roman" w:hAnsi="Times New Roman"/>
        </w:rPr>
        <w:t>T</w:t>
      </w:r>
      <w:r w:rsidR="009A0042" w:rsidRPr="00484119">
        <w:rPr>
          <w:rFonts w:ascii="Times New Roman" w:hAnsi="Times New Roman"/>
        </w:rPr>
        <w:t>he entire way we</w:t>
      </w:r>
      <w:r w:rsidR="00774C0D">
        <w:rPr>
          <w:rFonts w:ascii="Times New Roman" w:hAnsi="Times New Roman"/>
        </w:rPr>
        <w:t xml:space="preserve"> ha</w:t>
      </w:r>
      <w:r w:rsidR="009A0042" w:rsidRPr="00484119">
        <w:rPr>
          <w:rFonts w:ascii="Times New Roman" w:hAnsi="Times New Roman"/>
        </w:rPr>
        <w:t xml:space="preserve">ve imagined the human immune system </w:t>
      </w:r>
      <w:r w:rsidR="00CC1731">
        <w:rPr>
          <w:rFonts w:ascii="Times New Roman" w:hAnsi="Times New Roman"/>
        </w:rPr>
        <w:t>has been</w:t>
      </w:r>
      <w:r w:rsidR="009A0042" w:rsidRPr="00484119">
        <w:rPr>
          <w:rFonts w:ascii="Times New Roman" w:hAnsi="Times New Roman"/>
        </w:rPr>
        <w:t xml:space="preserve"> turned on its head.</w:t>
      </w:r>
    </w:p>
    <w:p w14:paraId="654ABAA1" w14:textId="69D0998C" w:rsidR="00A567F5" w:rsidRPr="00484119" w:rsidRDefault="00FF4562" w:rsidP="00FC76FB">
      <w:pPr>
        <w:spacing w:after="120" w:line="276" w:lineRule="auto"/>
        <w:rPr>
          <w:rFonts w:ascii="Times New Roman" w:hAnsi="Times New Roman" w:cs="Times New Roman"/>
        </w:rPr>
      </w:pPr>
      <w:r>
        <w:rPr>
          <w:rFonts w:ascii="Times New Roman" w:hAnsi="Times New Roman"/>
        </w:rPr>
        <w:lastRenderedPageBreak/>
        <w:t>Since</w:t>
      </w:r>
      <w:r w:rsidRPr="00484119">
        <w:rPr>
          <w:rFonts w:ascii="Times New Roman" w:hAnsi="Times New Roman"/>
        </w:rPr>
        <w:t xml:space="preserve"> </w:t>
      </w:r>
      <w:r w:rsidR="009A0042" w:rsidRPr="00484119">
        <w:rPr>
          <w:rFonts w:ascii="Times New Roman" w:hAnsi="Times New Roman"/>
        </w:rPr>
        <w:t xml:space="preserve">the </w:t>
      </w:r>
      <w:r w:rsidR="00FC76FB" w:rsidRPr="00484119">
        <w:rPr>
          <w:rFonts w:ascii="Times New Roman" w:hAnsi="Times New Roman"/>
        </w:rPr>
        <w:t xml:space="preserve">start of this </w:t>
      </w:r>
      <w:r w:rsidR="008B7316">
        <w:rPr>
          <w:rFonts w:ascii="Times New Roman" w:hAnsi="Times New Roman"/>
        </w:rPr>
        <w:t>essay</w:t>
      </w:r>
      <w:r w:rsidR="009A0042" w:rsidRPr="00484119">
        <w:rPr>
          <w:rFonts w:ascii="Times New Roman" w:hAnsi="Times New Roman"/>
        </w:rPr>
        <w:t xml:space="preserve">, </w:t>
      </w:r>
      <w:r w:rsidR="008B7316">
        <w:rPr>
          <w:rFonts w:ascii="Times New Roman" w:hAnsi="Times New Roman"/>
        </w:rPr>
        <w:t>it has seemed</w:t>
      </w:r>
      <w:r w:rsidR="009A0042" w:rsidRPr="00484119">
        <w:rPr>
          <w:rFonts w:ascii="Times New Roman" w:hAnsi="Times New Roman"/>
        </w:rPr>
        <w:t xml:space="preserve"> as if it </w:t>
      </w:r>
      <w:r w:rsidR="008B7316">
        <w:rPr>
          <w:rFonts w:ascii="Times New Roman" w:hAnsi="Times New Roman"/>
        </w:rPr>
        <w:t>were</w:t>
      </w:r>
      <w:r w:rsidR="008B7316" w:rsidRPr="00484119">
        <w:rPr>
          <w:rFonts w:ascii="Times New Roman" w:hAnsi="Times New Roman"/>
        </w:rPr>
        <w:t xml:space="preserve"> </w:t>
      </w:r>
      <w:r w:rsidR="00FC76FB" w:rsidRPr="00484119">
        <w:rPr>
          <w:rFonts w:ascii="Times New Roman" w:hAnsi="Times New Roman"/>
        </w:rPr>
        <w:t xml:space="preserve">still </w:t>
      </w:r>
      <w:r w:rsidR="009A0042" w:rsidRPr="00484119">
        <w:rPr>
          <w:rFonts w:ascii="Times New Roman" w:hAnsi="Times New Roman"/>
        </w:rPr>
        <w:t>easily possible to distinguish between human cells and microbes, between human genes and microbial genes</w:t>
      </w:r>
      <w:r w:rsidR="008B7316">
        <w:rPr>
          <w:rFonts w:ascii="Times New Roman" w:hAnsi="Times New Roman"/>
        </w:rPr>
        <w:t xml:space="preserve"> </w:t>
      </w:r>
      <w:r w:rsidR="008B7316">
        <w:rPr>
          <w:rFonts w:ascii="Times New Roman" w:hAnsi="Times New Roman" w:cs="Times New Roman"/>
        </w:rPr>
        <w:t>–</w:t>
      </w:r>
      <w:r w:rsidR="009A0042" w:rsidRPr="00484119">
        <w:rPr>
          <w:rFonts w:ascii="Times New Roman" w:hAnsi="Times New Roman"/>
        </w:rPr>
        <w:t xml:space="preserve"> if you like, between </w:t>
      </w:r>
      <w:r w:rsidR="008B7316">
        <w:rPr>
          <w:rFonts w:ascii="Times New Roman" w:hAnsi="Times New Roman"/>
        </w:rPr>
        <w:t>‘</w:t>
      </w:r>
      <w:r w:rsidR="009A0042" w:rsidRPr="00484119">
        <w:rPr>
          <w:rFonts w:ascii="Times New Roman" w:hAnsi="Times New Roman"/>
        </w:rPr>
        <w:t>us</w:t>
      </w:r>
      <w:r w:rsidR="008B7316">
        <w:rPr>
          <w:rFonts w:ascii="Times New Roman" w:hAnsi="Times New Roman"/>
        </w:rPr>
        <w:t>’</w:t>
      </w:r>
      <w:r w:rsidR="009A0042" w:rsidRPr="00484119">
        <w:rPr>
          <w:rFonts w:ascii="Times New Roman" w:hAnsi="Times New Roman"/>
        </w:rPr>
        <w:t xml:space="preserve"> and </w:t>
      </w:r>
      <w:r w:rsidR="008B7316">
        <w:rPr>
          <w:rFonts w:ascii="Times New Roman" w:hAnsi="Times New Roman"/>
        </w:rPr>
        <w:t>‘</w:t>
      </w:r>
      <w:r w:rsidR="009A0042" w:rsidRPr="00484119">
        <w:rPr>
          <w:rFonts w:ascii="Times New Roman" w:hAnsi="Times New Roman"/>
        </w:rPr>
        <w:t>them</w:t>
      </w:r>
      <w:r w:rsidR="008B7316">
        <w:rPr>
          <w:rFonts w:ascii="Times New Roman" w:hAnsi="Times New Roman"/>
        </w:rPr>
        <w:t>’</w:t>
      </w:r>
      <w:r w:rsidR="009A0042" w:rsidRPr="00484119">
        <w:rPr>
          <w:rFonts w:ascii="Times New Roman" w:hAnsi="Times New Roman"/>
        </w:rPr>
        <w:t>. However, if there is one thing that is now becoming obvious, it is that these borders have become fragile, permeable</w:t>
      </w:r>
      <w:r w:rsidR="009F26DC">
        <w:rPr>
          <w:rFonts w:ascii="Times New Roman" w:hAnsi="Times New Roman"/>
        </w:rPr>
        <w:t>.</w:t>
      </w:r>
      <w:r w:rsidR="009A0042" w:rsidRPr="00484119">
        <w:rPr>
          <w:rFonts w:ascii="Times New Roman" w:hAnsi="Times New Roman"/>
        </w:rPr>
        <w:t xml:space="preserve"> (</w:t>
      </w:r>
      <w:r>
        <w:rPr>
          <w:rFonts w:ascii="Times New Roman" w:hAnsi="Times New Roman"/>
        </w:rPr>
        <w:t>P</w:t>
      </w:r>
      <w:r w:rsidR="009A0042" w:rsidRPr="00484119">
        <w:rPr>
          <w:rFonts w:ascii="Times New Roman" w:hAnsi="Times New Roman"/>
        </w:rPr>
        <w:t xml:space="preserve">erhaps this is the primary meaning of </w:t>
      </w:r>
      <w:r w:rsidR="008B7316">
        <w:rPr>
          <w:rFonts w:ascii="Times New Roman" w:hAnsi="Times New Roman"/>
        </w:rPr>
        <w:t>‘</w:t>
      </w:r>
      <w:r w:rsidR="009A0042" w:rsidRPr="00484119">
        <w:rPr>
          <w:rFonts w:ascii="Times New Roman" w:hAnsi="Times New Roman"/>
        </w:rPr>
        <w:t>border</w:t>
      </w:r>
      <w:r w:rsidR="008B7316">
        <w:rPr>
          <w:rFonts w:ascii="Times New Roman" w:hAnsi="Times New Roman"/>
        </w:rPr>
        <w:t>’</w:t>
      </w:r>
      <w:r w:rsidR="009A0042" w:rsidRPr="00484119">
        <w:rPr>
          <w:rFonts w:ascii="Times New Roman" w:hAnsi="Times New Roman"/>
        </w:rPr>
        <w:t xml:space="preserve">: a place of passage and traffic rather than an impassable </w:t>
      </w:r>
      <w:r w:rsidR="00FC76FB" w:rsidRPr="00484119">
        <w:rPr>
          <w:rFonts w:ascii="Times New Roman" w:hAnsi="Times New Roman"/>
        </w:rPr>
        <w:t>barrier</w:t>
      </w:r>
      <w:r w:rsidR="009A0042" w:rsidRPr="00484119">
        <w:rPr>
          <w:rFonts w:ascii="Times New Roman" w:hAnsi="Times New Roman"/>
        </w:rPr>
        <w:t xml:space="preserve">. </w:t>
      </w:r>
      <w:r w:rsidR="00FC76FB" w:rsidRPr="00484119">
        <w:rPr>
          <w:rFonts w:ascii="Times New Roman" w:hAnsi="Times New Roman"/>
        </w:rPr>
        <w:t>G</w:t>
      </w:r>
      <w:r w:rsidR="009A0042" w:rsidRPr="00484119">
        <w:rPr>
          <w:rFonts w:ascii="Times New Roman" w:hAnsi="Times New Roman"/>
        </w:rPr>
        <w:t xml:space="preserve">o ask </w:t>
      </w:r>
      <w:r w:rsidR="00774C0D">
        <w:rPr>
          <w:rFonts w:ascii="Times New Roman" w:hAnsi="Times New Roman"/>
        </w:rPr>
        <w:t xml:space="preserve">the giant </w:t>
      </w:r>
      <w:r w:rsidR="009A0042" w:rsidRPr="00484119">
        <w:rPr>
          <w:rFonts w:ascii="Times New Roman" w:hAnsi="Times New Roman"/>
        </w:rPr>
        <w:t xml:space="preserve">Edgard </w:t>
      </w:r>
      <w:proofErr w:type="spellStart"/>
      <w:r w:rsidR="00774C0D" w:rsidRPr="00774C0D">
        <w:rPr>
          <w:rFonts w:ascii="Times New Roman" w:hAnsi="Times New Roman"/>
        </w:rPr>
        <w:t>l</w:t>
      </w:r>
      <w:r w:rsidR="00774C0D">
        <w:rPr>
          <w:rFonts w:ascii="Times New Roman" w:hAnsi="Times New Roman"/>
        </w:rPr>
        <w:t>’</w:t>
      </w:r>
      <w:r w:rsidR="00774C0D" w:rsidRPr="00774C0D">
        <w:rPr>
          <w:rFonts w:ascii="Times New Roman" w:hAnsi="Times New Roman"/>
        </w:rPr>
        <w:t>motard</w:t>
      </w:r>
      <w:proofErr w:type="spellEnd"/>
      <w:r w:rsidR="00774C0D" w:rsidRPr="00774C0D">
        <w:rPr>
          <w:rFonts w:ascii="Times New Roman" w:hAnsi="Times New Roman"/>
        </w:rPr>
        <w:t xml:space="preserve"> </w:t>
      </w:r>
      <w:r w:rsidR="00774C0D">
        <w:rPr>
          <w:rFonts w:ascii="Times New Roman" w:hAnsi="Times New Roman"/>
        </w:rPr>
        <w:t xml:space="preserve">(the biker) </w:t>
      </w:r>
      <w:r w:rsidR="00774C0D" w:rsidRPr="00774C0D">
        <w:rPr>
          <w:rFonts w:ascii="Times New Roman" w:hAnsi="Times New Roman"/>
        </w:rPr>
        <w:t xml:space="preserve">of </w:t>
      </w:r>
      <w:proofErr w:type="spellStart"/>
      <w:r w:rsidR="00774C0D" w:rsidRPr="00774C0D">
        <w:rPr>
          <w:rFonts w:ascii="Times New Roman" w:hAnsi="Times New Roman"/>
        </w:rPr>
        <w:t>Steenvoorde</w:t>
      </w:r>
      <w:proofErr w:type="spellEnd"/>
      <w:r w:rsidR="009F26DC">
        <w:rPr>
          <w:rFonts w:ascii="Times New Roman" w:hAnsi="Times New Roman"/>
        </w:rPr>
        <w:t>.</w:t>
      </w:r>
      <w:r w:rsidR="009A0042" w:rsidRPr="00484119">
        <w:rPr>
          <w:rFonts w:ascii="Times New Roman" w:hAnsi="Times New Roman"/>
        </w:rPr>
        <w:t xml:space="preserve">) </w:t>
      </w:r>
      <w:r w:rsidR="00774C0D">
        <w:rPr>
          <w:rFonts w:ascii="Times New Roman" w:hAnsi="Times New Roman"/>
        </w:rPr>
        <w:t>I</w:t>
      </w:r>
      <w:r w:rsidR="009A0042" w:rsidRPr="00484119">
        <w:rPr>
          <w:rFonts w:ascii="Times New Roman" w:hAnsi="Times New Roman"/>
        </w:rPr>
        <w:t>f our language</w:t>
      </w:r>
      <w:r w:rsidR="009F26DC">
        <w:rPr>
          <w:rFonts w:ascii="Times New Roman" w:hAnsi="Times New Roman"/>
        </w:rPr>
        <w:t>s</w:t>
      </w:r>
      <w:r w:rsidR="009A0042" w:rsidRPr="00484119">
        <w:rPr>
          <w:rFonts w:ascii="Times New Roman" w:hAnsi="Times New Roman"/>
        </w:rPr>
        <w:t xml:space="preserve"> and our imaginations are always full of these frontiers</w:t>
      </w:r>
      <w:r w:rsidR="009F26DC">
        <w:rPr>
          <w:rFonts w:ascii="Times New Roman" w:hAnsi="Times New Roman"/>
        </w:rPr>
        <w:t>,</w:t>
      </w:r>
      <w:r w:rsidR="009A0042" w:rsidRPr="00484119">
        <w:rPr>
          <w:rFonts w:ascii="Times New Roman" w:hAnsi="Times New Roman"/>
        </w:rPr>
        <w:t xml:space="preserve"> and it’s often difficult not to refer to them, it’s important to note that </w:t>
      </w:r>
      <w:r w:rsidR="009F26DC">
        <w:rPr>
          <w:rFonts w:ascii="Times New Roman" w:hAnsi="Times New Roman"/>
        </w:rPr>
        <w:t>describing</w:t>
      </w:r>
      <w:r w:rsidR="009A0042" w:rsidRPr="00484119">
        <w:rPr>
          <w:rFonts w:ascii="Times New Roman" w:hAnsi="Times New Roman"/>
        </w:rPr>
        <w:t xml:space="preserve"> these inseparable assemblages forces us to think of them differently, with their constituent porosity and the metamorphoses they allow. </w:t>
      </w:r>
    </w:p>
    <w:p w14:paraId="7EE6934B" w14:textId="4593D6E9" w:rsidR="00A567F5" w:rsidRPr="00484119" w:rsidRDefault="00263C59" w:rsidP="00FC76FB">
      <w:pPr>
        <w:spacing w:after="120" w:line="276" w:lineRule="auto"/>
        <w:rPr>
          <w:rFonts w:ascii="Times New Roman" w:hAnsi="Times New Roman" w:cs="Times New Roman"/>
        </w:rPr>
      </w:pPr>
      <w:ins w:id="8" w:author="Microsoft Office User" w:date="2024-03-18T08:32:00Z">
        <w:r>
          <w:rPr>
            <w:rFonts w:ascii="Times New Roman" w:hAnsi="Times New Roman"/>
          </w:rPr>
          <w:t>C</w:t>
        </w:r>
      </w:ins>
      <w:del w:id="9" w:author="Microsoft Office User" w:date="2024-03-18T08:31:00Z">
        <w:r w:rsidR="009A0042" w:rsidRPr="00484119" w:rsidDel="00263C59">
          <w:rPr>
            <w:rFonts w:ascii="Times New Roman" w:hAnsi="Times New Roman"/>
          </w:rPr>
          <w:delText>The c</w:delText>
        </w:r>
      </w:del>
      <w:r w:rsidR="009A0042" w:rsidRPr="00484119">
        <w:rPr>
          <w:rFonts w:ascii="Times New Roman" w:hAnsi="Times New Roman"/>
        </w:rPr>
        <w:t xml:space="preserve">arnival of microbes. As some researchers state perfectly correctly: </w:t>
      </w:r>
      <w:r w:rsidR="00774C0D">
        <w:rPr>
          <w:rFonts w:ascii="Times New Roman" w:hAnsi="Times New Roman"/>
        </w:rPr>
        <w:t>‘</w:t>
      </w:r>
      <w:r w:rsidR="009A0042" w:rsidRPr="00484119">
        <w:rPr>
          <w:rFonts w:ascii="Times New Roman" w:hAnsi="Times New Roman"/>
        </w:rPr>
        <w:t>We have never been individuals</w:t>
      </w:r>
      <w:r w:rsidR="00F21198">
        <w:rPr>
          <w:rFonts w:ascii="Times New Roman" w:hAnsi="Times New Roman"/>
        </w:rPr>
        <w:t>.</w:t>
      </w:r>
      <w:r w:rsidR="00774C0D">
        <w:rPr>
          <w:rFonts w:ascii="Times New Roman" w:hAnsi="Times New Roman"/>
        </w:rPr>
        <w:t>’</w:t>
      </w:r>
      <w:r w:rsidR="009A0042" w:rsidRPr="00484119">
        <w:rPr>
          <w:rStyle w:val="FootnoteReference"/>
          <w:rFonts w:ascii="Times New Roman" w:hAnsi="Times New Roman" w:cs="Times New Roman"/>
        </w:rPr>
        <w:footnoteReference w:id="1"/>
      </w:r>
      <w:r w:rsidR="009A0042" w:rsidRPr="00484119">
        <w:rPr>
          <w:rFonts w:ascii="Times New Roman" w:hAnsi="Times New Roman"/>
        </w:rPr>
        <w:t xml:space="preserve"> Our organisms are less discrete and individual entities than they are chimeras, multispecies </w:t>
      </w:r>
      <w:proofErr w:type="gramStart"/>
      <w:r w:rsidR="009A0042" w:rsidRPr="00484119">
        <w:rPr>
          <w:rFonts w:ascii="Times New Roman" w:hAnsi="Times New Roman"/>
        </w:rPr>
        <w:t>organisms</w:t>
      </w:r>
      <w:proofErr w:type="gramEnd"/>
      <w:r w:rsidR="009A0042" w:rsidRPr="00484119">
        <w:rPr>
          <w:rFonts w:ascii="Times New Roman" w:hAnsi="Times New Roman"/>
        </w:rPr>
        <w:t xml:space="preserve"> and ecosystems. Depending on what parts of the body we consider, we are forests, </w:t>
      </w:r>
      <w:proofErr w:type="gramStart"/>
      <w:r w:rsidR="009A0042" w:rsidRPr="00484119">
        <w:rPr>
          <w:rFonts w:ascii="Times New Roman" w:hAnsi="Times New Roman"/>
        </w:rPr>
        <w:t>meadows</w:t>
      </w:r>
      <w:proofErr w:type="gramEnd"/>
      <w:r w:rsidR="009A0042" w:rsidRPr="00484119">
        <w:rPr>
          <w:rFonts w:ascii="Times New Roman" w:hAnsi="Times New Roman"/>
        </w:rPr>
        <w:t xml:space="preserve"> or deserts. To designate these heterogeneous assemblages, biologists have coined the term</w:t>
      </w:r>
      <w:r w:rsidR="005344F0" w:rsidRPr="00484119">
        <w:rPr>
          <w:rFonts w:ascii="Times New Roman" w:hAnsi="Times New Roman"/>
        </w:rPr>
        <w:t xml:space="preserve"> </w:t>
      </w:r>
      <w:proofErr w:type="spellStart"/>
      <w:r w:rsidR="009A0042" w:rsidRPr="00484119">
        <w:rPr>
          <w:rFonts w:ascii="Times New Roman" w:hAnsi="Times New Roman"/>
          <w:i/>
        </w:rPr>
        <w:t>holobiont</w:t>
      </w:r>
      <w:proofErr w:type="spellEnd"/>
      <w:r w:rsidR="009A0042" w:rsidRPr="00484119">
        <w:rPr>
          <w:rFonts w:ascii="Times New Roman" w:hAnsi="Times New Roman"/>
        </w:rPr>
        <w:t xml:space="preserve"> (</w:t>
      </w:r>
      <w:r w:rsidR="00774C0D">
        <w:rPr>
          <w:rFonts w:ascii="Times New Roman" w:hAnsi="Times New Roman"/>
        </w:rPr>
        <w:t xml:space="preserve">a combination of </w:t>
      </w:r>
      <w:r w:rsidR="00F21198">
        <w:rPr>
          <w:rFonts w:ascii="Times New Roman" w:hAnsi="Times New Roman"/>
        </w:rPr>
        <w:t xml:space="preserve">the </w:t>
      </w:r>
      <w:r w:rsidR="009A0042" w:rsidRPr="00484119">
        <w:rPr>
          <w:rFonts w:ascii="Times New Roman" w:hAnsi="Times New Roman"/>
        </w:rPr>
        <w:t xml:space="preserve">Greek </w:t>
      </w:r>
      <w:proofErr w:type="spellStart"/>
      <w:r w:rsidR="009A0042" w:rsidRPr="00484119">
        <w:rPr>
          <w:rFonts w:ascii="Times New Roman" w:hAnsi="Times New Roman"/>
          <w:i/>
        </w:rPr>
        <w:t>holos</w:t>
      </w:r>
      <w:proofErr w:type="spellEnd"/>
      <w:r w:rsidR="009A0042" w:rsidRPr="00484119">
        <w:rPr>
          <w:rFonts w:ascii="Times New Roman" w:hAnsi="Times New Roman"/>
        </w:rPr>
        <w:t xml:space="preserve">, </w:t>
      </w:r>
      <w:r w:rsidR="00F21198">
        <w:rPr>
          <w:rFonts w:ascii="Times New Roman" w:hAnsi="Times New Roman"/>
        </w:rPr>
        <w:t>‘</w:t>
      </w:r>
      <w:r w:rsidR="009A0042" w:rsidRPr="00484119">
        <w:rPr>
          <w:rFonts w:ascii="Times New Roman" w:hAnsi="Times New Roman"/>
        </w:rPr>
        <w:t>whole, all</w:t>
      </w:r>
      <w:r w:rsidR="00F21198">
        <w:rPr>
          <w:rFonts w:ascii="Times New Roman" w:hAnsi="Times New Roman"/>
        </w:rPr>
        <w:t>’</w:t>
      </w:r>
      <w:r w:rsidR="009A0042" w:rsidRPr="00484119">
        <w:rPr>
          <w:rFonts w:ascii="Times New Roman" w:hAnsi="Times New Roman"/>
        </w:rPr>
        <w:t xml:space="preserve">, and </w:t>
      </w:r>
      <w:r w:rsidR="009A0042" w:rsidRPr="00484119">
        <w:rPr>
          <w:rFonts w:ascii="Times New Roman" w:hAnsi="Times New Roman"/>
          <w:i/>
        </w:rPr>
        <w:t>bios</w:t>
      </w:r>
      <w:r w:rsidR="009A0042" w:rsidRPr="00484119">
        <w:rPr>
          <w:rFonts w:ascii="Times New Roman" w:hAnsi="Times New Roman"/>
        </w:rPr>
        <w:t xml:space="preserve">, </w:t>
      </w:r>
      <w:r w:rsidR="00F21198">
        <w:rPr>
          <w:rFonts w:ascii="Times New Roman" w:hAnsi="Times New Roman"/>
        </w:rPr>
        <w:t>‘</w:t>
      </w:r>
      <w:r w:rsidR="009A0042" w:rsidRPr="00484119">
        <w:rPr>
          <w:rFonts w:ascii="Times New Roman" w:hAnsi="Times New Roman"/>
        </w:rPr>
        <w:t>life</w:t>
      </w:r>
      <w:r w:rsidR="00F21198">
        <w:rPr>
          <w:rFonts w:ascii="Times New Roman" w:hAnsi="Times New Roman"/>
        </w:rPr>
        <w:t>’</w:t>
      </w:r>
      <w:r w:rsidR="009A0042" w:rsidRPr="00484119">
        <w:rPr>
          <w:rFonts w:ascii="Times New Roman" w:hAnsi="Times New Roman"/>
        </w:rPr>
        <w:t xml:space="preserve">). This new multi-specific understanding of organisms also presupposes previously neglected forms of extra-parental and extra-genetic inheritance: </w:t>
      </w:r>
      <w:proofErr w:type="spellStart"/>
      <w:r w:rsidR="009A0042" w:rsidRPr="00484119">
        <w:rPr>
          <w:rFonts w:ascii="Times New Roman" w:hAnsi="Times New Roman"/>
        </w:rPr>
        <w:t>newborn</w:t>
      </w:r>
      <w:r w:rsidR="00406E57">
        <w:rPr>
          <w:rFonts w:ascii="Times New Roman" w:hAnsi="Times New Roman"/>
        </w:rPr>
        <w:t>s</w:t>
      </w:r>
      <w:proofErr w:type="spellEnd"/>
      <w:r w:rsidR="009A0042" w:rsidRPr="00484119">
        <w:rPr>
          <w:rFonts w:ascii="Times New Roman" w:hAnsi="Times New Roman"/>
        </w:rPr>
        <w:t xml:space="preserve"> </w:t>
      </w:r>
      <w:r w:rsidR="001C0574">
        <w:rPr>
          <w:rFonts w:ascii="Times New Roman" w:hAnsi="Times New Roman"/>
        </w:rPr>
        <w:t>assume</w:t>
      </w:r>
      <w:r w:rsidR="009A0042" w:rsidRPr="00484119">
        <w:rPr>
          <w:rFonts w:ascii="Times New Roman" w:hAnsi="Times New Roman"/>
        </w:rPr>
        <w:t xml:space="preserve"> the microorganisms present in the environments in which they develop. In this way</w:t>
      </w:r>
      <w:r w:rsidR="00F21198">
        <w:rPr>
          <w:rFonts w:ascii="Times New Roman" w:hAnsi="Times New Roman"/>
        </w:rPr>
        <w:t>,</w:t>
      </w:r>
      <w:r w:rsidR="009A0042" w:rsidRPr="00484119">
        <w:rPr>
          <w:rFonts w:ascii="Times New Roman" w:hAnsi="Times New Roman"/>
        </w:rPr>
        <w:t xml:space="preserve"> heredity is not reduced to the transmission, from procreators to their offspring, of genetic information supposedly preserved from the singularities and alterations of the broader environments in which organisms evolve. Our bodies incorporate the material and environmental transformations generated by our societies and affecting microbial populations. We inherit, microbiologically, our histories.</w:t>
      </w:r>
    </w:p>
    <w:p w14:paraId="6EAD9828" w14:textId="7C4D3FFA" w:rsidR="00A567F5" w:rsidRPr="00484119" w:rsidRDefault="009A0042" w:rsidP="00FC76FB">
      <w:pPr>
        <w:spacing w:after="120" w:line="276" w:lineRule="auto"/>
        <w:rPr>
          <w:rFonts w:ascii="Times New Roman" w:hAnsi="Times New Roman" w:cs="Times New Roman"/>
        </w:rPr>
      </w:pPr>
      <w:r w:rsidRPr="00484119">
        <w:rPr>
          <w:rFonts w:ascii="Times New Roman" w:hAnsi="Times New Roman"/>
        </w:rPr>
        <w:t>But this heritage is catastrophic. Biologists are describing a decline in microbial diversity and the disappearance of microorganisms from the intestines of populations in urban and industriali</w:t>
      </w:r>
      <w:r w:rsidR="00DA3B7F">
        <w:rPr>
          <w:rFonts w:ascii="Times New Roman" w:hAnsi="Times New Roman"/>
        </w:rPr>
        <w:t>s</w:t>
      </w:r>
      <w:r w:rsidRPr="00484119">
        <w:rPr>
          <w:rFonts w:ascii="Times New Roman" w:hAnsi="Times New Roman"/>
        </w:rPr>
        <w:t>ed societies. For them</w:t>
      </w:r>
      <w:r w:rsidR="00DA3B7F">
        <w:rPr>
          <w:rFonts w:ascii="Times New Roman" w:hAnsi="Times New Roman"/>
        </w:rPr>
        <w:t>,</w:t>
      </w:r>
      <w:r w:rsidRPr="00484119">
        <w:rPr>
          <w:rFonts w:ascii="Times New Roman" w:hAnsi="Times New Roman"/>
        </w:rPr>
        <w:t xml:space="preserve"> this </w:t>
      </w:r>
      <w:r w:rsidR="009F2CDA">
        <w:rPr>
          <w:rFonts w:ascii="Times New Roman" w:hAnsi="Times New Roman"/>
        </w:rPr>
        <w:t>explains</w:t>
      </w:r>
      <w:r w:rsidR="009F2CDA" w:rsidRPr="00484119">
        <w:rPr>
          <w:rFonts w:ascii="Times New Roman" w:hAnsi="Times New Roman"/>
        </w:rPr>
        <w:t xml:space="preserve"> </w:t>
      </w:r>
      <w:commentRangeStart w:id="10"/>
      <w:commentRangeEnd w:id="10"/>
      <w:r w:rsidR="005344F0" w:rsidRPr="00484119">
        <w:rPr>
          <w:rStyle w:val="CommentReference"/>
        </w:rPr>
        <w:commentReference w:id="10"/>
      </w:r>
      <w:r w:rsidRPr="00484119">
        <w:rPr>
          <w:rFonts w:ascii="Times New Roman" w:hAnsi="Times New Roman"/>
        </w:rPr>
        <w:t xml:space="preserve">the chronic, degenerative dominant of these societies’ epidemiology. Some speak of an </w:t>
      </w:r>
      <w:r w:rsidR="00DA3B7F">
        <w:rPr>
          <w:rFonts w:ascii="Times New Roman" w:hAnsi="Times New Roman"/>
        </w:rPr>
        <w:t>‘</w:t>
      </w:r>
      <w:r w:rsidRPr="00484119">
        <w:rPr>
          <w:rFonts w:ascii="Times New Roman" w:hAnsi="Times New Roman"/>
        </w:rPr>
        <w:t>epidemic of absence</w:t>
      </w:r>
      <w:r w:rsidR="00DA3B7F">
        <w:rPr>
          <w:rFonts w:ascii="Times New Roman" w:hAnsi="Times New Roman"/>
        </w:rPr>
        <w:t>’</w:t>
      </w:r>
      <w:r w:rsidRPr="00484119">
        <w:rPr>
          <w:rStyle w:val="FootnoteReference"/>
          <w:rFonts w:ascii="Times New Roman" w:hAnsi="Times New Roman" w:cs="Times New Roman"/>
        </w:rPr>
        <w:footnoteReference w:id="2"/>
      </w:r>
      <w:r w:rsidRPr="00484119">
        <w:rPr>
          <w:rFonts w:ascii="Times New Roman" w:hAnsi="Times New Roman"/>
        </w:rPr>
        <w:t xml:space="preserve"> to characteri</w:t>
      </w:r>
      <w:r w:rsidR="00DA3B7F">
        <w:rPr>
          <w:rFonts w:ascii="Times New Roman" w:hAnsi="Times New Roman"/>
        </w:rPr>
        <w:t>s</w:t>
      </w:r>
      <w:r w:rsidRPr="00484119">
        <w:rPr>
          <w:rFonts w:ascii="Times New Roman" w:hAnsi="Times New Roman"/>
        </w:rPr>
        <w:t xml:space="preserve">e these health consequences and the historical rupture of </w:t>
      </w:r>
      <w:r w:rsidR="001963CA">
        <w:rPr>
          <w:rFonts w:ascii="Times New Roman" w:hAnsi="Times New Roman"/>
        </w:rPr>
        <w:t xml:space="preserve">the </w:t>
      </w:r>
      <w:r w:rsidRPr="00484119">
        <w:rPr>
          <w:rFonts w:ascii="Times New Roman" w:hAnsi="Times New Roman"/>
        </w:rPr>
        <w:t>links with our microbial companions. The reasons for this disappearance are multiple</w:t>
      </w:r>
      <w:r w:rsidR="00633306">
        <w:rPr>
          <w:rFonts w:ascii="Times New Roman" w:hAnsi="Times New Roman"/>
        </w:rPr>
        <w:t>, including</w:t>
      </w:r>
      <w:r w:rsidRPr="00484119">
        <w:rPr>
          <w:rFonts w:ascii="Times New Roman" w:hAnsi="Times New Roman"/>
        </w:rPr>
        <w:t xml:space="preserve"> </w:t>
      </w:r>
      <w:r w:rsidR="00633306">
        <w:rPr>
          <w:rFonts w:ascii="Times New Roman" w:hAnsi="Times New Roman"/>
        </w:rPr>
        <w:t>the i</w:t>
      </w:r>
      <w:r w:rsidRPr="00484119">
        <w:rPr>
          <w:rFonts w:ascii="Times New Roman" w:hAnsi="Times New Roman"/>
        </w:rPr>
        <w:t xml:space="preserve">nconsiderate consumption of antibiotics and the widespread extension for more than a century now of hygiene standards and practices. More generally, many aspects of the </w:t>
      </w:r>
      <w:r w:rsidR="005344F0" w:rsidRPr="00484119">
        <w:rPr>
          <w:rFonts w:ascii="Times New Roman" w:hAnsi="Times New Roman"/>
        </w:rPr>
        <w:t xml:space="preserve">ways of life </w:t>
      </w:r>
      <w:r w:rsidRPr="00484119">
        <w:rPr>
          <w:rFonts w:ascii="Times New Roman" w:hAnsi="Times New Roman"/>
        </w:rPr>
        <w:t xml:space="preserve">of the </w:t>
      </w:r>
      <w:del w:id="11" w:author="Microsoft Office User" w:date="2024-03-18T08:34:00Z">
        <w:r w:rsidRPr="00484119" w:rsidDel="00263C59">
          <w:rPr>
            <w:rFonts w:ascii="Times New Roman" w:hAnsi="Times New Roman"/>
          </w:rPr>
          <w:delText>countries of the northern hemisphere</w:delText>
        </w:r>
      </w:del>
      <w:ins w:id="12" w:author="Microsoft Office User" w:date="2024-03-18T08:34:00Z">
        <w:r w:rsidR="00263C59">
          <w:rPr>
            <w:rFonts w:ascii="Times New Roman" w:hAnsi="Times New Roman"/>
          </w:rPr>
          <w:t>Global</w:t>
        </w:r>
      </w:ins>
      <w:ins w:id="13" w:author="Microsoft Office User" w:date="2024-03-18T08:35:00Z">
        <w:r w:rsidR="00263C59">
          <w:rPr>
            <w:rFonts w:ascii="Times New Roman" w:hAnsi="Times New Roman"/>
          </w:rPr>
          <w:t xml:space="preserve"> North</w:t>
        </w:r>
      </w:ins>
      <w:r w:rsidRPr="00484119">
        <w:rPr>
          <w:rFonts w:ascii="Times New Roman" w:hAnsi="Times New Roman"/>
        </w:rPr>
        <w:t xml:space="preserve"> involve a multitude of </w:t>
      </w:r>
      <w:r w:rsidR="00633306">
        <w:rPr>
          <w:rFonts w:ascii="Times New Roman" w:hAnsi="Times New Roman"/>
        </w:rPr>
        <w:t>changes</w:t>
      </w:r>
      <w:r w:rsidR="00633306" w:rsidRPr="00484119">
        <w:rPr>
          <w:rFonts w:ascii="Times New Roman" w:hAnsi="Times New Roman"/>
        </w:rPr>
        <w:t xml:space="preserve"> </w:t>
      </w:r>
      <w:r w:rsidR="00DA3B7F">
        <w:rPr>
          <w:rFonts w:ascii="Times New Roman" w:hAnsi="Times New Roman"/>
        </w:rPr>
        <w:t>that</w:t>
      </w:r>
      <w:r w:rsidR="00DA3B7F" w:rsidRPr="00484119">
        <w:rPr>
          <w:rFonts w:ascii="Times New Roman" w:hAnsi="Times New Roman"/>
        </w:rPr>
        <w:t xml:space="preserve"> </w:t>
      </w:r>
      <w:r w:rsidRPr="00484119">
        <w:rPr>
          <w:rFonts w:ascii="Times New Roman" w:hAnsi="Times New Roman"/>
        </w:rPr>
        <w:t xml:space="preserve">have affected </w:t>
      </w:r>
      <w:r w:rsidR="001963CA">
        <w:rPr>
          <w:rFonts w:ascii="Times New Roman" w:hAnsi="Times New Roman"/>
        </w:rPr>
        <w:t>their</w:t>
      </w:r>
      <w:r w:rsidR="001963CA" w:rsidRPr="00484119">
        <w:rPr>
          <w:rFonts w:ascii="Times New Roman" w:hAnsi="Times New Roman"/>
        </w:rPr>
        <w:t xml:space="preserve"> </w:t>
      </w:r>
      <w:r w:rsidRPr="00484119">
        <w:rPr>
          <w:rFonts w:ascii="Times New Roman" w:hAnsi="Times New Roman"/>
        </w:rPr>
        <w:t xml:space="preserve">relationships with the </w:t>
      </w:r>
      <w:commentRangeStart w:id="14"/>
      <w:r w:rsidRPr="00484119">
        <w:rPr>
          <w:rFonts w:ascii="Times New Roman" w:hAnsi="Times New Roman"/>
        </w:rPr>
        <w:t>microbes listed in the literature</w:t>
      </w:r>
      <w:commentRangeEnd w:id="14"/>
      <w:r w:rsidR="00263C59">
        <w:rPr>
          <w:rStyle w:val="CommentReference"/>
        </w:rPr>
        <w:commentReference w:id="14"/>
      </w:r>
      <w:r w:rsidRPr="00484119">
        <w:rPr>
          <w:rFonts w:ascii="Times New Roman" w:hAnsi="Times New Roman"/>
        </w:rPr>
        <w:t xml:space="preserve">. Among them are </w:t>
      </w:r>
      <w:r w:rsidR="009767F6">
        <w:rPr>
          <w:rFonts w:ascii="Times New Roman" w:hAnsi="Times New Roman"/>
        </w:rPr>
        <w:t xml:space="preserve">the </w:t>
      </w:r>
      <w:r w:rsidRPr="00484119">
        <w:rPr>
          <w:rFonts w:ascii="Times New Roman" w:hAnsi="Times New Roman"/>
        </w:rPr>
        <w:t>transformation and urbani</w:t>
      </w:r>
      <w:r w:rsidR="00DA3B7F">
        <w:rPr>
          <w:rFonts w:ascii="Times New Roman" w:hAnsi="Times New Roman"/>
        </w:rPr>
        <w:t>s</w:t>
      </w:r>
      <w:r w:rsidRPr="00484119">
        <w:rPr>
          <w:rFonts w:ascii="Times New Roman" w:hAnsi="Times New Roman"/>
        </w:rPr>
        <w:t>ation of habitat</w:t>
      </w:r>
      <w:r w:rsidR="00633306">
        <w:rPr>
          <w:rFonts w:ascii="Times New Roman" w:hAnsi="Times New Roman"/>
        </w:rPr>
        <w:t>,</w:t>
      </w:r>
      <w:r w:rsidRPr="00484119">
        <w:rPr>
          <w:rFonts w:ascii="Times New Roman" w:hAnsi="Times New Roman"/>
        </w:rPr>
        <w:t xml:space="preserve"> changes in </w:t>
      </w:r>
      <w:r w:rsidR="005344F0" w:rsidRPr="00484119">
        <w:rPr>
          <w:rFonts w:ascii="Times New Roman" w:hAnsi="Times New Roman"/>
        </w:rPr>
        <w:t xml:space="preserve">the </w:t>
      </w:r>
      <w:r w:rsidRPr="00484119">
        <w:rPr>
          <w:rFonts w:ascii="Times New Roman" w:hAnsi="Times New Roman"/>
        </w:rPr>
        <w:t xml:space="preserve">methods of supply and </w:t>
      </w:r>
      <w:r w:rsidR="009767F6">
        <w:rPr>
          <w:rFonts w:ascii="Times New Roman" w:hAnsi="Times New Roman"/>
        </w:rPr>
        <w:t xml:space="preserve">the </w:t>
      </w:r>
      <w:r w:rsidRPr="00484119">
        <w:rPr>
          <w:rFonts w:ascii="Times New Roman" w:hAnsi="Times New Roman"/>
        </w:rPr>
        <w:t>chlorination of drinking water</w:t>
      </w:r>
      <w:r w:rsidR="00633306">
        <w:rPr>
          <w:rFonts w:ascii="Times New Roman" w:hAnsi="Times New Roman"/>
        </w:rPr>
        <w:t>,</w:t>
      </w:r>
      <w:r w:rsidRPr="00484119">
        <w:rPr>
          <w:rFonts w:ascii="Times New Roman" w:hAnsi="Times New Roman"/>
        </w:rPr>
        <w:t xml:space="preserve"> industriali</w:t>
      </w:r>
      <w:r w:rsidR="00DA3B7F">
        <w:rPr>
          <w:rFonts w:ascii="Times New Roman" w:hAnsi="Times New Roman"/>
        </w:rPr>
        <w:t>s</w:t>
      </w:r>
      <w:r w:rsidRPr="00484119">
        <w:rPr>
          <w:rFonts w:ascii="Times New Roman" w:hAnsi="Times New Roman"/>
        </w:rPr>
        <w:t xml:space="preserve">ation of food production and the </w:t>
      </w:r>
      <w:r w:rsidR="001963CA">
        <w:rPr>
          <w:rFonts w:ascii="Times New Roman" w:hAnsi="Times New Roman"/>
        </w:rPr>
        <w:t>presence</w:t>
      </w:r>
      <w:r w:rsidR="001963CA" w:rsidRPr="00484119">
        <w:rPr>
          <w:rFonts w:ascii="Times New Roman" w:hAnsi="Times New Roman"/>
        </w:rPr>
        <w:t xml:space="preserve"> </w:t>
      </w:r>
      <w:r w:rsidRPr="00484119">
        <w:rPr>
          <w:rFonts w:ascii="Times New Roman" w:hAnsi="Times New Roman"/>
        </w:rPr>
        <w:t>of ultra-processed foods</w:t>
      </w:r>
      <w:r w:rsidR="009767F6">
        <w:rPr>
          <w:rFonts w:ascii="Times New Roman" w:hAnsi="Times New Roman"/>
        </w:rPr>
        <w:t>,</w:t>
      </w:r>
      <w:r w:rsidRPr="00484119">
        <w:rPr>
          <w:rFonts w:ascii="Times New Roman" w:hAnsi="Times New Roman"/>
        </w:rPr>
        <w:t xml:space="preserve"> </w:t>
      </w:r>
      <w:r w:rsidR="00DA3B7F">
        <w:rPr>
          <w:rFonts w:ascii="Times New Roman" w:hAnsi="Times New Roman"/>
        </w:rPr>
        <w:t xml:space="preserve">and </w:t>
      </w:r>
      <w:r w:rsidR="00EE7C2E">
        <w:rPr>
          <w:rFonts w:ascii="Times New Roman" w:hAnsi="Times New Roman"/>
        </w:rPr>
        <w:t xml:space="preserve">the </w:t>
      </w:r>
      <w:r w:rsidRPr="00484119">
        <w:rPr>
          <w:rFonts w:ascii="Times New Roman" w:hAnsi="Times New Roman"/>
        </w:rPr>
        <w:t xml:space="preserve">disruption of relationships maintained with animals, thereby modifying the microbial exchanges that they involve. Connections are drawn with climate change or the sixth extinction of species and the Anthropocene. From this story emerges the idea that the environmental crises characteristic of our time, the consequences </w:t>
      </w:r>
      <w:r w:rsidR="00EE7C2E">
        <w:rPr>
          <w:rFonts w:ascii="Times New Roman" w:hAnsi="Times New Roman"/>
        </w:rPr>
        <w:t xml:space="preserve">of the western lifestyle </w:t>
      </w:r>
      <w:r w:rsidR="00EE7C2E">
        <w:rPr>
          <w:rFonts w:ascii="Times New Roman" w:hAnsi="Times New Roman"/>
        </w:rPr>
        <w:lastRenderedPageBreak/>
        <w:t xml:space="preserve">found </w:t>
      </w:r>
      <w:r w:rsidRPr="00484119">
        <w:rPr>
          <w:rFonts w:ascii="Times New Roman" w:hAnsi="Times New Roman"/>
        </w:rPr>
        <w:t xml:space="preserve">in the water, soil, air, </w:t>
      </w:r>
      <w:proofErr w:type="gramStart"/>
      <w:r w:rsidRPr="00484119">
        <w:rPr>
          <w:rFonts w:ascii="Times New Roman" w:hAnsi="Times New Roman"/>
        </w:rPr>
        <w:t>fauna</w:t>
      </w:r>
      <w:proofErr w:type="gramEnd"/>
      <w:r w:rsidRPr="00484119">
        <w:rPr>
          <w:rFonts w:ascii="Times New Roman" w:hAnsi="Times New Roman"/>
        </w:rPr>
        <w:t xml:space="preserve"> and flora, extend into the entrails of the bodies of many human populations.</w:t>
      </w:r>
    </w:p>
    <w:p w14:paraId="14B336BD" w14:textId="37D23624" w:rsidR="00A567F5" w:rsidRPr="00484119" w:rsidRDefault="009A0042" w:rsidP="00FC76FB">
      <w:pPr>
        <w:spacing w:after="120" w:line="276" w:lineRule="auto"/>
        <w:rPr>
          <w:rFonts w:ascii="Times New Roman" w:hAnsi="Times New Roman" w:cs="Times New Roman"/>
        </w:rPr>
      </w:pPr>
      <w:r w:rsidRPr="00484119">
        <w:rPr>
          <w:rFonts w:ascii="Times New Roman" w:hAnsi="Times New Roman"/>
        </w:rPr>
        <w:t xml:space="preserve">However, microbiota that are still relatively intact have not yet completely disappeared. Certain populations considered </w:t>
      </w:r>
      <w:r w:rsidR="00DA3B7F">
        <w:rPr>
          <w:rFonts w:ascii="Times New Roman" w:hAnsi="Times New Roman"/>
        </w:rPr>
        <w:t>‘</w:t>
      </w:r>
      <w:r w:rsidRPr="00484119">
        <w:rPr>
          <w:rFonts w:ascii="Times New Roman" w:hAnsi="Times New Roman"/>
        </w:rPr>
        <w:t>traditional</w:t>
      </w:r>
      <w:r w:rsidR="00DA3B7F">
        <w:rPr>
          <w:rFonts w:ascii="Times New Roman" w:hAnsi="Times New Roman"/>
        </w:rPr>
        <w:t>’</w:t>
      </w:r>
      <w:r w:rsidRPr="00484119">
        <w:rPr>
          <w:rFonts w:ascii="Times New Roman" w:hAnsi="Times New Roman"/>
        </w:rPr>
        <w:t xml:space="preserve"> or </w:t>
      </w:r>
      <w:r w:rsidR="00DA3B7F">
        <w:rPr>
          <w:rFonts w:ascii="Times New Roman" w:hAnsi="Times New Roman"/>
        </w:rPr>
        <w:t>‘</w:t>
      </w:r>
      <w:r w:rsidRPr="00484119">
        <w:rPr>
          <w:rFonts w:ascii="Times New Roman" w:hAnsi="Times New Roman"/>
        </w:rPr>
        <w:t>hunter-gatherers</w:t>
      </w:r>
      <w:r w:rsidR="00DA3B7F">
        <w:rPr>
          <w:rFonts w:ascii="Times New Roman" w:hAnsi="Times New Roman"/>
        </w:rPr>
        <w:t>’</w:t>
      </w:r>
      <w:r w:rsidRPr="00484119">
        <w:rPr>
          <w:rFonts w:ascii="Times New Roman" w:hAnsi="Times New Roman"/>
        </w:rPr>
        <w:t xml:space="preserve">, in that they have remained </w:t>
      </w:r>
      <w:proofErr w:type="gramStart"/>
      <w:r w:rsidRPr="00484119">
        <w:rPr>
          <w:rFonts w:ascii="Times New Roman" w:hAnsi="Times New Roman"/>
        </w:rPr>
        <w:t>more or less on</w:t>
      </w:r>
      <w:proofErr w:type="gramEnd"/>
      <w:r w:rsidRPr="00484119">
        <w:rPr>
          <w:rFonts w:ascii="Times New Roman" w:hAnsi="Times New Roman"/>
        </w:rPr>
        <w:t xml:space="preserve"> the margins of </w:t>
      </w:r>
      <w:r w:rsidR="00DA3B7F">
        <w:rPr>
          <w:rFonts w:ascii="Times New Roman" w:hAnsi="Times New Roman"/>
        </w:rPr>
        <w:t>‘</w:t>
      </w:r>
      <w:r w:rsidRPr="00484119">
        <w:rPr>
          <w:rFonts w:ascii="Times New Roman" w:hAnsi="Times New Roman"/>
        </w:rPr>
        <w:t>moderni</w:t>
      </w:r>
      <w:r w:rsidR="009C2A1D">
        <w:rPr>
          <w:rFonts w:ascii="Times New Roman" w:hAnsi="Times New Roman"/>
        </w:rPr>
        <w:t>s</w:t>
      </w:r>
      <w:r w:rsidRPr="00484119">
        <w:rPr>
          <w:rFonts w:ascii="Times New Roman" w:hAnsi="Times New Roman"/>
        </w:rPr>
        <w:t>ation</w:t>
      </w:r>
      <w:r w:rsidR="00DA3B7F">
        <w:rPr>
          <w:rFonts w:ascii="Times New Roman" w:hAnsi="Times New Roman"/>
        </w:rPr>
        <w:t>’</w:t>
      </w:r>
      <w:r w:rsidRPr="00484119">
        <w:rPr>
          <w:rFonts w:ascii="Times New Roman" w:hAnsi="Times New Roman"/>
        </w:rPr>
        <w:t xml:space="preserve"> processes,</w:t>
      </w:r>
      <w:ins w:id="15" w:author="Microsoft Office User" w:date="2024-03-18T08:38:00Z">
        <w:r w:rsidR="00263C59">
          <w:rPr>
            <w:rFonts w:ascii="Times New Roman" w:hAnsi="Times New Roman"/>
          </w:rPr>
          <w:t xml:space="preserve"> </w:t>
        </w:r>
      </w:ins>
      <w:del w:id="16" w:author="Microsoft Office User" w:date="2024-03-18T08:38:00Z">
        <w:r w:rsidRPr="00484119" w:rsidDel="00263C59">
          <w:rPr>
            <w:rFonts w:ascii="Times New Roman" w:hAnsi="Times New Roman"/>
          </w:rPr>
          <w:delText xml:space="preserve"> </w:delText>
        </w:r>
        <w:commentRangeStart w:id="17"/>
        <w:r w:rsidRPr="00484119" w:rsidDel="00263C59">
          <w:rPr>
            <w:rFonts w:ascii="Times New Roman" w:hAnsi="Times New Roman"/>
          </w:rPr>
          <w:delText>are</w:delText>
        </w:r>
      </w:del>
      <w:ins w:id="18" w:author="Microsoft Office User" w:date="2024-03-18T08:38:00Z">
        <w:r w:rsidR="00263C59">
          <w:rPr>
            <w:rFonts w:ascii="Times New Roman" w:hAnsi="Times New Roman"/>
          </w:rPr>
          <w:t>would be</w:t>
        </w:r>
      </w:ins>
      <w:r w:rsidRPr="00484119">
        <w:rPr>
          <w:rFonts w:ascii="Times New Roman" w:hAnsi="Times New Roman"/>
        </w:rPr>
        <w:t xml:space="preserve"> their living carriers</w:t>
      </w:r>
      <w:r w:rsidR="006A1921">
        <w:rPr>
          <w:rFonts w:ascii="Times New Roman" w:hAnsi="Times New Roman"/>
        </w:rPr>
        <w:t xml:space="preserve"> </w:t>
      </w:r>
      <w:commentRangeEnd w:id="17"/>
      <w:r w:rsidR="00263C59">
        <w:rPr>
          <w:rStyle w:val="CommentReference"/>
        </w:rPr>
        <w:commentReference w:id="17"/>
      </w:r>
      <w:r w:rsidR="006A1921" w:rsidRPr="00484119">
        <w:rPr>
          <w:rFonts w:ascii="Times New Roman" w:hAnsi="Times New Roman"/>
          <w:i/>
        </w:rPr>
        <w:t>still today</w:t>
      </w:r>
      <w:r w:rsidRPr="00484119">
        <w:rPr>
          <w:rFonts w:ascii="Times New Roman" w:hAnsi="Times New Roman"/>
        </w:rPr>
        <w:t xml:space="preserve">. </w:t>
      </w:r>
      <w:r w:rsidR="00DF175D">
        <w:rPr>
          <w:rFonts w:ascii="Times New Roman" w:hAnsi="Times New Roman"/>
        </w:rPr>
        <w:t>But</w:t>
      </w:r>
      <w:r w:rsidRPr="00484119">
        <w:rPr>
          <w:rFonts w:ascii="Times New Roman" w:hAnsi="Times New Roman"/>
        </w:rPr>
        <w:t xml:space="preserve"> according to some estimates, by 2050, more than two and a half billion people will have left their </w:t>
      </w:r>
      <w:r w:rsidR="00DA3B7F">
        <w:rPr>
          <w:rFonts w:ascii="Times New Roman" w:hAnsi="Times New Roman"/>
        </w:rPr>
        <w:t>‘</w:t>
      </w:r>
      <w:r w:rsidRPr="00484119">
        <w:rPr>
          <w:rFonts w:ascii="Times New Roman" w:hAnsi="Times New Roman"/>
        </w:rPr>
        <w:t>traditional</w:t>
      </w:r>
      <w:r w:rsidR="00DA3B7F">
        <w:rPr>
          <w:rFonts w:ascii="Times New Roman" w:hAnsi="Times New Roman"/>
        </w:rPr>
        <w:t>’</w:t>
      </w:r>
      <w:r w:rsidRPr="00484119">
        <w:rPr>
          <w:rFonts w:ascii="Times New Roman" w:hAnsi="Times New Roman"/>
        </w:rPr>
        <w:t xml:space="preserve"> ways of life </w:t>
      </w:r>
      <w:r w:rsidR="00DA3B7F">
        <w:rPr>
          <w:rFonts w:ascii="Times New Roman" w:hAnsi="Times New Roman"/>
        </w:rPr>
        <w:t>for</w:t>
      </w:r>
      <w:r w:rsidRPr="00484119">
        <w:rPr>
          <w:rFonts w:ascii="Times New Roman" w:hAnsi="Times New Roman"/>
        </w:rPr>
        <w:t xml:space="preserve"> </w:t>
      </w:r>
      <w:r w:rsidR="00DA3B7F">
        <w:rPr>
          <w:rFonts w:ascii="Times New Roman" w:hAnsi="Times New Roman"/>
        </w:rPr>
        <w:t>‘</w:t>
      </w:r>
      <w:r w:rsidRPr="00484119">
        <w:rPr>
          <w:rFonts w:ascii="Times New Roman" w:hAnsi="Times New Roman"/>
        </w:rPr>
        <w:t>urban</w:t>
      </w:r>
      <w:r w:rsidR="00DA3B7F">
        <w:rPr>
          <w:rFonts w:ascii="Times New Roman" w:hAnsi="Times New Roman"/>
        </w:rPr>
        <w:t>’</w:t>
      </w:r>
      <w:r w:rsidRPr="00484119">
        <w:rPr>
          <w:rFonts w:ascii="Times New Roman" w:hAnsi="Times New Roman"/>
        </w:rPr>
        <w:t xml:space="preserve"> lifestyles. </w:t>
      </w:r>
      <w:r w:rsidR="00954942">
        <w:rPr>
          <w:rFonts w:ascii="Times New Roman" w:hAnsi="Times New Roman"/>
        </w:rPr>
        <w:t>T</w:t>
      </w:r>
      <w:r w:rsidRPr="00484119">
        <w:rPr>
          <w:rFonts w:ascii="Times New Roman" w:hAnsi="Times New Roman"/>
        </w:rPr>
        <w:t>he continuation and generali</w:t>
      </w:r>
      <w:r w:rsidR="00DA3B7F">
        <w:rPr>
          <w:rFonts w:ascii="Times New Roman" w:hAnsi="Times New Roman"/>
        </w:rPr>
        <w:t>s</w:t>
      </w:r>
      <w:r w:rsidRPr="00484119">
        <w:rPr>
          <w:rFonts w:ascii="Times New Roman" w:hAnsi="Times New Roman"/>
        </w:rPr>
        <w:t xml:space="preserve">ation of this story of a progressive and supposedly inevitable </w:t>
      </w:r>
      <w:r w:rsidR="00DA3B7F">
        <w:rPr>
          <w:rFonts w:ascii="Times New Roman" w:hAnsi="Times New Roman"/>
        </w:rPr>
        <w:t>‘</w:t>
      </w:r>
      <w:r w:rsidRPr="00484119">
        <w:rPr>
          <w:rFonts w:ascii="Times New Roman" w:hAnsi="Times New Roman"/>
        </w:rPr>
        <w:t>westerni</w:t>
      </w:r>
      <w:r w:rsidR="00DA3B7F">
        <w:rPr>
          <w:rFonts w:ascii="Times New Roman" w:hAnsi="Times New Roman"/>
        </w:rPr>
        <w:t>s</w:t>
      </w:r>
      <w:r w:rsidRPr="00484119">
        <w:rPr>
          <w:rFonts w:ascii="Times New Roman" w:hAnsi="Times New Roman"/>
        </w:rPr>
        <w:t>ation</w:t>
      </w:r>
      <w:r w:rsidR="00DA3B7F">
        <w:rPr>
          <w:rFonts w:ascii="Times New Roman" w:hAnsi="Times New Roman"/>
        </w:rPr>
        <w:t>’</w:t>
      </w:r>
      <w:r w:rsidRPr="00484119">
        <w:rPr>
          <w:rFonts w:ascii="Times New Roman" w:hAnsi="Times New Roman"/>
        </w:rPr>
        <w:t xml:space="preserve"> of lifestyles </w:t>
      </w:r>
      <w:r w:rsidRPr="00484119">
        <w:rPr>
          <w:rFonts w:ascii="Times New Roman" w:hAnsi="Times New Roman"/>
          <w:i/>
        </w:rPr>
        <w:t>and</w:t>
      </w:r>
      <w:r w:rsidRPr="00484119">
        <w:rPr>
          <w:rFonts w:ascii="Times New Roman" w:hAnsi="Times New Roman"/>
        </w:rPr>
        <w:t xml:space="preserve"> of intestines is cause for worry. And </w:t>
      </w:r>
      <w:proofErr w:type="gramStart"/>
      <w:r w:rsidRPr="00484119">
        <w:rPr>
          <w:rFonts w:ascii="Times New Roman" w:hAnsi="Times New Roman"/>
        </w:rPr>
        <w:t>all the more</w:t>
      </w:r>
      <w:proofErr w:type="gramEnd"/>
      <w:r w:rsidRPr="00484119">
        <w:rPr>
          <w:rFonts w:ascii="Times New Roman" w:hAnsi="Times New Roman"/>
        </w:rPr>
        <w:t xml:space="preserve"> so since, once initiated, this </w:t>
      </w:r>
      <w:r w:rsidR="005344F0" w:rsidRPr="00484119">
        <w:rPr>
          <w:rFonts w:ascii="Times New Roman" w:hAnsi="Times New Roman"/>
        </w:rPr>
        <w:t xml:space="preserve">degradation </w:t>
      </w:r>
      <w:r w:rsidRPr="00484119">
        <w:rPr>
          <w:rFonts w:ascii="Times New Roman" w:hAnsi="Times New Roman"/>
        </w:rPr>
        <w:t xml:space="preserve">of the microbiota will be transmitted and amplified irremediably from generation to generation. To alleviate this crisis in our internal ecologies, biologists have launched vast campaigns to collect excrement from these </w:t>
      </w:r>
      <w:r w:rsidR="00954942">
        <w:rPr>
          <w:rFonts w:ascii="Times New Roman" w:hAnsi="Times New Roman"/>
        </w:rPr>
        <w:t xml:space="preserve">‘traditional’ </w:t>
      </w:r>
      <w:r w:rsidRPr="00484119">
        <w:rPr>
          <w:rFonts w:ascii="Times New Roman" w:hAnsi="Times New Roman"/>
        </w:rPr>
        <w:t>populations.</w:t>
      </w:r>
      <w:r w:rsidRPr="00484119">
        <w:rPr>
          <w:rStyle w:val="FootnoteReference"/>
          <w:rFonts w:ascii="Times New Roman" w:hAnsi="Times New Roman" w:cs="Times New Roman"/>
        </w:rPr>
        <w:footnoteReference w:id="3"/>
      </w:r>
      <w:r w:rsidRPr="00484119">
        <w:rPr>
          <w:rFonts w:ascii="Times New Roman" w:hAnsi="Times New Roman"/>
        </w:rPr>
        <w:t xml:space="preserve"> Their objectives: the development of knowledge and the improvement of public health. But these practices and the stories of disappearance on which they are based pose many problems. By constituting populations located on the margins of industrial histories as possible resources for restoring the ecologies of industriali</w:t>
      </w:r>
      <w:r w:rsidR="00DA3B7F">
        <w:rPr>
          <w:rFonts w:ascii="Times New Roman" w:hAnsi="Times New Roman"/>
        </w:rPr>
        <w:t>s</w:t>
      </w:r>
      <w:r w:rsidRPr="00484119">
        <w:rPr>
          <w:rFonts w:ascii="Times New Roman" w:hAnsi="Times New Roman"/>
        </w:rPr>
        <w:t>ed populations, they replay the tropes of a colonial history polari</w:t>
      </w:r>
      <w:r w:rsidR="00342152">
        <w:rPr>
          <w:rFonts w:ascii="Times New Roman" w:hAnsi="Times New Roman"/>
        </w:rPr>
        <w:t>s</w:t>
      </w:r>
      <w:r w:rsidRPr="00484119">
        <w:rPr>
          <w:rFonts w:ascii="Times New Roman" w:hAnsi="Times New Roman"/>
        </w:rPr>
        <w:t xml:space="preserve">ed by the evidence of its </w:t>
      </w:r>
      <w:r w:rsidR="005344F0" w:rsidRPr="00484119">
        <w:rPr>
          <w:rFonts w:ascii="Times New Roman" w:hAnsi="Times New Roman"/>
        </w:rPr>
        <w:t>w</w:t>
      </w:r>
      <w:r w:rsidRPr="00484119">
        <w:rPr>
          <w:rFonts w:ascii="Times New Roman" w:hAnsi="Times New Roman"/>
        </w:rPr>
        <w:t>estern accomplishment.</w:t>
      </w:r>
      <w:r w:rsidRPr="00484119">
        <w:rPr>
          <w:rStyle w:val="FootnoteReference"/>
          <w:rFonts w:ascii="Times New Roman" w:hAnsi="Times New Roman" w:cs="Times New Roman"/>
        </w:rPr>
        <w:footnoteReference w:id="4"/>
      </w:r>
      <w:r w:rsidRPr="00484119">
        <w:rPr>
          <w:rFonts w:ascii="Times New Roman" w:hAnsi="Times New Roman"/>
        </w:rPr>
        <w:t xml:space="preserve"> In doing so, this makes it difficult to take seriously the knowledge, practices, lifestyles and worlds of those who </w:t>
      </w:r>
      <w:commentRangeStart w:id="19"/>
      <w:del w:id="20" w:author="Microsoft Office User" w:date="2024-03-18T08:42:00Z">
        <w:r w:rsidRPr="00484119" w:rsidDel="003278EB">
          <w:rPr>
            <w:rFonts w:ascii="Times New Roman" w:hAnsi="Times New Roman"/>
          </w:rPr>
          <w:delText xml:space="preserve">are </w:delText>
        </w:r>
      </w:del>
      <w:ins w:id="21" w:author="Microsoft Office User" w:date="2024-03-18T08:42:00Z">
        <w:r w:rsidR="003278EB">
          <w:rPr>
            <w:rFonts w:ascii="Times New Roman" w:hAnsi="Times New Roman"/>
          </w:rPr>
          <w:t>would be</w:t>
        </w:r>
        <w:r w:rsidR="003278EB" w:rsidRPr="00484119">
          <w:rPr>
            <w:rFonts w:ascii="Times New Roman" w:hAnsi="Times New Roman"/>
          </w:rPr>
          <w:t xml:space="preserve"> </w:t>
        </w:r>
      </w:ins>
      <w:r w:rsidRPr="00484119">
        <w:rPr>
          <w:rFonts w:ascii="Times New Roman" w:hAnsi="Times New Roman"/>
        </w:rPr>
        <w:t>in the process of disappearing</w:t>
      </w:r>
      <w:commentRangeEnd w:id="19"/>
      <w:r w:rsidR="00263C59">
        <w:rPr>
          <w:rStyle w:val="CommentReference"/>
        </w:rPr>
        <w:commentReference w:id="19"/>
      </w:r>
      <w:r w:rsidR="00EA4A39">
        <w:rPr>
          <w:rFonts w:ascii="Times New Roman" w:hAnsi="Times New Roman"/>
        </w:rPr>
        <w:t xml:space="preserve">, </w:t>
      </w:r>
      <w:r w:rsidR="00EA4A39" w:rsidRPr="00484119">
        <w:rPr>
          <w:rFonts w:ascii="Times New Roman" w:hAnsi="Times New Roman"/>
        </w:rPr>
        <w:t xml:space="preserve">other than by precisely delimiting </w:t>
      </w:r>
      <w:r w:rsidR="00EA4A39">
        <w:rPr>
          <w:rFonts w:ascii="Times New Roman" w:hAnsi="Times New Roman"/>
        </w:rPr>
        <w:t>‘</w:t>
      </w:r>
      <w:r w:rsidR="00EA4A39" w:rsidRPr="00484119">
        <w:rPr>
          <w:rFonts w:ascii="Times New Roman" w:hAnsi="Times New Roman"/>
        </w:rPr>
        <w:t>resources</w:t>
      </w:r>
      <w:r w:rsidR="00EA4A39">
        <w:rPr>
          <w:rFonts w:ascii="Times New Roman" w:hAnsi="Times New Roman"/>
        </w:rPr>
        <w:t>’</w:t>
      </w:r>
      <w:r w:rsidR="00EA4A39" w:rsidRPr="00484119">
        <w:rPr>
          <w:rFonts w:ascii="Times New Roman" w:hAnsi="Times New Roman"/>
        </w:rPr>
        <w:t xml:space="preserve"> deemed interesting</w:t>
      </w:r>
      <w:r w:rsidRPr="00484119">
        <w:rPr>
          <w:rFonts w:ascii="Times New Roman" w:hAnsi="Times New Roman"/>
        </w:rPr>
        <w:t xml:space="preserve">. It makes obvious and necessary the collection by scientists, </w:t>
      </w:r>
      <w:r w:rsidR="00342152">
        <w:rPr>
          <w:rFonts w:ascii="Times New Roman" w:hAnsi="Times New Roman"/>
        </w:rPr>
        <w:t>‘</w:t>
      </w:r>
      <w:r w:rsidRPr="00484119">
        <w:rPr>
          <w:rFonts w:ascii="Times New Roman" w:hAnsi="Times New Roman"/>
        </w:rPr>
        <w:t>for the long-term health of humanity</w:t>
      </w:r>
      <w:r w:rsidR="00342152">
        <w:rPr>
          <w:rFonts w:ascii="Times New Roman" w:hAnsi="Times New Roman"/>
        </w:rPr>
        <w:t>’,</w:t>
      </w:r>
      <w:r w:rsidRPr="00484119">
        <w:rPr>
          <w:rStyle w:val="FootnoteReference"/>
          <w:rFonts w:ascii="Times New Roman" w:hAnsi="Times New Roman" w:cs="Times New Roman"/>
        </w:rPr>
        <w:footnoteReference w:id="5"/>
      </w:r>
      <w:r w:rsidRPr="00484119">
        <w:rPr>
          <w:rFonts w:ascii="Times New Roman" w:hAnsi="Times New Roman"/>
        </w:rPr>
        <w:t xml:space="preserve"> of samples of microbiota, and the </w:t>
      </w:r>
      <w:r w:rsidR="00954942">
        <w:rPr>
          <w:rFonts w:ascii="Times New Roman" w:hAnsi="Times New Roman"/>
        </w:rPr>
        <w:t>cataloguing</w:t>
      </w:r>
      <w:r w:rsidRPr="00484119">
        <w:rPr>
          <w:rFonts w:ascii="Times New Roman" w:hAnsi="Times New Roman"/>
        </w:rPr>
        <w:t>, in their names, of data, knowledge</w:t>
      </w:r>
      <w:r w:rsidR="00342152">
        <w:rPr>
          <w:rFonts w:ascii="Times New Roman" w:hAnsi="Times New Roman"/>
        </w:rPr>
        <w:t xml:space="preserve"> and</w:t>
      </w:r>
      <w:r w:rsidRPr="00484119">
        <w:rPr>
          <w:rFonts w:ascii="Times New Roman" w:hAnsi="Times New Roman"/>
        </w:rPr>
        <w:t xml:space="preserve"> practices that could emerge from </w:t>
      </w:r>
      <w:r w:rsidR="00954942">
        <w:rPr>
          <w:rFonts w:ascii="Times New Roman" w:hAnsi="Times New Roman"/>
        </w:rPr>
        <w:t>the process</w:t>
      </w:r>
      <w:r w:rsidRPr="00484119">
        <w:rPr>
          <w:rFonts w:ascii="Times New Roman" w:hAnsi="Times New Roman"/>
        </w:rPr>
        <w:t xml:space="preserve">. But then another problem arises: that of the partial nature of their collection and conservation. The microbiota </w:t>
      </w:r>
      <w:r w:rsidR="009C2A1D">
        <w:rPr>
          <w:rFonts w:ascii="Times New Roman" w:hAnsi="Times New Roman"/>
        </w:rPr>
        <w:t>gathered</w:t>
      </w:r>
      <w:r w:rsidR="009C2A1D" w:rsidRPr="00484119">
        <w:rPr>
          <w:rFonts w:ascii="Times New Roman" w:hAnsi="Times New Roman"/>
        </w:rPr>
        <w:t xml:space="preserve"> </w:t>
      </w:r>
      <w:r w:rsidRPr="00484119">
        <w:rPr>
          <w:rFonts w:ascii="Times New Roman" w:hAnsi="Times New Roman"/>
        </w:rPr>
        <w:t>only represent a portion of the intestinal microbiota</w:t>
      </w:r>
      <w:r w:rsidR="00342152">
        <w:rPr>
          <w:rFonts w:ascii="Times New Roman" w:hAnsi="Times New Roman"/>
        </w:rPr>
        <w:t>,</w:t>
      </w:r>
      <w:r w:rsidRPr="00484119">
        <w:rPr>
          <w:rFonts w:ascii="Times New Roman" w:hAnsi="Times New Roman"/>
        </w:rPr>
        <w:t xml:space="preserve"> and the technologies used cannot guarantee their conservation. And what sense could there be in seeking to conserve dynamic ecologies, sets of situated relationships</w:t>
      </w:r>
      <w:r w:rsidR="00351FD0">
        <w:rPr>
          <w:rFonts w:ascii="Times New Roman" w:hAnsi="Times New Roman"/>
        </w:rPr>
        <w:t>,</w:t>
      </w:r>
      <w:r w:rsidRPr="00484119">
        <w:rPr>
          <w:rFonts w:ascii="Times New Roman" w:hAnsi="Times New Roman"/>
        </w:rPr>
        <w:t xml:space="preserve"> that condition what microbes are and do? </w:t>
      </w:r>
    </w:p>
    <w:p w14:paraId="3A479C0B" w14:textId="40E3621B" w:rsidR="00A567F5" w:rsidRPr="00484119" w:rsidRDefault="006E3532" w:rsidP="00FC76FB">
      <w:pPr>
        <w:spacing w:after="120" w:line="276" w:lineRule="auto"/>
        <w:rPr>
          <w:rFonts w:ascii="Times New Roman" w:hAnsi="Times New Roman" w:cs="Times New Roman"/>
        </w:rPr>
      </w:pPr>
      <w:r>
        <w:rPr>
          <w:rFonts w:ascii="Times New Roman" w:hAnsi="Times New Roman"/>
        </w:rPr>
        <w:t>W</w:t>
      </w:r>
      <w:r w:rsidR="009A0042" w:rsidRPr="00484119">
        <w:rPr>
          <w:rFonts w:ascii="Times New Roman" w:hAnsi="Times New Roman"/>
        </w:rPr>
        <w:t xml:space="preserve">hat </w:t>
      </w:r>
      <w:del w:id="22" w:author="Microsoft Office User" w:date="2024-03-18T08:43:00Z">
        <w:r w:rsidDel="003278EB">
          <w:rPr>
            <w:rFonts w:ascii="Times New Roman" w:hAnsi="Times New Roman"/>
          </w:rPr>
          <w:delText>we lose</w:delText>
        </w:r>
      </w:del>
      <w:ins w:id="23" w:author="Microsoft Office User" w:date="2024-03-18T08:43:00Z">
        <w:r w:rsidR="003278EB">
          <w:rPr>
            <w:rFonts w:ascii="Times New Roman" w:hAnsi="Times New Roman"/>
          </w:rPr>
          <w:t>is disappearing</w:t>
        </w:r>
      </w:ins>
      <w:r>
        <w:rPr>
          <w:rFonts w:ascii="Times New Roman" w:hAnsi="Times New Roman"/>
        </w:rPr>
        <w:t xml:space="preserve"> due to</w:t>
      </w:r>
      <w:r w:rsidRPr="00484119">
        <w:rPr>
          <w:rFonts w:ascii="Times New Roman" w:hAnsi="Times New Roman"/>
        </w:rPr>
        <w:t xml:space="preserve"> </w:t>
      </w:r>
      <w:r w:rsidR="009A0042" w:rsidRPr="00484119">
        <w:rPr>
          <w:rFonts w:ascii="Times New Roman" w:hAnsi="Times New Roman"/>
        </w:rPr>
        <w:t xml:space="preserve">the deterioration of ecologies and the disappearance of certain microbial strains from the intestines is less the disappearance of isolated microbial species, the </w:t>
      </w:r>
      <w:r w:rsidR="005344F0" w:rsidRPr="00484119">
        <w:rPr>
          <w:rFonts w:ascii="Times New Roman" w:hAnsi="Times New Roman"/>
        </w:rPr>
        <w:t xml:space="preserve">emptying </w:t>
      </w:r>
      <w:r w:rsidR="009A0042" w:rsidRPr="00484119">
        <w:rPr>
          <w:rFonts w:ascii="Times New Roman" w:hAnsi="Times New Roman"/>
        </w:rPr>
        <w:t>of boxes in the nomenclature of their classification</w:t>
      </w:r>
      <w:r w:rsidR="005344F0" w:rsidRPr="00484119">
        <w:rPr>
          <w:rFonts w:ascii="Times New Roman" w:hAnsi="Times New Roman"/>
        </w:rPr>
        <w:t>s</w:t>
      </w:r>
      <w:r w:rsidR="009A0042" w:rsidRPr="00484119">
        <w:rPr>
          <w:rFonts w:ascii="Times New Roman" w:hAnsi="Times New Roman"/>
        </w:rPr>
        <w:t>, than the sh</w:t>
      </w:r>
      <w:r w:rsidR="005344F0" w:rsidRPr="00484119">
        <w:rPr>
          <w:rFonts w:ascii="Times New Roman" w:hAnsi="Times New Roman"/>
        </w:rPr>
        <w:t xml:space="preserve">attering </w:t>
      </w:r>
      <w:r w:rsidR="009A0042" w:rsidRPr="00484119">
        <w:rPr>
          <w:rFonts w:ascii="Times New Roman" w:hAnsi="Times New Roman"/>
        </w:rPr>
        <w:t xml:space="preserve">of whole worlds and unique lifestyles. These worlds, this story suggests to us, are full of interspecific relationships, constituting ways of feeding and (self) healing, of giving birth and growing, of inhabiting territories and maintaining relationships with the multitude of creatures who populate and shape them: so many ways of living and dying in worlds much larger than those of humans alone, </w:t>
      </w:r>
      <w:commentRangeStart w:id="24"/>
      <w:r w:rsidR="009A0042" w:rsidRPr="00F016E2">
        <w:rPr>
          <w:rFonts w:ascii="Times New Roman" w:hAnsi="Times New Roman"/>
          <w:iCs/>
        </w:rPr>
        <w:t>a fortiori</w:t>
      </w:r>
      <w:r w:rsidR="009A0042" w:rsidRPr="00484119">
        <w:rPr>
          <w:rFonts w:ascii="Times New Roman" w:hAnsi="Times New Roman"/>
          <w:i/>
        </w:rPr>
        <w:t xml:space="preserve"> </w:t>
      </w:r>
      <w:commentRangeEnd w:id="24"/>
      <w:r w:rsidR="003278EB">
        <w:rPr>
          <w:rStyle w:val="CommentReference"/>
        </w:rPr>
        <w:commentReference w:id="24"/>
      </w:r>
      <w:r w:rsidR="005344F0" w:rsidRPr="00484119">
        <w:rPr>
          <w:rFonts w:ascii="Times New Roman" w:hAnsi="Times New Roman"/>
          <w:iCs/>
        </w:rPr>
        <w:t xml:space="preserve">of </w:t>
      </w:r>
      <w:r w:rsidR="005344F0" w:rsidRPr="00484119">
        <w:rPr>
          <w:rFonts w:ascii="Times New Roman" w:hAnsi="Times New Roman"/>
        </w:rPr>
        <w:t>w</w:t>
      </w:r>
      <w:r w:rsidR="009A0042" w:rsidRPr="00484119">
        <w:rPr>
          <w:rFonts w:ascii="Times New Roman" w:hAnsi="Times New Roman"/>
        </w:rPr>
        <w:t xml:space="preserve">esterners; so many ways, again, to weave and tell stories. Seeking to preserve </w:t>
      </w:r>
      <w:proofErr w:type="gramStart"/>
      <w:r w:rsidR="009A0042" w:rsidRPr="00484119">
        <w:rPr>
          <w:rFonts w:ascii="Times New Roman" w:hAnsi="Times New Roman"/>
        </w:rPr>
        <w:t>these microbiota</w:t>
      </w:r>
      <w:proofErr w:type="gramEnd"/>
      <w:r w:rsidR="009A0042" w:rsidRPr="00484119">
        <w:rPr>
          <w:rFonts w:ascii="Times New Roman" w:hAnsi="Times New Roman"/>
        </w:rPr>
        <w:t xml:space="preserve"> then requires much more than the collection and preservation of excrement samples. This </w:t>
      </w:r>
      <w:r>
        <w:rPr>
          <w:rFonts w:ascii="Times New Roman" w:hAnsi="Times New Roman"/>
        </w:rPr>
        <w:t>necessitates</w:t>
      </w:r>
      <w:r w:rsidRPr="00484119">
        <w:rPr>
          <w:rFonts w:ascii="Times New Roman" w:hAnsi="Times New Roman"/>
        </w:rPr>
        <w:t xml:space="preserve"> </w:t>
      </w:r>
      <w:r w:rsidR="009A0042" w:rsidRPr="00484119">
        <w:rPr>
          <w:rFonts w:ascii="Times New Roman" w:hAnsi="Times New Roman"/>
        </w:rPr>
        <w:t xml:space="preserve">the defence of the worlds </w:t>
      </w:r>
      <w:r w:rsidR="009A0042" w:rsidRPr="00484119">
        <w:rPr>
          <w:rFonts w:ascii="Times New Roman" w:hAnsi="Times New Roman"/>
        </w:rPr>
        <w:lastRenderedPageBreak/>
        <w:t xml:space="preserve">that these microbiotas presuppose or the reinvention of worlds where they, and the human communities they imply, could regenerate. </w:t>
      </w:r>
    </w:p>
    <w:p w14:paraId="683A325A" w14:textId="35A6763F" w:rsidR="00A567F5" w:rsidRPr="00484119" w:rsidRDefault="006E3532" w:rsidP="00FC76FB">
      <w:pPr>
        <w:spacing w:after="120" w:line="276" w:lineRule="auto"/>
        <w:rPr>
          <w:rFonts w:ascii="Times New Roman" w:hAnsi="Times New Roman" w:cs="Times New Roman"/>
        </w:rPr>
      </w:pPr>
      <w:r>
        <w:rPr>
          <w:rFonts w:ascii="Times New Roman" w:hAnsi="Times New Roman"/>
        </w:rPr>
        <w:t>T</w:t>
      </w:r>
      <w:r w:rsidR="009A0042" w:rsidRPr="00484119">
        <w:rPr>
          <w:rFonts w:ascii="Times New Roman" w:hAnsi="Times New Roman"/>
        </w:rPr>
        <w:t>his is where carnival</w:t>
      </w:r>
      <w:r w:rsidR="00642F19">
        <w:rPr>
          <w:rFonts w:ascii="Times New Roman" w:hAnsi="Times New Roman"/>
        </w:rPr>
        <w:t>s</w:t>
      </w:r>
      <w:r w:rsidR="009A0042" w:rsidRPr="00484119">
        <w:rPr>
          <w:rFonts w:ascii="Times New Roman" w:hAnsi="Times New Roman"/>
        </w:rPr>
        <w:t xml:space="preserve"> </w:t>
      </w:r>
      <w:r w:rsidR="005C00C6">
        <w:rPr>
          <w:rFonts w:ascii="Times New Roman" w:hAnsi="Times New Roman"/>
        </w:rPr>
        <w:t>give</w:t>
      </w:r>
      <w:r w:rsidR="009A0042" w:rsidRPr="00484119">
        <w:rPr>
          <w:rFonts w:ascii="Times New Roman" w:hAnsi="Times New Roman"/>
        </w:rPr>
        <w:t xml:space="preserve"> us a way forward. Rather than </w:t>
      </w:r>
      <w:r w:rsidR="00C43020">
        <w:rPr>
          <w:rFonts w:ascii="Times New Roman" w:hAnsi="Times New Roman"/>
        </w:rPr>
        <w:t>‘</w:t>
      </w:r>
      <w:r w:rsidR="009A0042" w:rsidRPr="00484119">
        <w:rPr>
          <w:rFonts w:ascii="Times New Roman" w:hAnsi="Times New Roman"/>
        </w:rPr>
        <w:t xml:space="preserve">a long, flat and </w:t>
      </w:r>
      <w:r w:rsidR="005344F0" w:rsidRPr="00484119">
        <w:rPr>
          <w:rFonts w:ascii="Times New Roman" w:hAnsi="Times New Roman"/>
        </w:rPr>
        <w:t>necrophiliac</w:t>
      </w:r>
      <w:r w:rsidR="009A0042" w:rsidRPr="00484119">
        <w:rPr>
          <w:rFonts w:ascii="Times New Roman" w:hAnsi="Times New Roman"/>
        </w:rPr>
        <w:t xml:space="preserve"> line</w:t>
      </w:r>
      <w:r w:rsidR="00C43020">
        <w:rPr>
          <w:rFonts w:ascii="Times New Roman" w:hAnsi="Times New Roman"/>
        </w:rPr>
        <w:t>’</w:t>
      </w:r>
      <w:r w:rsidR="009A0042" w:rsidRPr="00484119">
        <w:rPr>
          <w:rStyle w:val="FootnoteReference"/>
          <w:rFonts w:ascii="Times New Roman" w:hAnsi="Times New Roman" w:cs="Times New Roman"/>
        </w:rPr>
        <w:footnoteReference w:id="6"/>
      </w:r>
      <w:r w:rsidR="005344F0" w:rsidRPr="00484119">
        <w:rPr>
          <w:rFonts w:ascii="Times New Roman" w:hAnsi="Times New Roman"/>
        </w:rPr>
        <w:t xml:space="preserve"> </w:t>
      </w:r>
      <w:r w:rsidR="009A0042" w:rsidRPr="00484119">
        <w:rPr>
          <w:rFonts w:ascii="Times New Roman" w:hAnsi="Times New Roman"/>
        </w:rPr>
        <w:t xml:space="preserve">of the end of time and inevitable disappearances, we should learn from these pagan times of which carnivals are the testimony. </w:t>
      </w:r>
      <w:r w:rsidR="00C43020">
        <w:rPr>
          <w:rFonts w:ascii="Times New Roman" w:hAnsi="Times New Roman"/>
        </w:rPr>
        <w:t>These are m</w:t>
      </w:r>
      <w:r w:rsidR="009A0042" w:rsidRPr="00484119">
        <w:rPr>
          <w:rFonts w:ascii="Times New Roman" w:hAnsi="Times New Roman"/>
        </w:rPr>
        <w:t xml:space="preserve">oments of change, where time revolves </w:t>
      </w:r>
      <w:r w:rsidR="00C43020">
        <w:rPr>
          <w:rFonts w:ascii="Times New Roman" w:hAnsi="Times New Roman"/>
        </w:rPr>
        <w:t>‘</w:t>
      </w:r>
      <w:r w:rsidR="009A0042" w:rsidRPr="00484119">
        <w:rPr>
          <w:rFonts w:ascii="Times New Roman" w:hAnsi="Times New Roman"/>
        </w:rPr>
        <w:t>like the movement of a pendulum or the spindle of a distaff</w:t>
      </w:r>
      <w:r w:rsidR="00C43020">
        <w:rPr>
          <w:rFonts w:ascii="Times New Roman" w:hAnsi="Times New Roman"/>
        </w:rPr>
        <w:t>’</w:t>
      </w:r>
      <w:r w:rsidR="009A0042" w:rsidRPr="00484119">
        <w:rPr>
          <w:rFonts w:ascii="Times New Roman" w:hAnsi="Times New Roman"/>
        </w:rPr>
        <w:t>.</w:t>
      </w:r>
      <w:r w:rsidR="009A0042" w:rsidRPr="00484119">
        <w:rPr>
          <w:rStyle w:val="FootnoteReference"/>
          <w:rFonts w:ascii="Times New Roman" w:hAnsi="Times New Roman" w:cs="Times New Roman"/>
        </w:rPr>
        <w:footnoteReference w:id="7"/>
      </w:r>
      <w:r w:rsidR="009A0042" w:rsidRPr="00484119">
        <w:rPr>
          <w:rFonts w:ascii="Times New Roman" w:hAnsi="Times New Roman"/>
        </w:rPr>
        <w:t xml:space="preserve"> In societies </w:t>
      </w:r>
      <w:r w:rsidR="00C43020">
        <w:rPr>
          <w:rFonts w:ascii="Times New Roman" w:hAnsi="Times New Roman"/>
        </w:rPr>
        <w:t>that</w:t>
      </w:r>
      <w:r w:rsidR="00C43020" w:rsidRPr="00484119">
        <w:rPr>
          <w:rFonts w:ascii="Times New Roman" w:hAnsi="Times New Roman"/>
        </w:rPr>
        <w:t xml:space="preserve"> </w:t>
      </w:r>
      <w:r w:rsidR="009A0042" w:rsidRPr="00484119">
        <w:rPr>
          <w:rFonts w:ascii="Times New Roman" w:hAnsi="Times New Roman"/>
        </w:rPr>
        <w:t xml:space="preserve">celebrated </w:t>
      </w:r>
      <w:r w:rsidR="00C43020">
        <w:rPr>
          <w:rFonts w:ascii="Times New Roman" w:hAnsi="Times New Roman"/>
        </w:rPr>
        <w:t>‘</w:t>
      </w:r>
      <w:r w:rsidR="009A0042" w:rsidRPr="00484119">
        <w:rPr>
          <w:rFonts w:ascii="Times New Roman" w:hAnsi="Times New Roman"/>
        </w:rPr>
        <w:t>these ritual and seasonal times, of which the solstices constituted the two great moments</w:t>
      </w:r>
      <w:r w:rsidR="00C43020">
        <w:rPr>
          <w:rFonts w:ascii="Times New Roman" w:hAnsi="Times New Roman"/>
        </w:rPr>
        <w:t>’</w:t>
      </w:r>
      <w:r w:rsidR="009A0042" w:rsidRPr="00484119">
        <w:rPr>
          <w:rFonts w:ascii="Times New Roman" w:hAnsi="Times New Roman"/>
        </w:rPr>
        <w:t xml:space="preserve">, </w:t>
      </w:r>
      <w:r w:rsidR="00C43020">
        <w:rPr>
          <w:rFonts w:ascii="Times New Roman" w:hAnsi="Times New Roman"/>
        </w:rPr>
        <w:t>‘</w:t>
      </w:r>
      <w:r w:rsidR="009A0042" w:rsidRPr="00484119">
        <w:rPr>
          <w:rFonts w:ascii="Times New Roman" w:hAnsi="Times New Roman"/>
        </w:rPr>
        <w:t>the continuous generation of the world needed to be accompanied, that is to say manufactured</w:t>
      </w:r>
      <w:r w:rsidR="00C43020">
        <w:rPr>
          <w:rFonts w:ascii="Times New Roman" w:hAnsi="Times New Roman"/>
        </w:rPr>
        <w:t>’</w:t>
      </w:r>
      <w:r w:rsidR="009A0042" w:rsidRPr="00484119">
        <w:rPr>
          <w:rFonts w:ascii="Times New Roman" w:hAnsi="Times New Roman"/>
        </w:rPr>
        <w:t>.</w:t>
      </w:r>
      <w:r w:rsidR="009A0042" w:rsidRPr="00484119">
        <w:rPr>
          <w:rStyle w:val="FootnoteReference"/>
          <w:rFonts w:ascii="Times New Roman" w:hAnsi="Times New Roman" w:cs="Times New Roman"/>
        </w:rPr>
        <w:footnoteReference w:id="8"/>
      </w:r>
      <w:r w:rsidR="009A0042" w:rsidRPr="00484119">
        <w:rPr>
          <w:rFonts w:ascii="Times New Roman" w:hAnsi="Times New Roman"/>
        </w:rPr>
        <w:t xml:space="preserve"> There is no evidence that our worlds are self-perpetuating, even less </w:t>
      </w:r>
      <w:r w:rsidR="00361CF5" w:rsidRPr="00484119">
        <w:rPr>
          <w:rFonts w:ascii="Times New Roman" w:hAnsi="Times New Roman"/>
        </w:rPr>
        <w:t xml:space="preserve">for </w:t>
      </w:r>
      <w:r w:rsidR="009A0042" w:rsidRPr="00484119">
        <w:rPr>
          <w:rFonts w:ascii="Times New Roman" w:hAnsi="Times New Roman"/>
        </w:rPr>
        <w:t>believ</w:t>
      </w:r>
      <w:r w:rsidR="00361CF5" w:rsidRPr="00484119">
        <w:rPr>
          <w:rFonts w:ascii="Times New Roman" w:hAnsi="Times New Roman"/>
        </w:rPr>
        <w:t xml:space="preserve">ing </w:t>
      </w:r>
      <w:r w:rsidR="009A0042" w:rsidRPr="00484119">
        <w:rPr>
          <w:rFonts w:ascii="Times New Roman" w:hAnsi="Times New Roman"/>
        </w:rPr>
        <w:t xml:space="preserve">that we could save parts of them independently of the multiple and heterogeneous relationships that they </w:t>
      </w:r>
      <w:r w:rsidR="00361CF5" w:rsidRPr="00484119">
        <w:rPr>
          <w:rFonts w:ascii="Times New Roman" w:hAnsi="Times New Roman"/>
        </w:rPr>
        <w:t>pre</w:t>
      </w:r>
      <w:r w:rsidR="009A0042" w:rsidRPr="00484119">
        <w:rPr>
          <w:rFonts w:ascii="Times New Roman" w:hAnsi="Times New Roman"/>
        </w:rPr>
        <w:t xml:space="preserve">suppose. What the giants and the microbes teach us, if we are willing to hear them, is that the generation of worlds </w:t>
      </w:r>
      <w:r w:rsidR="001A39F4">
        <w:rPr>
          <w:rFonts w:ascii="Times New Roman" w:hAnsi="Times New Roman"/>
        </w:rPr>
        <w:t>requires</w:t>
      </w:r>
      <w:r w:rsidR="001A39F4" w:rsidRPr="00484119">
        <w:rPr>
          <w:rFonts w:ascii="Times New Roman" w:hAnsi="Times New Roman"/>
        </w:rPr>
        <w:t xml:space="preserve"> </w:t>
      </w:r>
      <w:r w:rsidR="009A0042" w:rsidRPr="00484119">
        <w:rPr>
          <w:rFonts w:ascii="Times New Roman" w:hAnsi="Times New Roman"/>
        </w:rPr>
        <w:t xml:space="preserve">paying attention to and taking care of the dense, </w:t>
      </w:r>
      <w:proofErr w:type="gramStart"/>
      <w:r w:rsidR="009A0042" w:rsidRPr="00484119">
        <w:rPr>
          <w:rFonts w:ascii="Times New Roman" w:hAnsi="Times New Roman"/>
        </w:rPr>
        <w:t>multiple</w:t>
      </w:r>
      <w:proofErr w:type="gramEnd"/>
      <w:r w:rsidR="009A0042" w:rsidRPr="00484119">
        <w:rPr>
          <w:rFonts w:ascii="Times New Roman" w:hAnsi="Times New Roman"/>
        </w:rPr>
        <w:t xml:space="preserve"> and tangled relationships </w:t>
      </w:r>
      <w:r w:rsidR="00C43020">
        <w:rPr>
          <w:rFonts w:ascii="Times New Roman" w:hAnsi="Times New Roman"/>
        </w:rPr>
        <w:t>that</w:t>
      </w:r>
      <w:r w:rsidR="00C43020" w:rsidRPr="00484119">
        <w:rPr>
          <w:rFonts w:ascii="Times New Roman" w:hAnsi="Times New Roman"/>
        </w:rPr>
        <w:t xml:space="preserve"> </w:t>
      </w:r>
      <w:r w:rsidR="009A0042" w:rsidRPr="00484119">
        <w:rPr>
          <w:rFonts w:ascii="Times New Roman" w:hAnsi="Times New Roman"/>
        </w:rPr>
        <w:t>make us what we are, a</w:t>
      </w:r>
      <w:r w:rsidR="00361CF5" w:rsidRPr="00484119">
        <w:rPr>
          <w:rFonts w:ascii="Times New Roman" w:hAnsi="Times New Roman"/>
        </w:rPr>
        <w:t xml:space="preserve">long with the </w:t>
      </w:r>
      <w:r w:rsidR="009A0042" w:rsidRPr="00484119">
        <w:rPr>
          <w:rFonts w:ascii="Times New Roman" w:hAnsi="Times New Roman"/>
        </w:rPr>
        <w:t>worlds</w:t>
      </w:r>
      <w:r w:rsidR="00361CF5" w:rsidRPr="00484119">
        <w:rPr>
          <w:rFonts w:ascii="Times New Roman" w:hAnsi="Times New Roman"/>
        </w:rPr>
        <w:t xml:space="preserve"> we live in</w:t>
      </w:r>
      <w:r w:rsidR="009A0042" w:rsidRPr="00484119">
        <w:rPr>
          <w:rFonts w:ascii="Times New Roman" w:hAnsi="Times New Roman"/>
        </w:rPr>
        <w:t>, and celebrat</w:t>
      </w:r>
      <w:r w:rsidR="00237D15">
        <w:rPr>
          <w:rFonts w:ascii="Times New Roman" w:hAnsi="Times New Roman"/>
        </w:rPr>
        <w:t>ing</w:t>
      </w:r>
      <w:r w:rsidR="009A0042" w:rsidRPr="00484119">
        <w:rPr>
          <w:rFonts w:ascii="Times New Roman" w:hAnsi="Times New Roman"/>
        </w:rPr>
        <w:t xml:space="preserve"> them in an ever-renewed concern for their regeneration.</w:t>
      </w:r>
    </w:p>
    <w:p w14:paraId="1BAA972A" w14:textId="77777777" w:rsidR="00A567F5" w:rsidRPr="00484119" w:rsidRDefault="00A567F5" w:rsidP="00FC76FB">
      <w:pPr>
        <w:spacing w:after="120" w:line="276" w:lineRule="auto"/>
        <w:rPr>
          <w:rFonts w:ascii="Times New Roman" w:hAnsi="Times New Roman" w:cs="Times New Roman"/>
        </w:rPr>
      </w:pPr>
    </w:p>
    <w:p w14:paraId="7A75F262" w14:textId="6ADFA297" w:rsidR="00A567F5" w:rsidRPr="00484119" w:rsidRDefault="009A0042" w:rsidP="00FC76FB">
      <w:pPr>
        <w:spacing w:after="120" w:line="276" w:lineRule="auto"/>
        <w:rPr>
          <w:rFonts w:ascii="Times New Roman" w:hAnsi="Times New Roman" w:cs="Times New Roman"/>
        </w:rPr>
      </w:pPr>
      <w:r w:rsidRPr="00484119">
        <w:rPr>
          <w:rFonts w:ascii="Times New Roman" w:hAnsi="Times New Roman"/>
          <w:b/>
        </w:rPr>
        <w:t>Alexis Zimmer</w:t>
      </w:r>
      <w:r w:rsidRPr="00484119">
        <w:rPr>
          <w:rFonts w:ascii="Times New Roman" w:hAnsi="Times New Roman"/>
        </w:rPr>
        <w:t xml:space="preserve"> is a lecturer </w:t>
      </w:r>
      <w:ins w:id="25" w:author="Microsoft Office User" w:date="2024-03-18T08:47:00Z">
        <w:r w:rsidR="003278EB">
          <w:rPr>
            <w:rFonts w:ascii="Times New Roman" w:hAnsi="Times New Roman"/>
          </w:rPr>
          <w:t>in</w:t>
        </w:r>
      </w:ins>
      <w:del w:id="26" w:author="Microsoft Office User" w:date="2024-03-18T08:47:00Z">
        <w:r w:rsidR="007F5A06" w:rsidDel="003278EB">
          <w:rPr>
            <w:rFonts w:ascii="Times New Roman" w:hAnsi="Times New Roman"/>
          </w:rPr>
          <w:delText>o</w:delText>
        </w:r>
        <w:r w:rsidRPr="00484119" w:rsidDel="003278EB">
          <w:rPr>
            <w:rFonts w:ascii="Times New Roman" w:hAnsi="Times New Roman"/>
          </w:rPr>
          <w:delText>n</w:delText>
        </w:r>
      </w:del>
      <w:r w:rsidRPr="00484119">
        <w:rPr>
          <w:rFonts w:ascii="Times New Roman" w:hAnsi="Times New Roman"/>
        </w:rPr>
        <w:t xml:space="preserve"> the </w:t>
      </w:r>
      <w:ins w:id="27" w:author="Microsoft Office User" w:date="2024-03-18T08:48:00Z">
        <w:r w:rsidR="003278EB">
          <w:rPr>
            <w:rFonts w:ascii="Times New Roman" w:hAnsi="Times New Roman"/>
          </w:rPr>
          <w:t>H</w:t>
        </w:r>
      </w:ins>
      <w:del w:id="28" w:author="Microsoft Office User" w:date="2024-03-18T08:48:00Z">
        <w:r w:rsidRPr="00484119" w:rsidDel="003278EB">
          <w:rPr>
            <w:rFonts w:ascii="Times New Roman" w:hAnsi="Times New Roman"/>
          </w:rPr>
          <w:delText>h</w:delText>
        </w:r>
      </w:del>
      <w:r w:rsidRPr="00484119">
        <w:rPr>
          <w:rFonts w:ascii="Times New Roman" w:hAnsi="Times New Roman"/>
        </w:rPr>
        <w:t xml:space="preserve">istory and </w:t>
      </w:r>
      <w:ins w:id="29" w:author="Microsoft Office User" w:date="2024-03-18T08:48:00Z">
        <w:r w:rsidR="003278EB">
          <w:rPr>
            <w:rFonts w:ascii="Times New Roman" w:hAnsi="Times New Roman"/>
          </w:rPr>
          <w:t>P</w:t>
        </w:r>
      </w:ins>
      <w:del w:id="30" w:author="Microsoft Office User" w:date="2024-03-18T08:48:00Z">
        <w:r w:rsidRPr="00484119" w:rsidDel="003278EB">
          <w:rPr>
            <w:rFonts w:ascii="Times New Roman" w:hAnsi="Times New Roman"/>
          </w:rPr>
          <w:delText>p</w:delText>
        </w:r>
      </w:del>
      <w:r w:rsidRPr="00484119">
        <w:rPr>
          <w:rFonts w:ascii="Times New Roman" w:hAnsi="Times New Roman"/>
        </w:rPr>
        <w:t xml:space="preserve">olicy of </w:t>
      </w:r>
      <w:ins w:id="31" w:author="Microsoft Office User" w:date="2024-03-18T08:48:00Z">
        <w:r w:rsidR="003278EB">
          <w:rPr>
            <w:rFonts w:ascii="Times New Roman" w:hAnsi="Times New Roman"/>
          </w:rPr>
          <w:t>H</w:t>
        </w:r>
      </w:ins>
      <w:del w:id="32" w:author="Microsoft Office User" w:date="2024-03-18T08:48:00Z">
        <w:r w:rsidRPr="00484119" w:rsidDel="003278EB">
          <w:rPr>
            <w:rFonts w:ascii="Times New Roman" w:hAnsi="Times New Roman"/>
          </w:rPr>
          <w:delText>h</w:delText>
        </w:r>
      </w:del>
      <w:r w:rsidRPr="00484119">
        <w:rPr>
          <w:rFonts w:ascii="Times New Roman" w:hAnsi="Times New Roman"/>
        </w:rPr>
        <w:t xml:space="preserve">ealth and the </w:t>
      </w:r>
      <w:ins w:id="33" w:author="Microsoft Office User" w:date="2024-03-18T08:48:00Z">
        <w:r w:rsidR="003278EB">
          <w:rPr>
            <w:rFonts w:ascii="Times New Roman" w:hAnsi="Times New Roman"/>
          </w:rPr>
          <w:t>E</w:t>
        </w:r>
      </w:ins>
      <w:del w:id="34" w:author="Microsoft Office User" w:date="2024-03-18T08:48:00Z">
        <w:r w:rsidRPr="00484119" w:rsidDel="003278EB">
          <w:rPr>
            <w:rFonts w:ascii="Times New Roman" w:hAnsi="Times New Roman"/>
          </w:rPr>
          <w:delText>e</w:delText>
        </w:r>
      </w:del>
      <w:r w:rsidRPr="00484119">
        <w:rPr>
          <w:rFonts w:ascii="Times New Roman" w:hAnsi="Times New Roman"/>
        </w:rPr>
        <w:t xml:space="preserve">nvironment at the </w:t>
      </w:r>
      <w:r w:rsidR="00361CF5" w:rsidRPr="00484119">
        <w:rPr>
          <w:rFonts w:ascii="Times New Roman" w:hAnsi="Times New Roman"/>
        </w:rPr>
        <w:t xml:space="preserve">University of Strasbourg </w:t>
      </w:r>
      <w:r w:rsidRPr="00484119">
        <w:rPr>
          <w:rFonts w:ascii="Times New Roman" w:hAnsi="Times New Roman"/>
        </w:rPr>
        <w:t xml:space="preserve">Faculty of Medicine. He </w:t>
      </w:r>
      <w:r w:rsidR="00361CF5" w:rsidRPr="00484119">
        <w:rPr>
          <w:rFonts w:ascii="Times New Roman" w:hAnsi="Times New Roman"/>
        </w:rPr>
        <w:t xml:space="preserve">uses </w:t>
      </w:r>
      <w:r w:rsidRPr="00484119">
        <w:rPr>
          <w:rFonts w:ascii="Times New Roman" w:hAnsi="Times New Roman"/>
        </w:rPr>
        <w:t xml:space="preserve">the history and anthropology of science to describe and question the intoxication of living environments and bodies and the way in which organisms incorporate history. His current research focuses on practices for the collection and conservation of intestinal microbiota. He is the author of </w:t>
      </w:r>
      <w:proofErr w:type="spellStart"/>
      <w:r w:rsidRPr="00484119">
        <w:rPr>
          <w:rFonts w:ascii="Times New Roman" w:hAnsi="Times New Roman"/>
          <w:i/>
        </w:rPr>
        <w:t>Brouillards</w:t>
      </w:r>
      <w:proofErr w:type="spellEnd"/>
      <w:r w:rsidRPr="00484119">
        <w:rPr>
          <w:rFonts w:ascii="Times New Roman" w:hAnsi="Times New Roman"/>
          <w:i/>
        </w:rPr>
        <w:t xml:space="preserve"> </w:t>
      </w:r>
      <w:proofErr w:type="spellStart"/>
      <w:r w:rsidRPr="00484119">
        <w:rPr>
          <w:rFonts w:ascii="Times New Roman" w:hAnsi="Times New Roman"/>
          <w:i/>
        </w:rPr>
        <w:t>toxiques</w:t>
      </w:r>
      <w:proofErr w:type="spellEnd"/>
      <w:r w:rsidRPr="00484119">
        <w:rPr>
          <w:rFonts w:ascii="Times New Roman" w:hAnsi="Times New Roman"/>
        </w:rPr>
        <w:t xml:space="preserve"> (Toxic fogs) (2016).</w:t>
      </w:r>
    </w:p>
    <w:p w14:paraId="3FD7AF45" w14:textId="77777777" w:rsidR="00A95837" w:rsidRPr="00484119" w:rsidRDefault="00A95837" w:rsidP="00FC76FB">
      <w:pPr>
        <w:spacing w:after="120" w:line="276" w:lineRule="auto"/>
        <w:rPr>
          <w:rFonts w:ascii="Times New Roman" w:hAnsi="Times New Roman" w:cs="Times New Roman"/>
        </w:rPr>
      </w:pPr>
    </w:p>
    <w:sectPr w:rsidR="00A95837" w:rsidRPr="00484119">
      <w:footerReference w:type="even" r:id="rId10"/>
      <w:footerReference w:type="default" r:id="rId11"/>
      <w:footerReference w:type="first" r:id="rId12"/>
      <w:pgSz w:w="11906" w:h="16838"/>
      <w:pgMar w:top="1440" w:right="1440" w:bottom="1440" w:left="1440" w:header="0" w:footer="708"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Office User" w:date="2024-03-18T08:26:00Z" w:initials="MOU">
    <w:p w14:paraId="0B08ABA9" w14:textId="77777777" w:rsidR="00A1598A" w:rsidRDefault="00A1598A" w:rsidP="00A1598A">
      <w:r>
        <w:rPr>
          <w:rStyle w:val="CommentReference"/>
        </w:rPr>
        <w:annotationRef/>
      </w:r>
      <w:r>
        <w:rPr>
          <w:sz w:val="20"/>
          <w:szCs w:val="20"/>
        </w:rPr>
        <w:t>Plutôt « assignated »</w:t>
      </w:r>
    </w:p>
  </w:comment>
  <w:comment w:id="1" w:author="Sheri Walter" w:date="2024-03-14T17:38:00Z" w:initials="SW">
    <w:p w14:paraId="465B7AB5" w14:textId="4A446801" w:rsidR="001A3ECE" w:rsidRDefault="001A3ECE" w:rsidP="001A3ECE">
      <w:pPr>
        <w:pStyle w:val="CommentText"/>
      </w:pPr>
      <w:r>
        <w:rPr>
          <w:rStyle w:val="CommentReference"/>
        </w:rPr>
        <w:annotationRef/>
      </w:r>
      <w:r>
        <w:t>Rewritten per request to use gender-neutral language.</w:t>
      </w:r>
    </w:p>
  </w:comment>
  <w:comment w:id="2" w:author="Sheri Walter" w:date="2024-03-14T10:31:00Z" w:initials="SW">
    <w:p w14:paraId="5C40C17C" w14:textId="7A9E1DF0" w:rsidR="00A968D4" w:rsidRDefault="00A968D4" w:rsidP="00A968D4">
      <w:pPr>
        <w:pStyle w:val="CommentText"/>
      </w:pPr>
      <w:r>
        <w:rPr>
          <w:rStyle w:val="CommentReference"/>
        </w:rPr>
        <w:annotationRef/>
      </w:r>
      <w:r>
        <w:t>Rewritten per request to use gender-neutral language.</w:t>
      </w:r>
    </w:p>
  </w:comment>
  <w:comment w:id="10" w:author="Michael Lomax" w:date="2024-03-08T10:35:00Z" w:initials="ML">
    <w:p w14:paraId="211608C2" w14:textId="5E713694" w:rsidR="005344F0" w:rsidRDefault="005344F0" w:rsidP="005344F0">
      <w:pPr>
        <w:pStyle w:val="CommentText"/>
      </w:pPr>
      <w:r>
        <w:rPr>
          <w:rStyle w:val="CommentReference"/>
        </w:rPr>
        <w:annotationRef/>
      </w:r>
      <w:r>
        <w:t>? Better: explains</w:t>
      </w:r>
    </w:p>
  </w:comment>
  <w:comment w:id="14" w:author="Microsoft Office User" w:date="2024-03-18T08:36:00Z" w:initials="MOU">
    <w:p w14:paraId="2EE339CB" w14:textId="77777777" w:rsidR="00263C59" w:rsidRDefault="00263C59" w:rsidP="00263C59">
      <w:r>
        <w:rPr>
          <w:rStyle w:val="CommentReference"/>
        </w:rPr>
        <w:annotationRef/>
      </w:r>
      <w:r>
        <w:rPr>
          <w:sz w:val="20"/>
          <w:szCs w:val="20"/>
        </w:rPr>
        <w:t>are listed ?</w:t>
      </w:r>
    </w:p>
  </w:comment>
  <w:comment w:id="17" w:author="Microsoft Office User" w:date="2024-03-18T08:38:00Z" w:initials="MOU">
    <w:p w14:paraId="2F50D3E2" w14:textId="77777777" w:rsidR="00263C59" w:rsidRDefault="00263C59" w:rsidP="00263C59">
      <w:r>
        <w:rPr>
          <w:rStyle w:val="CommentReference"/>
        </w:rPr>
        <w:annotationRef/>
      </w:r>
      <w:r>
        <w:rPr>
          <w:sz w:val="20"/>
          <w:szCs w:val="20"/>
        </w:rPr>
        <w:t>le conditionnel est important</w:t>
      </w:r>
    </w:p>
  </w:comment>
  <w:comment w:id="19" w:author="Microsoft Office User" w:date="2024-03-18T08:41:00Z" w:initials="MOU">
    <w:p w14:paraId="786D726B" w14:textId="77777777" w:rsidR="00263C59" w:rsidRDefault="00263C59" w:rsidP="00263C59">
      <w:r>
        <w:rPr>
          <w:rStyle w:val="CommentReference"/>
        </w:rPr>
        <w:annotationRef/>
      </w:r>
      <w:r>
        <w:rPr>
          <w:sz w:val="20"/>
          <w:szCs w:val="20"/>
        </w:rPr>
        <w:t>Idem, conditionnel important</w:t>
      </w:r>
    </w:p>
  </w:comment>
  <w:comment w:id="24" w:author="Microsoft Office User" w:date="2024-03-18T08:45:00Z" w:initials="MOU">
    <w:p w14:paraId="1CABD525" w14:textId="77777777" w:rsidR="003278EB" w:rsidRDefault="003278EB" w:rsidP="003278EB">
      <w:r>
        <w:rPr>
          <w:rStyle w:val="CommentReference"/>
        </w:rPr>
        <w:annotationRef/>
      </w:r>
      <w:r>
        <w:rPr>
          <w:sz w:val="20"/>
          <w:szCs w:val="20"/>
        </w:rPr>
        <w:t>italique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08ABA9" w15:done="0"/>
  <w15:commentEx w15:paraId="465B7AB5" w15:done="0"/>
  <w15:commentEx w15:paraId="5C40C17C" w15:done="0"/>
  <w15:commentEx w15:paraId="211608C2" w15:done="0"/>
  <w15:commentEx w15:paraId="2EE339CB" w15:done="0"/>
  <w15:commentEx w15:paraId="2F50D3E2" w15:done="0"/>
  <w15:commentEx w15:paraId="786D726B" w15:done="0"/>
  <w15:commentEx w15:paraId="1CABD5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80A850F" w16cex:dateUtc="2024-03-18T07:26:00Z"/>
  <w16cex:commentExtensible w16cex:durableId="2ED8AC67" w16cex:dateUtc="2024-03-14T21:38:00Z"/>
  <w16cex:commentExtensible w16cex:durableId="40D18A0C" w16cex:dateUtc="2024-03-14T14:31:00Z"/>
  <w16cex:commentExtensible w16cex:durableId="3E4B3E8A" w16cex:dateUtc="2024-03-08T09:35:00Z"/>
  <w16cex:commentExtensible w16cex:durableId="3A4D9D20" w16cex:dateUtc="2024-03-18T07:36:00Z"/>
  <w16cex:commentExtensible w16cex:durableId="6869708F" w16cex:dateUtc="2024-03-18T07:38:00Z"/>
  <w16cex:commentExtensible w16cex:durableId="57F800FF" w16cex:dateUtc="2024-03-18T07:41:00Z"/>
  <w16cex:commentExtensible w16cex:durableId="34DEBEDF" w16cex:dateUtc="2024-03-18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08ABA9" w16cid:durableId="080A850F"/>
  <w16cid:commentId w16cid:paraId="465B7AB5" w16cid:durableId="2ED8AC67"/>
  <w16cid:commentId w16cid:paraId="5C40C17C" w16cid:durableId="40D18A0C"/>
  <w16cid:commentId w16cid:paraId="211608C2" w16cid:durableId="3E4B3E8A"/>
  <w16cid:commentId w16cid:paraId="2EE339CB" w16cid:durableId="3A4D9D20"/>
  <w16cid:commentId w16cid:paraId="2F50D3E2" w16cid:durableId="6869708F"/>
  <w16cid:commentId w16cid:paraId="786D726B" w16cid:durableId="57F800FF"/>
  <w16cid:commentId w16cid:paraId="1CABD525" w16cid:durableId="34DEBE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4B49A" w14:textId="77777777" w:rsidR="00C31E48" w:rsidRDefault="00C31E48">
      <w:r>
        <w:separator/>
      </w:r>
    </w:p>
  </w:endnote>
  <w:endnote w:type="continuationSeparator" w:id="0">
    <w:p w14:paraId="172F171D" w14:textId="77777777" w:rsidR="00C31E48" w:rsidRDefault="00C3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rlito">
    <w:altName w:val="Calibri"/>
    <w:panose1 w:val="020B0604020202020204"/>
    <w:charset w:val="00"/>
    <w:family w:val="swiss"/>
    <w:pitch w:val="variable"/>
    <w:sig w:usb0="E10002FF" w:usb1="5000ECFF" w:usb2="00000009" w:usb3="00000000" w:csb0="0000019F" w:csb1="00000000"/>
  </w:font>
  <w:font w:name="DejaVu Sans">
    <w:altName w:val="Verdana"/>
    <w:panose1 w:val="020B0604020202020204"/>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142031"/>
      <w:docPartObj>
        <w:docPartGallery w:val="Page Numbers (Bottom of Page)"/>
        <w:docPartUnique/>
      </w:docPartObj>
    </w:sdtPr>
    <w:sdtContent>
      <w:p w14:paraId="19A435A3" w14:textId="77777777" w:rsidR="00A567F5" w:rsidRDefault="009A0042">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p w14:paraId="4BAA7745" w14:textId="77777777" w:rsidR="00A567F5" w:rsidRDefault="00A567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143267"/>
      <w:docPartObj>
        <w:docPartGallery w:val="Page Numbers (Bottom of Page)"/>
        <w:docPartUnique/>
      </w:docPartObj>
    </w:sdtPr>
    <w:sdtContent>
      <w:p w14:paraId="70010E5B" w14:textId="77777777" w:rsidR="00A567F5" w:rsidRDefault="009A0042">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BE563E">
          <w:rPr>
            <w:rStyle w:val="PageNumber"/>
          </w:rPr>
          <w:t>4</w:t>
        </w:r>
        <w:r>
          <w:rPr>
            <w:rStyle w:val="PageNumber"/>
          </w:rPr>
          <w:fldChar w:fldCharType="end"/>
        </w:r>
      </w:p>
    </w:sdtContent>
  </w:sdt>
  <w:p w14:paraId="7390A673" w14:textId="77777777" w:rsidR="00A567F5" w:rsidRDefault="00A567F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450440"/>
      <w:docPartObj>
        <w:docPartGallery w:val="Page Numbers (Bottom of Page)"/>
        <w:docPartUnique/>
      </w:docPartObj>
    </w:sdtPr>
    <w:sdtContent>
      <w:p w14:paraId="542FA6FF" w14:textId="77777777" w:rsidR="00A567F5" w:rsidRDefault="009A0042">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sdtContent>
  </w:sdt>
  <w:p w14:paraId="43266EE3" w14:textId="77777777" w:rsidR="00A567F5" w:rsidRDefault="00A567F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2E8FB" w14:textId="77777777" w:rsidR="00C31E48" w:rsidRDefault="00C31E48">
      <w:pPr>
        <w:rPr>
          <w:sz w:val="12"/>
        </w:rPr>
      </w:pPr>
      <w:r>
        <w:separator/>
      </w:r>
    </w:p>
  </w:footnote>
  <w:footnote w:type="continuationSeparator" w:id="0">
    <w:p w14:paraId="63AFFEF9" w14:textId="77777777" w:rsidR="00C31E48" w:rsidRDefault="00C31E48">
      <w:pPr>
        <w:rPr>
          <w:sz w:val="12"/>
        </w:rPr>
      </w:pPr>
      <w:r>
        <w:continuationSeparator/>
      </w:r>
    </w:p>
  </w:footnote>
  <w:footnote w:id="1">
    <w:p w14:paraId="08930064" w14:textId="6730B554" w:rsidR="00A567F5" w:rsidRDefault="009A0042">
      <w:pPr>
        <w:pStyle w:val="FootnoteText"/>
      </w:pPr>
      <w:r>
        <w:rPr>
          <w:rStyle w:val="FootnoteCharacters"/>
        </w:rPr>
        <w:footnoteRef/>
      </w:r>
      <w:r>
        <w:t xml:space="preserve"> Scott F. Gilbert, Jan </w:t>
      </w:r>
      <w:proofErr w:type="gramStart"/>
      <w:r>
        <w:t>Sapp</w:t>
      </w:r>
      <w:proofErr w:type="gramEnd"/>
      <w:r>
        <w:t xml:space="preserve"> </w:t>
      </w:r>
      <w:r w:rsidR="00116D31">
        <w:t xml:space="preserve">and </w:t>
      </w:r>
      <w:r>
        <w:t xml:space="preserve">Alfred I. Tauber, </w:t>
      </w:r>
      <w:r w:rsidR="00116D31">
        <w:t>‘</w:t>
      </w:r>
      <w:r>
        <w:t>A Symbiotic View of Life: We Have Never Been Individuals</w:t>
      </w:r>
      <w:r w:rsidR="00116D31">
        <w:t>’</w:t>
      </w:r>
      <w:r>
        <w:t xml:space="preserve">, </w:t>
      </w:r>
      <w:r>
        <w:rPr>
          <w:i/>
        </w:rPr>
        <w:t>The Quarterly Review of Biology</w:t>
      </w:r>
      <w:r w:rsidR="00116D31">
        <w:t xml:space="preserve"> 87, no. 4,</w:t>
      </w:r>
      <w:r>
        <w:t xml:space="preserve"> December 2012, pp. 325</w:t>
      </w:r>
      <w:r w:rsidR="00116D31">
        <w:rPr>
          <w:rFonts w:cstheme="minorHAnsi"/>
        </w:rPr>
        <w:t>–</w:t>
      </w:r>
      <w:r>
        <w:t>41.</w:t>
      </w:r>
    </w:p>
  </w:footnote>
  <w:footnote w:id="2">
    <w:p w14:paraId="0A82C41D" w14:textId="6E2CF701" w:rsidR="00A567F5" w:rsidRDefault="009A0042">
      <w:pPr>
        <w:pStyle w:val="FootnoteText"/>
      </w:pPr>
      <w:r>
        <w:rPr>
          <w:rStyle w:val="FootnoteCharacters"/>
        </w:rPr>
        <w:footnoteRef/>
      </w:r>
      <w:r>
        <w:t xml:space="preserve"> </w:t>
      </w:r>
      <w:r w:rsidR="00116D31">
        <w:t xml:space="preserve">See </w:t>
      </w:r>
      <w:r>
        <w:t>Moises Velasquez-</w:t>
      </w:r>
      <w:proofErr w:type="spellStart"/>
      <w:r>
        <w:t>Manoff</w:t>
      </w:r>
      <w:proofErr w:type="spellEnd"/>
      <w:r>
        <w:t xml:space="preserve">, </w:t>
      </w:r>
      <w:r>
        <w:rPr>
          <w:i/>
        </w:rPr>
        <w:t>An Epidemic of Absence: A New Way of Understanding Allergies and Autoimmune Diseases</w:t>
      </w:r>
      <w:r>
        <w:t xml:space="preserve">, </w:t>
      </w:r>
      <w:r w:rsidR="00116D31">
        <w:t>r</w:t>
      </w:r>
      <w:r>
        <w:t xml:space="preserve">eprint </w:t>
      </w:r>
      <w:r w:rsidR="00116D31">
        <w:t>(</w:t>
      </w:r>
      <w:r>
        <w:t>New York</w:t>
      </w:r>
      <w:r w:rsidR="00116D31">
        <w:t>:</w:t>
      </w:r>
      <w:r>
        <w:t xml:space="preserve"> Scribner</w:t>
      </w:r>
      <w:r w:rsidR="00116D31">
        <w:t>)</w:t>
      </w:r>
      <w:r>
        <w:t>, 2013.</w:t>
      </w:r>
    </w:p>
  </w:footnote>
  <w:footnote w:id="3">
    <w:p w14:paraId="55AA4076" w14:textId="57EC0F2C" w:rsidR="00A567F5" w:rsidRPr="00D503EF" w:rsidRDefault="009A0042">
      <w:pPr>
        <w:pStyle w:val="FootnoteText"/>
        <w:rPr>
          <w:rFonts w:cs="Calibri"/>
          <w:b/>
          <w:bCs/>
          <w:kern w:val="0"/>
          <w:highlight w:val="yellow"/>
        </w:rPr>
      </w:pPr>
      <w:r>
        <w:rPr>
          <w:rStyle w:val="FootnoteCharacters"/>
        </w:rPr>
        <w:footnoteRef/>
      </w:r>
      <w:r>
        <w:t xml:space="preserve"> </w:t>
      </w:r>
      <w:r w:rsidRPr="00F016E2">
        <w:rPr>
          <w:iCs/>
        </w:rPr>
        <w:t>Global Microbiome Conservancy</w:t>
      </w:r>
      <w:r>
        <w:t xml:space="preserve"> </w:t>
      </w:r>
      <w:r w:rsidR="00116D31">
        <w:t>&lt;</w:t>
      </w:r>
      <w:r w:rsidRPr="00F016E2">
        <w:t>https://microbiomeconservancy.org</w:t>
      </w:r>
      <w:r w:rsidR="00116D31">
        <w:t>&gt;</w:t>
      </w:r>
      <w:r>
        <w:t xml:space="preserve"> </w:t>
      </w:r>
      <w:r w:rsidR="00116D31">
        <w:t>(</w:t>
      </w:r>
      <w:r>
        <w:t>accessed 4 March 2022</w:t>
      </w:r>
      <w:r w:rsidR="00116D31">
        <w:t>)</w:t>
      </w:r>
      <w:r>
        <w:t xml:space="preserve">; Maria G. Dominguez Bello, Rob Knight, Jack A. </w:t>
      </w:r>
      <w:proofErr w:type="gramStart"/>
      <w:r>
        <w:t>Gilbert</w:t>
      </w:r>
      <w:proofErr w:type="gramEnd"/>
      <w:r>
        <w:t xml:space="preserve"> and Martin J. Blaser, </w:t>
      </w:r>
      <w:r w:rsidR="00116D31">
        <w:t>‘</w:t>
      </w:r>
      <w:r>
        <w:t>Preserving Microbial Diversity</w:t>
      </w:r>
      <w:r w:rsidR="00116D31">
        <w:t>’</w:t>
      </w:r>
      <w:r>
        <w:t xml:space="preserve">, </w:t>
      </w:r>
      <w:r>
        <w:rPr>
          <w:i/>
        </w:rPr>
        <w:t>Science</w:t>
      </w:r>
      <w:r w:rsidR="00116D31">
        <w:t xml:space="preserve"> 362, no. 6410, 5</w:t>
      </w:r>
      <w:r>
        <w:t xml:space="preserve"> October 2018, pp. 33</w:t>
      </w:r>
      <w:r w:rsidR="00116D31">
        <w:rPr>
          <w:rFonts w:cstheme="minorHAnsi"/>
        </w:rPr>
        <w:t>–</w:t>
      </w:r>
      <w:r>
        <w:t>4.</w:t>
      </w:r>
    </w:p>
  </w:footnote>
  <w:footnote w:id="4">
    <w:p w14:paraId="7F77C3FB" w14:textId="25A77D76" w:rsidR="00A567F5" w:rsidRDefault="009A0042">
      <w:pPr>
        <w:pStyle w:val="FootnoteText"/>
        <w:rPr>
          <w:i/>
          <w:iCs/>
        </w:rPr>
      </w:pPr>
      <w:r>
        <w:rPr>
          <w:rStyle w:val="FootnoteCharacters"/>
        </w:rPr>
        <w:footnoteRef/>
      </w:r>
      <w:r>
        <w:t xml:space="preserve"> </w:t>
      </w:r>
      <w:r w:rsidR="00116D31">
        <w:t xml:space="preserve">See </w:t>
      </w:r>
      <w:r>
        <w:t xml:space="preserve">Alexis Zimmer, </w:t>
      </w:r>
      <w:r w:rsidR="00116D31">
        <w:t>‘</w:t>
      </w:r>
      <w:r>
        <w:t>The Disappearing Microbiota</w:t>
      </w:r>
      <w:r w:rsidR="00116D31">
        <w:t>:</w:t>
      </w:r>
      <w:r>
        <w:t xml:space="preserve"> The Coloniality of a Narrative and Anti-Colonial Proposals</w:t>
      </w:r>
      <w:r w:rsidR="00116D31">
        <w:t>’</w:t>
      </w:r>
      <w:r>
        <w:t>, forthcoming</w:t>
      </w:r>
      <w:r>
        <w:rPr>
          <w:i/>
        </w:rPr>
        <w:t>.</w:t>
      </w:r>
    </w:p>
  </w:footnote>
  <w:footnote w:id="5">
    <w:p w14:paraId="30A68193" w14:textId="276CFF79" w:rsidR="00A567F5" w:rsidRDefault="009A0042">
      <w:pPr>
        <w:pStyle w:val="FootnoteText"/>
      </w:pPr>
      <w:r>
        <w:rPr>
          <w:rStyle w:val="FootnoteCharacters"/>
        </w:rPr>
        <w:footnoteRef/>
      </w:r>
      <w:r>
        <w:t xml:space="preserve"> </w:t>
      </w:r>
      <w:r w:rsidRPr="00F016E2">
        <w:rPr>
          <w:iCs/>
        </w:rPr>
        <w:t>A Vault for Humanity | The Microbiota Vault</w:t>
      </w:r>
      <w:r>
        <w:t xml:space="preserve"> </w:t>
      </w:r>
      <w:r w:rsidR="00116D31">
        <w:t>&lt;</w:t>
      </w:r>
      <w:r w:rsidRPr="00F016E2">
        <w:t>https://www.microbiotavault.org</w:t>
      </w:r>
      <w:r w:rsidR="00116D31">
        <w:t>&gt;</w:t>
      </w:r>
      <w:r>
        <w:t xml:space="preserve"> </w:t>
      </w:r>
      <w:r w:rsidR="00116D31">
        <w:t>(</w:t>
      </w:r>
      <w:r>
        <w:t>accessed 4 March 2022</w:t>
      </w:r>
      <w:r w:rsidR="00116D31">
        <w:t>)</w:t>
      </w:r>
      <w:r>
        <w:t>.</w:t>
      </w:r>
    </w:p>
  </w:footnote>
  <w:footnote w:id="6">
    <w:p w14:paraId="7EC5B4F2" w14:textId="387AF857" w:rsidR="00A567F5" w:rsidRPr="00FC76FB" w:rsidRDefault="009A0042">
      <w:pPr>
        <w:pStyle w:val="FootnoteText"/>
        <w:rPr>
          <w:lang w:val="fr-FR"/>
        </w:rPr>
      </w:pPr>
      <w:r>
        <w:rPr>
          <w:rStyle w:val="FootnoteCharacters"/>
        </w:rPr>
        <w:footnoteRef/>
      </w:r>
      <w:r w:rsidRPr="00FC76FB">
        <w:rPr>
          <w:lang w:val="fr-FR"/>
        </w:rPr>
        <w:t xml:space="preserve"> Gilles Deleuze, </w:t>
      </w:r>
      <w:r w:rsidRPr="00FC76FB">
        <w:rPr>
          <w:i/>
          <w:lang w:val="fr-FR"/>
        </w:rPr>
        <w:t>Critique et clinique</w:t>
      </w:r>
      <w:r w:rsidRPr="00FC76FB">
        <w:rPr>
          <w:lang w:val="fr-FR"/>
        </w:rPr>
        <w:t xml:space="preserve"> </w:t>
      </w:r>
      <w:r w:rsidR="00116D31">
        <w:rPr>
          <w:lang w:val="fr-FR"/>
        </w:rPr>
        <w:t>(</w:t>
      </w:r>
      <w:proofErr w:type="gramStart"/>
      <w:r w:rsidRPr="00FC76FB">
        <w:rPr>
          <w:lang w:val="fr-FR"/>
        </w:rPr>
        <w:t>Paris</w:t>
      </w:r>
      <w:r w:rsidR="00116D31">
        <w:rPr>
          <w:lang w:val="fr-FR"/>
        </w:rPr>
        <w:t>:</w:t>
      </w:r>
      <w:proofErr w:type="gramEnd"/>
      <w:r w:rsidRPr="00FC76FB">
        <w:rPr>
          <w:lang w:val="fr-FR"/>
        </w:rPr>
        <w:t xml:space="preserve"> Éditions de Minuit</w:t>
      </w:r>
      <w:r w:rsidR="00116D31">
        <w:rPr>
          <w:lang w:val="fr-FR"/>
        </w:rPr>
        <w:t>)</w:t>
      </w:r>
      <w:r w:rsidRPr="00FC76FB">
        <w:rPr>
          <w:lang w:val="fr-FR"/>
        </w:rPr>
        <w:t>, 1999, p. 61.</w:t>
      </w:r>
    </w:p>
  </w:footnote>
  <w:footnote w:id="7">
    <w:p w14:paraId="01BBB23C" w14:textId="7F1E65B6" w:rsidR="00A567F5" w:rsidRPr="00FC76FB" w:rsidRDefault="009A0042">
      <w:pPr>
        <w:pStyle w:val="FootnoteText"/>
        <w:rPr>
          <w:lang w:val="fr-FR"/>
        </w:rPr>
      </w:pPr>
      <w:r>
        <w:rPr>
          <w:rStyle w:val="FootnoteCharacters"/>
        </w:rPr>
        <w:footnoteRef/>
      </w:r>
      <w:r w:rsidRPr="00FC76FB">
        <w:rPr>
          <w:lang w:val="fr-FR"/>
        </w:rPr>
        <w:t xml:space="preserve"> Émilie Hache, </w:t>
      </w:r>
      <w:r w:rsidRPr="00FC76FB">
        <w:rPr>
          <w:i/>
          <w:lang w:val="fr-FR"/>
        </w:rPr>
        <w:t xml:space="preserve">De la </w:t>
      </w:r>
      <w:proofErr w:type="gramStart"/>
      <w:r w:rsidRPr="00FC76FB">
        <w:rPr>
          <w:i/>
          <w:lang w:val="fr-FR"/>
        </w:rPr>
        <w:t>génération</w:t>
      </w:r>
      <w:r w:rsidR="00116D31">
        <w:rPr>
          <w:i/>
          <w:lang w:val="fr-FR"/>
        </w:rPr>
        <w:t>:</w:t>
      </w:r>
      <w:proofErr w:type="gramEnd"/>
      <w:r w:rsidRPr="00FC76FB">
        <w:rPr>
          <w:i/>
          <w:lang w:val="fr-FR"/>
        </w:rPr>
        <w:t xml:space="preserve"> Enquête sur sa disparition et son remplacement par la production</w:t>
      </w:r>
      <w:r w:rsidR="00116D31">
        <w:rPr>
          <w:iCs/>
          <w:lang w:val="fr-FR"/>
        </w:rPr>
        <w:t>,</w:t>
      </w:r>
      <w:r w:rsidRPr="00FC76FB">
        <w:rPr>
          <w:i/>
          <w:lang w:val="fr-FR"/>
        </w:rPr>
        <w:t xml:space="preserve"> </w:t>
      </w:r>
      <w:r w:rsidRPr="00FC76FB">
        <w:rPr>
          <w:lang w:val="fr-FR"/>
        </w:rPr>
        <w:t xml:space="preserve">Les Empêcheurs de penser en rond </w:t>
      </w:r>
      <w:r w:rsidR="00116D31">
        <w:rPr>
          <w:lang w:val="fr-FR"/>
        </w:rPr>
        <w:t>(</w:t>
      </w:r>
      <w:r w:rsidRPr="00FC76FB">
        <w:rPr>
          <w:lang w:val="fr-FR"/>
        </w:rPr>
        <w:t>Paris</w:t>
      </w:r>
      <w:r w:rsidR="00116D31">
        <w:rPr>
          <w:lang w:val="fr-FR"/>
        </w:rPr>
        <w:t>:</w:t>
      </w:r>
      <w:r w:rsidRPr="00FC76FB">
        <w:rPr>
          <w:lang w:val="fr-FR"/>
        </w:rPr>
        <w:t xml:space="preserve"> La Découverte</w:t>
      </w:r>
      <w:r w:rsidR="00116D31">
        <w:rPr>
          <w:lang w:val="fr-FR"/>
        </w:rPr>
        <w:t>)</w:t>
      </w:r>
      <w:r w:rsidRPr="00FC76FB">
        <w:rPr>
          <w:lang w:val="fr-FR"/>
        </w:rPr>
        <w:t>, 2024, pp. 76</w:t>
      </w:r>
      <w:r w:rsidR="00116D31">
        <w:rPr>
          <w:rFonts w:cstheme="minorHAnsi"/>
          <w:lang w:val="fr-FR"/>
        </w:rPr>
        <w:t>–</w:t>
      </w:r>
      <w:r w:rsidRPr="00FC76FB">
        <w:rPr>
          <w:lang w:val="fr-FR"/>
        </w:rPr>
        <w:t>7.</w:t>
      </w:r>
    </w:p>
  </w:footnote>
  <w:footnote w:id="8">
    <w:p w14:paraId="18B16744" w14:textId="4C30EBB5" w:rsidR="00A567F5" w:rsidRDefault="009A0042">
      <w:pPr>
        <w:pStyle w:val="FootnoteText"/>
      </w:pPr>
      <w:r>
        <w:rPr>
          <w:rStyle w:val="FootnoteCharacters"/>
        </w:rPr>
        <w:footnoteRef/>
      </w:r>
      <w:r>
        <w:t xml:space="preserve"> </w:t>
      </w:r>
      <w:proofErr w:type="spellStart"/>
      <w:r w:rsidR="00116D31">
        <w:rPr>
          <w:iCs/>
        </w:rPr>
        <w:t>Hache</w:t>
      </w:r>
      <w:proofErr w:type="spellEnd"/>
      <w:r w:rsidR="00116D31">
        <w:rPr>
          <w:iCs/>
        </w:rPr>
        <w:t xml:space="preserve"> 2024, pp. 76</w:t>
      </w:r>
      <w:r w:rsidR="00116D31">
        <w:rPr>
          <w:rFonts w:cstheme="minorHAnsi"/>
          <w:iCs/>
        </w:rPr>
        <w:t>–</w:t>
      </w:r>
      <w:r w:rsidR="00116D31">
        <w:rPr>
          <w:iCs/>
        </w:rPr>
        <w:t>7</w:t>
      </w:r>
      <w:r w:rsidRPr="00F016E2">
        <w:rPr>
          <w:iCs/>
        </w:rPr>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rson w15:author="Sheri Walter">
    <w15:presenceInfo w15:providerId="AD" w15:userId="S::swalter@clevelandart.org::d6ce33ea-8c7c-44bb-80e7-d97347eec34a"/>
  </w15:person>
  <w15:person w15:author="Michael Lomax">
    <w15:presenceInfo w15:providerId="Windows Live" w15:userId="678c4937d12b9b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grammar="clean"/>
  <w:trackRevision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7F5"/>
    <w:rsid w:val="00073311"/>
    <w:rsid w:val="00107510"/>
    <w:rsid w:val="00116D31"/>
    <w:rsid w:val="001354CA"/>
    <w:rsid w:val="0016047C"/>
    <w:rsid w:val="00175BDC"/>
    <w:rsid w:val="001963CA"/>
    <w:rsid w:val="001A39F4"/>
    <w:rsid w:val="001A3ECE"/>
    <w:rsid w:val="001B2D4F"/>
    <w:rsid w:val="001C0574"/>
    <w:rsid w:val="00237D15"/>
    <w:rsid w:val="00241597"/>
    <w:rsid w:val="00243967"/>
    <w:rsid w:val="00263C59"/>
    <w:rsid w:val="002C236D"/>
    <w:rsid w:val="003278EB"/>
    <w:rsid w:val="00342152"/>
    <w:rsid w:val="003437F9"/>
    <w:rsid w:val="00347C3C"/>
    <w:rsid w:val="00351FD0"/>
    <w:rsid w:val="00361CF5"/>
    <w:rsid w:val="00384547"/>
    <w:rsid w:val="003A6DFD"/>
    <w:rsid w:val="00406E57"/>
    <w:rsid w:val="004667E7"/>
    <w:rsid w:val="00484119"/>
    <w:rsid w:val="00493D93"/>
    <w:rsid w:val="004B190D"/>
    <w:rsid w:val="004C4C21"/>
    <w:rsid w:val="004D20E4"/>
    <w:rsid w:val="004D2664"/>
    <w:rsid w:val="004D729E"/>
    <w:rsid w:val="005344F0"/>
    <w:rsid w:val="005809B8"/>
    <w:rsid w:val="005C00C6"/>
    <w:rsid w:val="005D0822"/>
    <w:rsid w:val="005D11DA"/>
    <w:rsid w:val="00633306"/>
    <w:rsid w:val="00642F19"/>
    <w:rsid w:val="00665BDA"/>
    <w:rsid w:val="0068129E"/>
    <w:rsid w:val="006821F8"/>
    <w:rsid w:val="006A1921"/>
    <w:rsid w:val="006E3532"/>
    <w:rsid w:val="006F1DF4"/>
    <w:rsid w:val="0070050B"/>
    <w:rsid w:val="00715CC8"/>
    <w:rsid w:val="007228B1"/>
    <w:rsid w:val="00736D60"/>
    <w:rsid w:val="00771841"/>
    <w:rsid w:val="00774C0D"/>
    <w:rsid w:val="007A7A64"/>
    <w:rsid w:val="007C32F5"/>
    <w:rsid w:val="007F5A06"/>
    <w:rsid w:val="0083721E"/>
    <w:rsid w:val="00856E1E"/>
    <w:rsid w:val="00884668"/>
    <w:rsid w:val="008B7316"/>
    <w:rsid w:val="008D0945"/>
    <w:rsid w:val="008D36A6"/>
    <w:rsid w:val="00910B92"/>
    <w:rsid w:val="00916744"/>
    <w:rsid w:val="0092570D"/>
    <w:rsid w:val="00934DD6"/>
    <w:rsid w:val="009460CD"/>
    <w:rsid w:val="00954942"/>
    <w:rsid w:val="009767F6"/>
    <w:rsid w:val="00981952"/>
    <w:rsid w:val="00982AFF"/>
    <w:rsid w:val="009A0042"/>
    <w:rsid w:val="009C2A1D"/>
    <w:rsid w:val="009F26DC"/>
    <w:rsid w:val="009F2CDA"/>
    <w:rsid w:val="00A1598A"/>
    <w:rsid w:val="00A472B9"/>
    <w:rsid w:val="00A53CD9"/>
    <w:rsid w:val="00A567F5"/>
    <w:rsid w:val="00A659C2"/>
    <w:rsid w:val="00A95837"/>
    <w:rsid w:val="00A968D4"/>
    <w:rsid w:val="00AA0FC9"/>
    <w:rsid w:val="00B12F56"/>
    <w:rsid w:val="00B1406E"/>
    <w:rsid w:val="00B54A2D"/>
    <w:rsid w:val="00B72876"/>
    <w:rsid w:val="00B81792"/>
    <w:rsid w:val="00B92277"/>
    <w:rsid w:val="00BB0DF0"/>
    <w:rsid w:val="00BE00F2"/>
    <w:rsid w:val="00BE563E"/>
    <w:rsid w:val="00C00544"/>
    <w:rsid w:val="00C008E6"/>
    <w:rsid w:val="00C24053"/>
    <w:rsid w:val="00C31E48"/>
    <w:rsid w:val="00C323ED"/>
    <w:rsid w:val="00C43020"/>
    <w:rsid w:val="00C437BC"/>
    <w:rsid w:val="00CB0906"/>
    <w:rsid w:val="00CC1731"/>
    <w:rsid w:val="00D503EF"/>
    <w:rsid w:val="00D51E39"/>
    <w:rsid w:val="00D64BCE"/>
    <w:rsid w:val="00DA3B7F"/>
    <w:rsid w:val="00DC1CCB"/>
    <w:rsid w:val="00DC5F46"/>
    <w:rsid w:val="00DF175D"/>
    <w:rsid w:val="00E3109F"/>
    <w:rsid w:val="00EA07EF"/>
    <w:rsid w:val="00EA4A39"/>
    <w:rsid w:val="00EE7C2E"/>
    <w:rsid w:val="00EF2FDB"/>
    <w:rsid w:val="00F016E2"/>
    <w:rsid w:val="00F21198"/>
    <w:rsid w:val="00F31ABA"/>
    <w:rsid w:val="00F608DE"/>
    <w:rsid w:val="00F842A5"/>
    <w:rsid w:val="00FB4AC6"/>
    <w:rsid w:val="00FC76FB"/>
    <w:rsid w:val="00FD24F4"/>
    <w:rsid w:val="00FF4562"/>
    <w:rsid w:val="00FF645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94CB4"/>
  <w15:docId w15:val="{81A03137-3685-42BA-ABB9-411FF9CB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F645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D96573"/>
  </w:style>
  <w:style w:type="character" w:styleId="PageNumber">
    <w:name w:val="page number"/>
    <w:basedOn w:val="DefaultParagraphFont"/>
    <w:uiPriority w:val="99"/>
    <w:semiHidden/>
    <w:unhideWhenUsed/>
    <w:qFormat/>
    <w:rsid w:val="00D96573"/>
  </w:style>
  <w:style w:type="character" w:customStyle="1" w:styleId="FootnoteTextChar">
    <w:name w:val="Footnote Text Char"/>
    <w:basedOn w:val="DefaultParagraphFont"/>
    <w:link w:val="FootnoteText"/>
    <w:uiPriority w:val="99"/>
    <w:semiHidden/>
    <w:qFormat/>
    <w:rsid w:val="0051378B"/>
    <w:rPr>
      <w:sz w:val="20"/>
      <w:szCs w:val="20"/>
    </w:rPr>
  </w:style>
  <w:style w:type="character" w:customStyle="1" w:styleId="FootnoteCharacters">
    <w:name w:val="Footnote Characters"/>
    <w:uiPriority w:val="99"/>
    <w:semiHidden/>
    <w:unhideWhenUsed/>
    <w:qFormat/>
    <w:rsid w:val="0051378B"/>
    <w:rPr>
      <w:vertAlign w:val="superscript"/>
    </w:rPr>
  </w:style>
  <w:style w:type="character" w:styleId="FootnoteReference">
    <w:name w:val="footnote reference"/>
    <w:rPr>
      <w:vertAlign w:val="superscript"/>
    </w:rPr>
  </w:style>
  <w:style w:type="character" w:customStyle="1" w:styleId="EndnoteCharacters">
    <w:name w:val="Endnote Characters"/>
    <w:qFormat/>
  </w:style>
  <w:style w:type="character" w:styleId="EndnoteReference">
    <w:name w:val="endnote reference"/>
    <w:rPr>
      <w:vertAlign w:val="superscript"/>
    </w:rPr>
  </w:style>
  <w:style w:type="paragraph" w:customStyle="1" w:styleId="Heading">
    <w:name w:val="Heading"/>
    <w:basedOn w:val="Normal"/>
    <w:next w:val="BodyText"/>
    <w:qFormat/>
    <w:pPr>
      <w:keepNext/>
      <w:spacing w:before="240" w:after="120"/>
    </w:pPr>
    <w:rPr>
      <w:rFonts w:ascii="Carlito" w:eastAsia="DejaVu Sans" w:hAnsi="Carlito" w:cs="DejaVu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NormalWeb">
    <w:name w:val="Normal (Web)"/>
    <w:basedOn w:val="Normal"/>
    <w:uiPriority w:val="99"/>
    <w:semiHidden/>
    <w:unhideWhenUsed/>
    <w:qFormat/>
    <w:rsid w:val="000B39D5"/>
    <w:rPr>
      <w:rFonts w:ascii="Times New Roman" w:hAnsi="Times New Roman" w:cs="Times New Roman"/>
    </w:rPr>
  </w:style>
  <w:style w:type="paragraph" w:customStyle="1" w:styleId="HeaderandFooter">
    <w:name w:val="Header and Footer"/>
    <w:basedOn w:val="Normal"/>
    <w:qFormat/>
  </w:style>
  <w:style w:type="paragraph" w:styleId="Footer">
    <w:name w:val="footer"/>
    <w:basedOn w:val="Normal"/>
    <w:link w:val="FooterChar"/>
    <w:uiPriority w:val="99"/>
    <w:unhideWhenUsed/>
    <w:rsid w:val="00D96573"/>
    <w:pPr>
      <w:tabs>
        <w:tab w:val="center" w:pos="4513"/>
        <w:tab w:val="right" w:pos="9026"/>
      </w:tabs>
    </w:pPr>
  </w:style>
  <w:style w:type="paragraph" w:styleId="FootnoteText">
    <w:name w:val="footnote text"/>
    <w:basedOn w:val="Normal"/>
    <w:link w:val="FootnoteTextChar"/>
    <w:uiPriority w:val="99"/>
    <w:semiHidden/>
    <w:unhideWhenUsed/>
    <w:rsid w:val="0051378B"/>
    <w:rPr>
      <w:sz w:val="20"/>
      <w:szCs w:val="20"/>
    </w:rPr>
  </w:style>
  <w:style w:type="paragraph" w:styleId="Revision">
    <w:name w:val="Revision"/>
    <w:hidden/>
    <w:uiPriority w:val="99"/>
    <w:semiHidden/>
    <w:rsid w:val="00C24053"/>
    <w:pPr>
      <w:suppressAutoHyphens w:val="0"/>
    </w:pPr>
  </w:style>
  <w:style w:type="character" w:styleId="CommentReference">
    <w:name w:val="annotation reference"/>
    <w:basedOn w:val="DefaultParagraphFont"/>
    <w:uiPriority w:val="99"/>
    <w:semiHidden/>
    <w:unhideWhenUsed/>
    <w:rsid w:val="00916744"/>
    <w:rPr>
      <w:sz w:val="16"/>
      <w:szCs w:val="16"/>
    </w:rPr>
  </w:style>
  <w:style w:type="paragraph" w:styleId="CommentText">
    <w:name w:val="annotation text"/>
    <w:basedOn w:val="Normal"/>
    <w:link w:val="CommentTextChar"/>
    <w:uiPriority w:val="99"/>
    <w:unhideWhenUsed/>
    <w:rsid w:val="00916744"/>
    <w:rPr>
      <w:sz w:val="20"/>
      <w:szCs w:val="20"/>
    </w:rPr>
  </w:style>
  <w:style w:type="character" w:customStyle="1" w:styleId="CommentTextChar">
    <w:name w:val="Comment Text Char"/>
    <w:basedOn w:val="DefaultParagraphFont"/>
    <w:link w:val="CommentText"/>
    <w:uiPriority w:val="99"/>
    <w:rsid w:val="00916744"/>
    <w:rPr>
      <w:sz w:val="20"/>
      <w:szCs w:val="20"/>
    </w:rPr>
  </w:style>
  <w:style w:type="paragraph" w:styleId="CommentSubject">
    <w:name w:val="annotation subject"/>
    <w:basedOn w:val="CommentText"/>
    <w:next w:val="CommentText"/>
    <w:link w:val="CommentSubjectChar"/>
    <w:uiPriority w:val="99"/>
    <w:semiHidden/>
    <w:unhideWhenUsed/>
    <w:rsid w:val="00916744"/>
    <w:rPr>
      <w:b/>
      <w:bCs/>
    </w:rPr>
  </w:style>
  <w:style w:type="character" w:customStyle="1" w:styleId="CommentSubjectChar">
    <w:name w:val="Comment Subject Char"/>
    <w:basedOn w:val="CommentTextChar"/>
    <w:link w:val="CommentSubject"/>
    <w:uiPriority w:val="99"/>
    <w:semiHidden/>
    <w:rsid w:val="00916744"/>
    <w:rPr>
      <w:b/>
      <w:bCs/>
      <w:sz w:val="20"/>
      <w:szCs w:val="20"/>
    </w:rPr>
  </w:style>
  <w:style w:type="paragraph" w:styleId="BalloonText">
    <w:name w:val="Balloon Text"/>
    <w:basedOn w:val="Normal"/>
    <w:link w:val="BalloonTextChar"/>
    <w:uiPriority w:val="99"/>
    <w:semiHidden/>
    <w:unhideWhenUsed/>
    <w:rsid w:val="00347C3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47C3C"/>
    <w:rPr>
      <w:rFonts w:ascii="Times New Roman" w:hAnsi="Times New Roman" w:cs="Times New Roman"/>
      <w:sz w:val="18"/>
      <w:szCs w:val="18"/>
    </w:rPr>
  </w:style>
  <w:style w:type="character" w:customStyle="1" w:styleId="Heading1Char">
    <w:name w:val="Heading 1 Char"/>
    <w:basedOn w:val="DefaultParagraphFont"/>
    <w:link w:val="Heading1"/>
    <w:uiPriority w:val="9"/>
    <w:rsid w:val="00FF645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16D31"/>
    <w:pPr>
      <w:tabs>
        <w:tab w:val="center" w:pos="4680"/>
        <w:tab w:val="right" w:pos="9360"/>
      </w:tabs>
    </w:pPr>
  </w:style>
  <w:style w:type="character" w:customStyle="1" w:styleId="HeaderChar">
    <w:name w:val="Header Char"/>
    <w:basedOn w:val="DefaultParagraphFont"/>
    <w:link w:val="Header"/>
    <w:uiPriority w:val="99"/>
    <w:rsid w:val="00116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389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1718</Words>
  <Characters>9799</Characters>
  <Application>Microsoft Office Word</Application>
  <DocSecurity>0</DocSecurity>
  <Lines>81</Lines>
  <Paragraphs>22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Microsoft Office User</cp:lastModifiedBy>
  <cp:revision>2</cp:revision>
  <dcterms:created xsi:type="dcterms:W3CDTF">2024-03-18T07:48:00Z</dcterms:created>
  <dcterms:modified xsi:type="dcterms:W3CDTF">2024-03-18T07:48:00Z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id="pEN1uYG1"/&gt;&lt;style id="http://www.zotero.org/styles/vingtieme-siecle" hasBibliography="1" bibliographyStyleHasBeenSet="0"/&gt;&lt;prefs&gt;&lt;pref name="fieldType" value="Field"/&gt;&lt;pref name="noteType" value=</vt:lpwstr>
  </property>
  <property fmtid="{D5CDD505-2E9C-101B-9397-08002B2CF9AE}" pid="3" name="ZOTERO_PREF_2">
    <vt:lpwstr>"1"/&gt;&lt;/prefs&gt;&lt;/data&gt;</vt:lpwstr>
  </property>
</Properties>
</file>