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7361" w14:textId="77777777" w:rsidR="00BB4579" w:rsidRDefault="00BB4579" w:rsidP="00BB4579">
      <w:pPr>
        <w:jc w:val="center"/>
        <w:rPr>
          <w:rFonts w:ascii="Palatino" w:hAnsi="Palatino" w:cs="Times New Roman"/>
          <w:b/>
          <w:bCs/>
          <w:sz w:val="24"/>
          <w:szCs w:val="24"/>
          <w:lang w:val="en-US"/>
        </w:rPr>
      </w:pPr>
      <w:r w:rsidRPr="00BB4579">
        <w:rPr>
          <w:rFonts w:ascii="Palatino" w:hAnsi="Palatino" w:cs="Times New Roman"/>
          <w:b/>
          <w:bCs/>
          <w:sz w:val="24"/>
          <w:szCs w:val="24"/>
          <w:lang w:val="en-US"/>
        </w:rPr>
        <w:t>The ontological congruency in the EU’s data protection and data processing legislation: the (formally) risk-based and (actually) value/rights-oriented method of regulation in the AI Act</w:t>
      </w:r>
    </w:p>
    <w:p w14:paraId="10E4ECF1" w14:textId="77777777" w:rsidR="00BB4579" w:rsidRDefault="00BB4579" w:rsidP="00BB4579">
      <w:pPr>
        <w:jc w:val="center"/>
        <w:rPr>
          <w:rFonts w:ascii="Palatino" w:hAnsi="Palatino" w:cs="Times New Roman"/>
          <w:b/>
          <w:bCs/>
          <w:sz w:val="24"/>
          <w:szCs w:val="24"/>
          <w:lang w:val="en-US"/>
        </w:rPr>
      </w:pPr>
    </w:p>
    <w:p w14:paraId="12FA4C0A" w14:textId="77777777" w:rsidR="00BB4579" w:rsidRPr="00BB4579" w:rsidRDefault="00BB4579" w:rsidP="00BB4579">
      <w:pPr>
        <w:jc w:val="center"/>
        <w:rPr>
          <w:rFonts w:ascii="Palatino" w:hAnsi="Palatino" w:cs="Times New Roman"/>
          <w:b/>
          <w:bCs/>
          <w:sz w:val="24"/>
          <w:szCs w:val="24"/>
          <w:lang w:val="en-US"/>
        </w:rPr>
      </w:pPr>
    </w:p>
    <w:p w14:paraId="060729B5" w14:textId="51DD448E" w:rsidR="00BB4579" w:rsidRDefault="00BB4579" w:rsidP="00BB4579">
      <w:pPr>
        <w:jc w:val="center"/>
        <w:rPr>
          <w:rFonts w:ascii="Palatino" w:hAnsi="Palatino" w:cs="Times New Roman"/>
          <w:b/>
          <w:bCs/>
          <w:sz w:val="24"/>
          <w:szCs w:val="24"/>
          <w:lang w:val="en-US"/>
        </w:rPr>
      </w:pPr>
      <w:r w:rsidRPr="00BB4579">
        <w:rPr>
          <w:rFonts w:ascii="Palatino" w:hAnsi="Palatino" w:cs="Times New Roman"/>
          <w:b/>
          <w:bCs/>
          <w:sz w:val="24"/>
          <w:szCs w:val="24"/>
          <w:lang w:val="en-US"/>
        </w:rPr>
        <w:t>Ljupcho Grozdanovski</w:t>
      </w:r>
      <w:r w:rsidR="00BF769A">
        <w:rPr>
          <w:rStyle w:val="Appelnotedebasdep"/>
          <w:rFonts w:ascii="Palatino" w:hAnsi="Palatino" w:cs="Times New Roman"/>
          <w:b/>
          <w:bCs/>
          <w:sz w:val="24"/>
          <w:szCs w:val="24"/>
          <w:lang w:val="en-US"/>
        </w:rPr>
        <w:footnoteReference w:id="2"/>
      </w:r>
    </w:p>
    <w:p w14:paraId="1F0EC689" w14:textId="77777777" w:rsidR="00BF769A" w:rsidRDefault="00BF769A" w:rsidP="00BB4579">
      <w:pPr>
        <w:jc w:val="center"/>
        <w:rPr>
          <w:rFonts w:ascii="Palatino" w:hAnsi="Palatino" w:cs="Times New Roman"/>
          <w:b/>
          <w:bCs/>
          <w:sz w:val="24"/>
          <w:szCs w:val="24"/>
          <w:lang w:val="en-US"/>
        </w:rPr>
      </w:pPr>
    </w:p>
    <w:p w14:paraId="6D7DBBD8" w14:textId="77777777" w:rsidR="00BF769A" w:rsidRDefault="00BF769A" w:rsidP="00BB4579">
      <w:pPr>
        <w:jc w:val="center"/>
        <w:rPr>
          <w:rFonts w:ascii="Palatino" w:hAnsi="Palatino" w:cs="Times New Roman"/>
          <w:b/>
          <w:bCs/>
          <w:sz w:val="24"/>
          <w:szCs w:val="24"/>
          <w:lang w:val="en-US"/>
        </w:rPr>
      </w:pPr>
    </w:p>
    <w:sdt>
      <w:sdtPr>
        <w:rPr>
          <w:rFonts w:ascii="Calibri" w:eastAsia="Calibri" w:hAnsi="Calibri" w:cs="DejaVu Sans"/>
          <w:color w:val="auto"/>
          <w:sz w:val="22"/>
          <w:szCs w:val="22"/>
          <w:lang w:val="fr-FR" w:eastAsia="en-US"/>
        </w:rPr>
        <w:id w:val="899638850"/>
        <w:docPartObj>
          <w:docPartGallery w:val="Table of Contents"/>
          <w:docPartUnique/>
        </w:docPartObj>
      </w:sdtPr>
      <w:sdtEndPr>
        <w:rPr>
          <w:b/>
          <w:bCs/>
          <w:noProof/>
          <w:lang w:val="fr-BE"/>
        </w:rPr>
      </w:sdtEndPr>
      <w:sdtContent>
        <w:p w14:paraId="3FBA8107" w14:textId="31B73358" w:rsidR="00A54E27" w:rsidRDefault="00A54E27">
          <w:pPr>
            <w:pStyle w:val="En-ttedetabledesmatires"/>
            <w:rPr>
              <w:b/>
              <w:bCs/>
              <w:color w:val="000000" w:themeColor="text1"/>
              <w:sz w:val="24"/>
              <w:szCs w:val="24"/>
              <w:lang w:val="en-US"/>
            </w:rPr>
          </w:pPr>
          <w:r w:rsidRPr="00A54E27">
            <w:rPr>
              <w:b/>
              <w:bCs/>
              <w:color w:val="000000" w:themeColor="text1"/>
              <w:sz w:val="24"/>
              <w:szCs w:val="24"/>
              <w:lang w:val="en-US"/>
            </w:rPr>
            <w:t>Table of contents</w:t>
          </w:r>
        </w:p>
        <w:p w14:paraId="6612613A" w14:textId="77777777" w:rsidR="00A54E27" w:rsidRPr="00A54E27" w:rsidRDefault="00A54E27" w:rsidP="00A54E27">
          <w:pPr>
            <w:rPr>
              <w:lang w:val="en-US" w:eastAsia="fr-BE"/>
            </w:rPr>
          </w:pPr>
        </w:p>
        <w:p w14:paraId="7760A286" w14:textId="05AAC636" w:rsidR="00B727AC" w:rsidRDefault="00A54E27">
          <w:pPr>
            <w:pStyle w:val="TM1"/>
            <w:rPr>
              <w:rFonts w:eastAsiaTheme="minorEastAsia" w:cstheme="minorBidi"/>
              <w:b w:val="0"/>
              <w:bCs w:val="0"/>
              <w:i w:val="0"/>
              <w:iCs w:val="0"/>
              <w:noProof/>
              <w:kern w:val="2"/>
              <w:sz w:val="22"/>
              <w:szCs w:val="22"/>
              <w:lang w:val="en-GB" w:eastAsia="en-GB"/>
              <w14:ligatures w14:val="standardContextual"/>
            </w:rPr>
          </w:pPr>
          <w:r w:rsidRPr="00A54E27">
            <w:fldChar w:fldCharType="begin"/>
          </w:r>
          <w:r w:rsidRPr="00A54E27">
            <w:instrText>TOC \o "1-3" \h \z \u</w:instrText>
          </w:r>
          <w:r w:rsidRPr="00A54E27">
            <w:fldChar w:fldCharType="separate"/>
          </w:r>
          <w:hyperlink w:anchor="_Toc136240994" w:history="1">
            <w:r w:rsidR="00B727AC" w:rsidRPr="00EB4EAC">
              <w:rPr>
                <w:rStyle w:val="Lienhypertexte"/>
                <w:noProof/>
              </w:rPr>
              <w:t>1</w:t>
            </w:r>
            <w:r w:rsidR="00B727AC">
              <w:rPr>
                <w:rFonts w:eastAsiaTheme="minorEastAsia" w:cstheme="minorBidi"/>
                <w:b w:val="0"/>
                <w:bCs w:val="0"/>
                <w:i w:val="0"/>
                <w:iCs w:val="0"/>
                <w:noProof/>
                <w:kern w:val="2"/>
                <w:sz w:val="22"/>
                <w:szCs w:val="22"/>
                <w:lang w:val="en-GB" w:eastAsia="en-GB"/>
                <w14:ligatures w14:val="standardContextual"/>
              </w:rPr>
              <w:tab/>
            </w:r>
            <w:r w:rsidR="00B727AC" w:rsidRPr="00EB4EAC">
              <w:rPr>
                <w:rStyle w:val="Lienhypertexte"/>
                <w:noProof/>
              </w:rPr>
              <w:t>Introduction</w:t>
            </w:r>
            <w:r w:rsidR="00B727AC">
              <w:rPr>
                <w:noProof/>
                <w:webHidden/>
              </w:rPr>
              <w:tab/>
            </w:r>
            <w:r w:rsidR="00B727AC">
              <w:rPr>
                <w:noProof/>
                <w:webHidden/>
              </w:rPr>
              <w:fldChar w:fldCharType="begin"/>
            </w:r>
            <w:r w:rsidR="00B727AC">
              <w:rPr>
                <w:noProof/>
                <w:webHidden/>
              </w:rPr>
              <w:instrText xml:space="preserve"> PAGEREF _Toc136240994 \h </w:instrText>
            </w:r>
            <w:r w:rsidR="00B727AC">
              <w:rPr>
                <w:noProof/>
                <w:webHidden/>
              </w:rPr>
            </w:r>
            <w:r w:rsidR="00B727AC">
              <w:rPr>
                <w:noProof/>
                <w:webHidden/>
              </w:rPr>
              <w:fldChar w:fldCharType="separate"/>
            </w:r>
            <w:r w:rsidR="00B727AC">
              <w:rPr>
                <w:noProof/>
                <w:webHidden/>
              </w:rPr>
              <w:t>1</w:t>
            </w:r>
            <w:r w:rsidR="00B727AC">
              <w:rPr>
                <w:noProof/>
                <w:webHidden/>
              </w:rPr>
              <w:fldChar w:fldCharType="end"/>
            </w:r>
          </w:hyperlink>
        </w:p>
        <w:p w14:paraId="5147F181" w14:textId="4C166C72" w:rsidR="00B727AC" w:rsidRDefault="00000000">
          <w:pPr>
            <w:pStyle w:val="TM1"/>
            <w:rPr>
              <w:rFonts w:eastAsiaTheme="minorEastAsia" w:cstheme="minorBidi"/>
              <w:b w:val="0"/>
              <w:bCs w:val="0"/>
              <w:i w:val="0"/>
              <w:iCs w:val="0"/>
              <w:noProof/>
              <w:kern w:val="2"/>
              <w:sz w:val="22"/>
              <w:szCs w:val="22"/>
              <w:lang w:val="en-GB" w:eastAsia="en-GB"/>
              <w14:ligatures w14:val="standardContextual"/>
            </w:rPr>
          </w:pPr>
          <w:hyperlink w:anchor="_Toc136240995" w:history="1">
            <w:r w:rsidR="00B727AC" w:rsidRPr="00EB4EAC">
              <w:rPr>
                <w:rStyle w:val="Lienhypertexte"/>
                <w:noProof/>
              </w:rPr>
              <w:t>2</w:t>
            </w:r>
            <w:r w:rsidR="00B727AC">
              <w:rPr>
                <w:rFonts w:eastAsiaTheme="minorEastAsia" w:cstheme="minorBidi"/>
                <w:b w:val="0"/>
                <w:bCs w:val="0"/>
                <w:i w:val="0"/>
                <w:iCs w:val="0"/>
                <w:noProof/>
                <w:kern w:val="2"/>
                <w:sz w:val="22"/>
                <w:szCs w:val="22"/>
                <w:lang w:val="en-GB" w:eastAsia="en-GB"/>
                <w14:ligatures w14:val="standardContextual"/>
              </w:rPr>
              <w:tab/>
            </w:r>
            <w:r w:rsidR="00B727AC" w:rsidRPr="00EB4EAC">
              <w:rPr>
                <w:rStyle w:val="Lienhypertexte"/>
                <w:noProof/>
              </w:rPr>
              <w:t>The selection of values as corner stones of the EU’s data-processing and AI regulation</w:t>
            </w:r>
            <w:r w:rsidR="00B727AC">
              <w:rPr>
                <w:noProof/>
                <w:webHidden/>
              </w:rPr>
              <w:tab/>
            </w:r>
            <w:r w:rsidR="00B727AC">
              <w:rPr>
                <w:noProof/>
                <w:webHidden/>
              </w:rPr>
              <w:fldChar w:fldCharType="begin"/>
            </w:r>
            <w:r w:rsidR="00B727AC">
              <w:rPr>
                <w:noProof/>
                <w:webHidden/>
              </w:rPr>
              <w:instrText xml:space="preserve"> PAGEREF _Toc136240995 \h </w:instrText>
            </w:r>
            <w:r w:rsidR="00B727AC">
              <w:rPr>
                <w:noProof/>
                <w:webHidden/>
              </w:rPr>
            </w:r>
            <w:r w:rsidR="00B727AC">
              <w:rPr>
                <w:noProof/>
                <w:webHidden/>
              </w:rPr>
              <w:fldChar w:fldCharType="separate"/>
            </w:r>
            <w:r w:rsidR="00B727AC">
              <w:rPr>
                <w:noProof/>
                <w:webHidden/>
              </w:rPr>
              <w:t>5</w:t>
            </w:r>
            <w:r w:rsidR="00B727AC">
              <w:rPr>
                <w:noProof/>
                <w:webHidden/>
              </w:rPr>
              <w:fldChar w:fldCharType="end"/>
            </w:r>
          </w:hyperlink>
        </w:p>
        <w:p w14:paraId="5008C165" w14:textId="4C4CF574" w:rsidR="00B727AC" w:rsidRDefault="00000000">
          <w:pPr>
            <w:pStyle w:val="TM2"/>
            <w:rPr>
              <w:rFonts w:eastAsiaTheme="minorEastAsia" w:cstheme="minorBidi"/>
              <w:noProof/>
              <w:kern w:val="2"/>
              <w:lang w:val="en-GB" w:eastAsia="en-GB"/>
              <w14:ligatures w14:val="standardContextual"/>
            </w:rPr>
          </w:pPr>
          <w:hyperlink w:anchor="_Toc136240996" w:history="1">
            <w:r w:rsidR="00B727AC" w:rsidRPr="00EB4EAC">
              <w:rPr>
                <w:rStyle w:val="Lienhypertexte"/>
                <w:noProof/>
              </w:rPr>
              <w:t>2.1</w:t>
            </w:r>
            <w:r w:rsidR="00B727AC">
              <w:rPr>
                <w:rFonts w:eastAsiaTheme="minorEastAsia" w:cstheme="minorBidi"/>
                <w:noProof/>
                <w:kern w:val="2"/>
                <w:lang w:val="en-GB" w:eastAsia="en-GB"/>
                <w14:ligatures w14:val="standardContextual"/>
              </w:rPr>
              <w:tab/>
            </w:r>
            <w:r w:rsidR="00B727AC" w:rsidRPr="00EB4EAC">
              <w:rPr>
                <w:rStyle w:val="Lienhypertexte"/>
                <w:noProof/>
              </w:rPr>
              <w:t>Human dignity as axiological ‘anchor’ of the EU’s regulation on data processing and AI…</w:t>
            </w:r>
            <w:r w:rsidR="00B727AC">
              <w:rPr>
                <w:noProof/>
                <w:webHidden/>
              </w:rPr>
              <w:tab/>
            </w:r>
            <w:r w:rsidR="00B727AC">
              <w:rPr>
                <w:noProof/>
                <w:webHidden/>
              </w:rPr>
              <w:fldChar w:fldCharType="begin"/>
            </w:r>
            <w:r w:rsidR="00B727AC">
              <w:rPr>
                <w:noProof/>
                <w:webHidden/>
              </w:rPr>
              <w:instrText xml:space="preserve"> PAGEREF _Toc136240996 \h </w:instrText>
            </w:r>
            <w:r w:rsidR="00B727AC">
              <w:rPr>
                <w:noProof/>
                <w:webHidden/>
              </w:rPr>
            </w:r>
            <w:r w:rsidR="00B727AC">
              <w:rPr>
                <w:noProof/>
                <w:webHidden/>
              </w:rPr>
              <w:fldChar w:fldCharType="separate"/>
            </w:r>
            <w:r w:rsidR="00B727AC">
              <w:rPr>
                <w:noProof/>
                <w:webHidden/>
              </w:rPr>
              <w:t>6</w:t>
            </w:r>
            <w:r w:rsidR="00B727AC">
              <w:rPr>
                <w:noProof/>
                <w:webHidden/>
              </w:rPr>
              <w:fldChar w:fldCharType="end"/>
            </w:r>
          </w:hyperlink>
        </w:p>
        <w:p w14:paraId="7AF0303B" w14:textId="5154B3A3" w:rsidR="00B727AC" w:rsidRDefault="00000000">
          <w:pPr>
            <w:pStyle w:val="TM2"/>
            <w:rPr>
              <w:rFonts w:eastAsiaTheme="minorEastAsia" w:cstheme="minorBidi"/>
              <w:noProof/>
              <w:kern w:val="2"/>
              <w:lang w:val="en-GB" w:eastAsia="en-GB"/>
              <w14:ligatures w14:val="standardContextual"/>
            </w:rPr>
          </w:pPr>
          <w:hyperlink w:anchor="_Toc136240997" w:history="1">
            <w:r w:rsidR="00B727AC" w:rsidRPr="00EB4EAC">
              <w:rPr>
                <w:rStyle w:val="Lienhypertexte"/>
                <w:noProof/>
              </w:rPr>
              <w:t>2.2</w:t>
            </w:r>
            <w:r w:rsidR="00B727AC">
              <w:rPr>
                <w:rFonts w:eastAsiaTheme="minorEastAsia" w:cstheme="minorBidi"/>
                <w:noProof/>
                <w:kern w:val="2"/>
                <w:lang w:val="en-GB" w:eastAsia="en-GB"/>
                <w14:ligatures w14:val="standardContextual"/>
              </w:rPr>
              <w:tab/>
            </w:r>
            <w:r w:rsidR="00B727AC" w:rsidRPr="00EB4EAC">
              <w:rPr>
                <w:rStyle w:val="Lienhypertexte"/>
                <w:noProof/>
              </w:rPr>
              <w:t>… particularized in principles of ethics meant to shield off ‘morally opaque’ data-processing operations</w:t>
            </w:r>
            <w:r w:rsidR="00B727AC">
              <w:rPr>
                <w:noProof/>
                <w:webHidden/>
              </w:rPr>
              <w:tab/>
            </w:r>
            <w:r w:rsidR="00B727AC">
              <w:rPr>
                <w:noProof/>
                <w:webHidden/>
              </w:rPr>
              <w:fldChar w:fldCharType="begin"/>
            </w:r>
            <w:r w:rsidR="00B727AC">
              <w:rPr>
                <w:noProof/>
                <w:webHidden/>
              </w:rPr>
              <w:instrText xml:space="preserve"> PAGEREF _Toc136240997 \h </w:instrText>
            </w:r>
            <w:r w:rsidR="00B727AC">
              <w:rPr>
                <w:noProof/>
                <w:webHidden/>
              </w:rPr>
            </w:r>
            <w:r w:rsidR="00B727AC">
              <w:rPr>
                <w:noProof/>
                <w:webHidden/>
              </w:rPr>
              <w:fldChar w:fldCharType="separate"/>
            </w:r>
            <w:r w:rsidR="00B727AC">
              <w:rPr>
                <w:noProof/>
                <w:webHidden/>
              </w:rPr>
              <w:t>9</w:t>
            </w:r>
            <w:r w:rsidR="00B727AC">
              <w:rPr>
                <w:noProof/>
                <w:webHidden/>
              </w:rPr>
              <w:fldChar w:fldCharType="end"/>
            </w:r>
          </w:hyperlink>
        </w:p>
        <w:p w14:paraId="6B7740E4" w14:textId="42A54A25" w:rsidR="00B727AC" w:rsidRDefault="00000000">
          <w:pPr>
            <w:pStyle w:val="TM1"/>
            <w:rPr>
              <w:rFonts w:eastAsiaTheme="minorEastAsia" w:cstheme="minorBidi"/>
              <w:b w:val="0"/>
              <w:bCs w:val="0"/>
              <w:i w:val="0"/>
              <w:iCs w:val="0"/>
              <w:noProof/>
              <w:kern w:val="2"/>
              <w:sz w:val="22"/>
              <w:szCs w:val="22"/>
              <w:lang w:val="en-GB" w:eastAsia="en-GB"/>
              <w14:ligatures w14:val="standardContextual"/>
            </w:rPr>
          </w:pPr>
          <w:hyperlink w:anchor="_Toc136240998" w:history="1">
            <w:r w:rsidR="00B727AC" w:rsidRPr="00EB4EAC">
              <w:rPr>
                <w:rStyle w:val="Lienhypertexte"/>
                <w:noProof/>
              </w:rPr>
              <w:t>3</w:t>
            </w:r>
            <w:r w:rsidR="00B727AC">
              <w:rPr>
                <w:rFonts w:eastAsiaTheme="minorEastAsia" w:cstheme="minorBidi"/>
                <w:b w:val="0"/>
                <w:bCs w:val="0"/>
                <w:i w:val="0"/>
                <w:iCs w:val="0"/>
                <w:noProof/>
                <w:kern w:val="2"/>
                <w:sz w:val="22"/>
                <w:szCs w:val="22"/>
                <w:lang w:val="en-GB" w:eastAsia="en-GB"/>
                <w14:ligatures w14:val="standardContextual"/>
              </w:rPr>
              <w:tab/>
            </w:r>
            <w:r w:rsidR="00B727AC" w:rsidRPr="00EB4EAC">
              <w:rPr>
                <w:rStyle w:val="Lienhypertexte"/>
                <w:noProof/>
              </w:rPr>
              <w:t>The expression of values in binding obligations enshrined in the EU’s data processing and AI Regulation</w:t>
            </w:r>
            <w:r w:rsidR="00B727AC">
              <w:rPr>
                <w:noProof/>
                <w:webHidden/>
              </w:rPr>
              <w:tab/>
            </w:r>
            <w:r w:rsidR="00B727AC">
              <w:rPr>
                <w:noProof/>
                <w:webHidden/>
              </w:rPr>
              <w:fldChar w:fldCharType="begin"/>
            </w:r>
            <w:r w:rsidR="00B727AC">
              <w:rPr>
                <w:noProof/>
                <w:webHidden/>
              </w:rPr>
              <w:instrText xml:space="preserve"> PAGEREF _Toc136240998 \h </w:instrText>
            </w:r>
            <w:r w:rsidR="00B727AC">
              <w:rPr>
                <w:noProof/>
                <w:webHidden/>
              </w:rPr>
            </w:r>
            <w:r w:rsidR="00B727AC">
              <w:rPr>
                <w:noProof/>
                <w:webHidden/>
              </w:rPr>
              <w:fldChar w:fldCharType="separate"/>
            </w:r>
            <w:r w:rsidR="00B727AC">
              <w:rPr>
                <w:noProof/>
                <w:webHidden/>
              </w:rPr>
              <w:t>12</w:t>
            </w:r>
            <w:r w:rsidR="00B727AC">
              <w:rPr>
                <w:noProof/>
                <w:webHidden/>
              </w:rPr>
              <w:fldChar w:fldCharType="end"/>
            </w:r>
          </w:hyperlink>
        </w:p>
        <w:p w14:paraId="5901559A" w14:textId="530058A6" w:rsidR="00B727AC" w:rsidRDefault="00000000">
          <w:pPr>
            <w:pStyle w:val="TM2"/>
            <w:rPr>
              <w:rFonts w:eastAsiaTheme="minorEastAsia" w:cstheme="minorBidi"/>
              <w:noProof/>
              <w:kern w:val="2"/>
              <w:lang w:val="en-GB" w:eastAsia="en-GB"/>
              <w14:ligatures w14:val="standardContextual"/>
            </w:rPr>
          </w:pPr>
          <w:hyperlink w:anchor="_Toc136240999" w:history="1">
            <w:r w:rsidR="00B727AC" w:rsidRPr="00EB4EAC">
              <w:rPr>
                <w:rStyle w:val="Lienhypertexte"/>
                <w:noProof/>
              </w:rPr>
              <w:t>3.1</w:t>
            </w:r>
            <w:r w:rsidR="00B727AC">
              <w:rPr>
                <w:rFonts w:eastAsiaTheme="minorEastAsia" w:cstheme="minorBidi"/>
                <w:noProof/>
                <w:kern w:val="2"/>
                <w:lang w:val="en-GB" w:eastAsia="en-GB"/>
                <w14:ligatures w14:val="standardContextual"/>
              </w:rPr>
              <w:tab/>
            </w:r>
            <w:r w:rsidR="00B727AC" w:rsidRPr="00EB4EAC">
              <w:rPr>
                <w:rStyle w:val="Lienhypertexte"/>
                <w:noProof/>
              </w:rPr>
              <w:t>Of technical standards and the safeguarding of rights</w:t>
            </w:r>
            <w:r w:rsidR="00B727AC">
              <w:rPr>
                <w:noProof/>
                <w:webHidden/>
              </w:rPr>
              <w:tab/>
            </w:r>
            <w:r w:rsidR="00B727AC">
              <w:rPr>
                <w:noProof/>
                <w:webHidden/>
              </w:rPr>
              <w:fldChar w:fldCharType="begin"/>
            </w:r>
            <w:r w:rsidR="00B727AC">
              <w:rPr>
                <w:noProof/>
                <w:webHidden/>
              </w:rPr>
              <w:instrText xml:space="preserve"> PAGEREF _Toc136240999 \h </w:instrText>
            </w:r>
            <w:r w:rsidR="00B727AC">
              <w:rPr>
                <w:noProof/>
                <w:webHidden/>
              </w:rPr>
            </w:r>
            <w:r w:rsidR="00B727AC">
              <w:rPr>
                <w:noProof/>
                <w:webHidden/>
              </w:rPr>
              <w:fldChar w:fldCharType="separate"/>
            </w:r>
            <w:r w:rsidR="00B727AC">
              <w:rPr>
                <w:noProof/>
                <w:webHidden/>
              </w:rPr>
              <w:t>12</w:t>
            </w:r>
            <w:r w:rsidR="00B727AC">
              <w:rPr>
                <w:noProof/>
                <w:webHidden/>
              </w:rPr>
              <w:fldChar w:fldCharType="end"/>
            </w:r>
          </w:hyperlink>
        </w:p>
        <w:p w14:paraId="233DC8A4" w14:textId="223B8D24" w:rsidR="00B727AC" w:rsidRDefault="00000000">
          <w:pPr>
            <w:pStyle w:val="TM2"/>
            <w:rPr>
              <w:rFonts w:eastAsiaTheme="minorEastAsia" w:cstheme="minorBidi"/>
              <w:noProof/>
              <w:kern w:val="2"/>
              <w:lang w:val="en-GB" w:eastAsia="en-GB"/>
              <w14:ligatures w14:val="standardContextual"/>
            </w:rPr>
          </w:pPr>
          <w:hyperlink w:anchor="_Toc136241000" w:history="1">
            <w:r w:rsidR="00B727AC" w:rsidRPr="00EB4EAC">
              <w:rPr>
                <w:rStyle w:val="Lienhypertexte"/>
                <w:noProof/>
              </w:rPr>
              <w:t>3.2</w:t>
            </w:r>
            <w:r w:rsidR="00B727AC">
              <w:rPr>
                <w:rFonts w:eastAsiaTheme="minorEastAsia" w:cstheme="minorBidi"/>
                <w:noProof/>
                <w:kern w:val="2"/>
                <w:lang w:val="en-GB" w:eastAsia="en-GB"/>
                <w14:ligatures w14:val="standardContextual"/>
              </w:rPr>
              <w:tab/>
            </w:r>
            <w:r w:rsidR="00B727AC" w:rsidRPr="00EB4EAC">
              <w:rPr>
                <w:rStyle w:val="Lienhypertexte"/>
                <w:noProof/>
              </w:rPr>
              <w:t>On the safeguarding of rights through technical standards</w:t>
            </w:r>
            <w:r w:rsidR="00B727AC">
              <w:rPr>
                <w:noProof/>
                <w:webHidden/>
              </w:rPr>
              <w:tab/>
            </w:r>
            <w:r w:rsidR="00B727AC">
              <w:rPr>
                <w:noProof/>
                <w:webHidden/>
              </w:rPr>
              <w:fldChar w:fldCharType="begin"/>
            </w:r>
            <w:r w:rsidR="00B727AC">
              <w:rPr>
                <w:noProof/>
                <w:webHidden/>
              </w:rPr>
              <w:instrText xml:space="preserve"> PAGEREF _Toc136241000 \h </w:instrText>
            </w:r>
            <w:r w:rsidR="00B727AC">
              <w:rPr>
                <w:noProof/>
                <w:webHidden/>
              </w:rPr>
            </w:r>
            <w:r w:rsidR="00B727AC">
              <w:rPr>
                <w:noProof/>
                <w:webHidden/>
              </w:rPr>
              <w:fldChar w:fldCharType="separate"/>
            </w:r>
            <w:r w:rsidR="00B727AC">
              <w:rPr>
                <w:noProof/>
                <w:webHidden/>
              </w:rPr>
              <w:t>16</w:t>
            </w:r>
            <w:r w:rsidR="00B727AC">
              <w:rPr>
                <w:noProof/>
                <w:webHidden/>
              </w:rPr>
              <w:fldChar w:fldCharType="end"/>
            </w:r>
          </w:hyperlink>
        </w:p>
        <w:p w14:paraId="1447114D" w14:textId="1C19CF5A" w:rsidR="00B727AC" w:rsidRDefault="00000000">
          <w:pPr>
            <w:pStyle w:val="TM1"/>
            <w:rPr>
              <w:rFonts w:eastAsiaTheme="minorEastAsia" w:cstheme="minorBidi"/>
              <w:b w:val="0"/>
              <w:bCs w:val="0"/>
              <w:i w:val="0"/>
              <w:iCs w:val="0"/>
              <w:noProof/>
              <w:kern w:val="2"/>
              <w:sz w:val="22"/>
              <w:szCs w:val="22"/>
              <w:lang w:val="en-GB" w:eastAsia="en-GB"/>
              <w14:ligatures w14:val="standardContextual"/>
            </w:rPr>
          </w:pPr>
          <w:hyperlink w:anchor="_Toc136241001" w:history="1">
            <w:r w:rsidR="00B727AC" w:rsidRPr="00EB4EAC">
              <w:rPr>
                <w:rStyle w:val="Lienhypertexte"/>
                <w:noProof/>
              </w:rPr>
              <w:t>4</w:t>
            </w:r>
            <w:r w:rsidR="00B727AC">
              <w:rPr>
                <w:rFonts w:eastAsiaTheme="minorEastAsia" w:cstheme="minorBidi"/>
                <w:b w:val="0"/>
                <w:bCs w:val="0"/>
                <w:i w:val="0"/>
                <w:iCs w:val="0"/>
                <w:noProof/>
                <w:kern w:val="2"/>
                <w:sz w:val="22"/>
                <w:szCs w:val="22"/>
                <w:lang w:val="en-GB" w:eastAsia="en-GB"/>
                <w14:ligatures w14:val="standardContextual"/>
              </w:rPr>
              <w:tab/>
            </w:r>
            <w:r w:rsidR="00B727AC" w:rsidRPr="00EB4EAC">
              <w:rPr>
                <w:rStyle w:val="Lienhypertexte"/>
                <w:noProof/>
              </w:rPr>
              <w:t>Concluding remarks</w:t>
            </w:r>
            <w:r w:rsidR="00B727AC">
              <w:rPr>
                <w:noProof/>
                <w:webHidden/>
              </w:rPr>
              <w:tab/>
            </w:r>
            <w:r w:rsidR="00B727AC">
              <w:rPr>
                <w:noProof/>
                <w:webHidden/>
              </w:rPr>
              <w:fldChar w:fldCharType="begin"/>
            </w:r>
            <w:r w:rsidR="00B727AC">
              <w:rPr>
                <w:noProof/>
                <w:webHidden/>
              </w:rPr>
              <w:instrText xml:space="preserve"> PAGEREF _Toc136241001 \h </w:instrText>
            </w:r>
            <w:r w:rsidR="00B727AC">
              <w:rPr>
                <w:noProof/>
                <w:webHidden/>
              </w:rPr>
            </w:r>
            <w:r w:rsidR="00B727AC">
              <w:rPr>
                <w:noProof/>
                <w:webHidden/>
              </w:rPr>
              <w:fldChar w:fldCharType="separate"/>
            </w:r>
            <w:r w:rsidR="00B727AC">
              <w:rPr>
                <w:noProof/>
                <w:webHidden/>
              </w:rPr>
              <w:t>20</w:t>
            </w:r>
            <w:r w:rsidR="00B727AC">
              <w:rPr>
                <w:noProof/>
                <w:webHidden/>
              </w:rPr>
              <w:fldChar w:fldCharType="end"/>
            </w:r>
          </w:hyperlink>
        </w:p>
        <w:p w14:paraId="70F4C9C0" w14:textId="5C4FDE4B" w:rsidR="00A54E27" w:rsidRDefault="00A54E27">
          <w:r w:rsidRPr="00A54E27">
            <w:rPr>
              <w:noProof/>
              <w:color w:val="000000" w:themeColor="text1"/>
              <w:sz w:val="24"/>
              <w:szCs w:val="24"/>
            </w:rPr>
            <w:fldChar w:fldCharType="end"/>
          </w:r>
        </w:p>
      </w:sdtContent>
    </w:sdt>
    <w:p w14:paraId="42BBFB4B" w14:textId="77777777" w:rsidR="00BF769A" w:rsidRDefault="00BF769A" w:rsidP="00BB4579">
      <w:pPr>
        <w:jc w:val="center"/>
        <w:rPr>
          <w:rFonts w:ascii="Palatino" w:hAnsi="Palatino" w:cs="Times New Roman"/>
          <w:b/>
          <w:bCs/>
          <w:sz w:val="24"/>
          <w:szCs w:val="24"/>
          <w:lang w:val="en-US"/>
        </w:rPr>
      </w:pPr>
    </w:p>
    <w:p w14:paraId="0ADECA41" w14:textId="77777777" w:rsidR="00BF769A" w:rsidRDefault="00BF769A" w:rsidP="00BF769A">
      <w:pPr>
        <w:rPr>
          <w:rFonts w:ascii="Times New Roman" w:hAnsi="Times New Roman" w:cs="Times New Roman"/>
          <w:b/>
          <w:bCs/>
          <w:sz w:val="24"/>
          <w:szCs w:val="24"/>
          <w:lang w:val="en-US"/>
        </w:rPr>
        <w:sectPr w:rsidR="00BF769A" w:rsidSect="00DE2C83">
          <w:footerReference w:type="default" r:id="rId8"/>
          <w:footnotePr>
            <w:numRestart w:val="eachSect"/>
          </w:footnotePr>
          <w:pgSz w:w="11906" w:h="16838"/>
          <w:pgMar w:top="1417" w:right="1417" w:bottom="1417" w:left="1417" w:header="708" w:footer="708" w:gutter="0"/>
          <w:pgNumType w:start="1"/>
          <w:cols w:space="708"/>
          <w:docGrid w:linePitch="360"/>
        </w:sectPr>
      </w:pPr>
    </w:p>
    <w:p w14:paraId="495EAFB4" w14:textId="2001D111" w:rsidR="00BB4579" w:rsidRDefault="00BB4579">
      <w:pPr>
        <w:widowControl/>
        <w:suppressAutoHyphens w:val="0"/>
        <w:autoSpaceDN/>
        <w:spacing w:after="160" w:line="259" w:lineRule="auto"/>
        <w:textAlignment w:val="auto"/>
        <w:rPr>
          <w:rFonts w:ascii="Palatino Linotype" w:eastAsiaTheme="majorEastAsia" w:hAnsi="Palatino Linotype" w:cstheme="majorBidi"/>
          <w:b/>
          <w:szCs w:val="32"/>
          <w:lang w:val="en-US" w:eastAsia="fr-CH"/>
        </w:rPr>
      </w:pPr>
    </w:p>
    <w:p w14:paraId="6BC37EDB" w14:textId="58B8ECBB" w:rsidR="006C54E8" w:rsidRPr="008919C9" w:rsidRDefault="006C54E8" w:rsidP="00DB00CC">
      <w:pPr>
        <w:pStyle w:val="Titre1"/>
      </w:pPr>
      <w:bookmarkStart w:id="0" w:name="_Toc136240994"/>
      <w:r>
        <w:t>Introduction</w:t>
      </w:r>
      <w:bookmarkEnd w:id="0"/>
    </w:p>
    <w:p w14:paraId="4F446BA3" w14:textId="34BC786D" w:rsidR="00BF662C" w:rsidRDefault="00BF662C" w:rsidP="00BF662C">
      <w:pPr>
        <w:pStyle w:val="Articletext"/>
      </w:pPr>
      <w:r>
        <w:t>Artificial Intelligence (AI)</w:t>
      </w:r>
      <w:r>
        <w:rPr>
          <w:rStyle w:val="Appelnotedebasdep"/>
        </w:rPr>
        <w:footnoteReference w:id="3"/>
      </w:r>
      <w:r>
        <w:t xml:space="preserve"> has become a prominent topic in </w:t>
      </w:r>
      <w:r w:rsidR="00C924FC">
        <w:t xml:space="preserve">recent </w:t>
      </w:r>
      <w:r w:rsidR="00FB3E97">
        <w:t xml:space="preserve">academic </w:t>
      </w:r>
      <w:r>
        <w:t xml:space="preserve">and regulatory discourse, namely in the European Union (EU). Curiously, the ‘Pavlovian reflex’ of national, European and International regulators was to </w:t>
      </w:r>
      <w:r w:rsidR="00AB1377">
        <w:t xml:space="preserve">initially </w:t>
      </w:r>
      <w:r>
        <w:t xml:space="preserve">engage in a </w:t>
      </w:r>
      <w:r w:rsidR="00AB1377">
        <w:t>quest</w:t>
      </w:r>
      <w:r>
        <w:t xml:space="preserve"> for principles of ethics that would </w:t>
      </w:r>
      <w:r w:rsidR="00AB1377">
        <w:t>then</w:t>
      </w:r>
      <w:r>
        <w:t xml:space="preserve"> shape subsequent</w:t>
      </w:r>
      <w:r w:rsidR="00905612">
        <w:t>,</w:t>
      </w:r>
      <w:r>
        <w:t xml:space="preserve"> </w:t>
      </w:r>
      <w:r w:rsidR="00905612">
        <w:t>binding</w:t>
      </w:r>
      <w:r>
        <w:t xml:space="preserve"> instruments. </w:t>
      </w:r>
    </w:p>
    <w:p w14:paraId="06D1803A" w14:textId="06088DA1" w:rsidR="004F1232" w:rsidRDefault="00BF662C" w:rsidP="004F1232">
      <w:pPr>
        <w:pStyle w:val="Articletext"/>
      </w:pPr>
      <w:r>
        <w:t xml:space="preserve">This ‘ethics first’ approach </w:t>
      </w:r>
      <w:r w:rsidR="00560D05">
        <w:t>is</w:t>
      </w:r>
      <w:r>
        <w:t xml:space="preserve">, in many ways, </w:t>
      </w:r>
      <w:r w:rsidR="00560D05">
        <w:t>not surprising</w:t>
      </w:r>
      <w:r>
        <w:t xml:space="preserve">: </w:t>
      </w:r>
      <w:r w:rsidR="00AB1377">
        <w:t>industrial</w:t>
      </w:r>
      <w:r>
        <w:t xml:space="preserve"> revolution</w:t>
      </w:r>
      <w:r w:rsidR="00773164">
        <w:t>s</w:t>
      </w:r>
      <w:r>
        <w:t xml:space="preserve"> </w:t>
      </w:r>
      <w:r w:rsidR="00AB1377">
        <w:t>ha</w:t>
      </w:r>
      <w:r w:rsidR="00773164">
        <w:t>ve</w:t>
      </w:r>
      <w:r w:rsidR="00AB1377">
        <w:t xml:space="preserve"> </w:t>
      </w:r>
      <w:r w:rsidR="00560D05">
        <w:t xml:space="preserve">often </w:t>
      </w:r>
      <w:r w:rsidR="00AB1377">
        <w:t xml:space="preserve">been </w:t>
      </w:r>
      <w:r w:rsidR="00773164">
        <w:t>associated</w:t>
      </w:r>
      <w:r w:rsidR="00AB1377">
        <w:t xml:space="preserve"> </w:t>
      </w:r>
      <w:r w:rsidR="00BA1064">
        <w:t>with</w:t>
      </w:r>
      <w:r>
        <w:t xml:space="preserve"> ethical challenge</w:t>
      </w:r>
      <w:r w:rsidR="00AB1377">
        <w:t>s</w:t>
      </w:r>
      <w:r>
        <w:t xml:space="preserve">, </w:t>
      </w:r>
      <w:r w:rsidR="006F1C0E">
        <w:t>as</w:t>
      </w:r>
      <w:r w:rsidR="00AB1377">
        <w:t xml:space="preserve"> each generation of new technologies posed (or </w:t>
      </w:r>
      <w:r w:rsidR="00BA1064">
        <w:t>was</w:t>
      </w:r>
      <w:r w:rsidR="00AB1377">
        <w:t xml:space="preserve"> seen as </w:t>
      </w:r>
      <w:r>
        <w:t>posing</w:t>
      </w:r>
      <w:r w:rsidR="00AB1377">
        <w:t>)</w:t>
      </w:r>
      <w:r>
        <w:t xml:space="preserve"> various kinds of threat to human welfare and wellbeing.</w:t>
      </w:r>
      <w:r>
        <w:rPr>
          <w:rStyle w:val="Appelnotedebasdep"/>
        </w:rPr>
        <w:footnoteReference w:id="4"/>
      </w:r>
      <w:r>
        <w:t xml:space="preserve"> But AI is </w:t>
      </w:r>
      <w:r w:rsidR="00BF769A">
        <w:t>thought to</w:t>
      </w:r>
      <w:r w:rsidR="00773164">
        <w:t xml:space="preserve"> be</w:t>
      </w:r>
      <w:r w:rsidR="00783A51">
        <w:t xml:space="preserve"> </w:t>
      </w:r>
      <w:r>
        <w:t xml:space="preserve">different from </w:t>
      </w:r>
      <w:r w:rsidR="00BF769A">
        <w:t>its predecessors</w:t>
      </w:r>
      <w:r>
        <w:t>, since it impacts the world</w:t>
      </w:r>
      <w:r w:rsidR="006F1C0E">
        <w:t xml:space="preserve"> </w:t>
      </w:r>
      <w:r>
        <w:t>in new, unprecedented ways. This</w:t>
      </w:r>
      <w:r w:rsidR="006F1C0E">
        <w:t xml:space="preserve"> </w:t>
      </w:r>
      <w:r>
        <w:t xml:space="preserve">impact is largely due to the fact that AI </w:t>
      </w:r>
      <w:r w:rsidR="006F1C0E">
        <w:t>constitutes</w:t>
      </w:r>
      <w:r>
        <w:t xml:space="preserve"> a class of intelligent rather than automated </w:t>
      </w:r>
      <w:r w:rsidR="004F1232">
        <w:t>devices</w:t>
      </w:r>
      <w:r>
        <w:t xml:space="preserve">, </w:t>
      </w:r>
      <w:r w:rsidR="00BF769A">
        <w:t>‘i</w:t>
      </w:r>
      <w:r>
        <w:t>ntelligence</w:t>
      </w:r>
      <w:r w:rsidR="00BF769A">
        <w:t>’</w:t>
      </w:r>
      <w:r>
        <w:t xml:space="preserve"> here being understood as</w:t>
      </w:r>
      <w:r w:rsidR="00905612">
        <w:t xml:space="preserve"> </w:t>
      </w:r>
      <w:r w:rsidR="004F1232">
        <w:t xml:space="preserve">the </w:t>
      </w:r>
      <w:r>
        <w:t>capacity to predict and problem-solve in a context with fully or partially unknown variables.</w:t>
      </w:r>
      <w:r>
        <w:rPr>
          <w:rStyle w:val="Appelnotedebasdep"/>
        </w:rPr>
        <w:footnoteReference w:id="5"/>
      </w:r>
      <w:r w:rsidR="004F1232">
        <w:t xml:space="preserve"> The growing human-AI co-existence/co-dependence/co-acting has </w:t>
      </w:r>
      <w:r w:rsidR="002E1F53">
        <w:t>motivated</w:t>
      </w:r>
      <w:r w:rsidR="00FB3E97">
        <w:t xml:space="preserve"> </w:t>
      </w:r>
      <w:r w:rsidR="004F1232">
        <w:t xml:space="preserve">scholarship to </w:t>
      </w:r>
      <w:r w:rsidR="00D74475">
        <w:t>pinpoint</w:t>
      </w:r>
      <w:r w:rsidR="004F1232">
        <w:t xml:space="preserve"> the various ways in which AI is likely to change the world and its existing paradigms. Though much can be said in this regard, </w:t>
      </w:r>
      <w:r w:rsidR="00BF769A">
        <w:t>our ambition in this introductory Section is to explain why AI</w:t>
      </w:r>
      <w:r w:rsidR="00773164">
        <w:t xml:space="preserve"> </w:t>
      </w:r>
      <w:r w:rsidR="002E1F53">
        <w:t xml:space="preserve">has created </w:t>
      </w:r>
      <w:r w:rsidR="004F1232">
        <w:t>the incentive to re</w:t>
      </w:r>
      <w:r w:rsidR="00472436">
        <w:t>visit</w:t>
      </w:r>
      <w:r w:rsidR="006F1C0E">
        <w:t xml:space="preserve"> abstract (yet cardinal)</w:t>
      </w:r>
      <w:r w:rsidR="004F1232">
        <w:t xml:space="preserve"> </w:t>
      </w:r>
      <w:r w:rsidR="00472436">
        <w:t>concepts like the</w:t>
      </w:r>
      <w:r w:rsidR="004F1232">
        <w:t xml:space="preserve"> ‘right’ and ‘good’</w:t>
      </w:r>
      <w:r w:rsidR="00472436">
        <w:t xml:space="preserve">, </w:t>
      </w:r>
      <w:r w:rsidR="002E1F53">
        <w:t xml:space="preserve">with a </w:t>
      </w:r>
      <w:r w:rsidR="006F1C0E">
        <w:t xml:space="preserve">view </w:t>
      </w:r>
      <w:r w:rsidR="002E1F53">
        <w:t xml:space="preserve">to </w:t>
      </w:r>
      <w:r w:rsidR="006F1C0E">
        <w:t>tailoring adequate normative responses to the AI phenomenon</w:t>
      </w:r>
      <w:r w:rsidR="00472436">
        <w:t>.</w:t>
      </w:r>
    </w:p>
    <w:p w14:paraId="36CFF3A5" w14:textId="2DCB5BE1" w:rsidR="00115694" w:rsidRDefault="00773164" w:rsidP="004F1232">
      <w:pPr>
        <w:pStyle w:val="Articletext"/>
        <w:rPr>
          <w:lang w:val="en-US"/>
        </w:rPr>
      </w:pPr>
      <w:r>
        <w:t>An insightful glimpse into</w:t>
      </w:r>
      <w:r w:rsidR="004F1232">
        <w:t xml:space="preserve"> the </w:t>
      </w:r>
      <w:r>
        <w:t xml:space="preserve">nature and scope of </w:t>
      </w:r>
      <w:r w:rsidR="004F1232">
        <w:t>AI</w:t>
      </w:r>
      <w:r>
        <w:t>’s</w:t>
      </w:r>
      <w:r w:rsidR="00D74475">
        <w:t xml:space="preserve"> real-life</w:t>
      </w:r>
      <w:r>
        <w:t xml:space="preserve"> impact(s) can be detected in a</w:t>
      </w:r>
      <w:r w:rsidR="004F1232">
        <w:t xml:space="preserve"> </w:t>
      </w:r>
      <w:r w:rsidR="004F1232" w:rsidRPr="00332CD2">
        <w:rPr>
          <w:lang w:val="en-US"/>
        </w:rPr>
        <w:t xml:space="preserve">relatively recent strand </w:t>
      </w:r>
      <w:r>
        <w:rPr>
          <w:lang w:val="en-US"/>
        </w:rPr>
        <w:t xml:space="preserve">of social sciences scholarship which upholds the so-called </w:t>
      </w:r>
      <w:r w:rsidR="004F1232" w:rsidRPr="004F1232">
        <w:rPr>
          <w:i/>
          <w:iCs/>
          <w:lang w:val="en-US"/>
        </w:rPr>
        <w:t>Anthropocene</w:t>
      </w:r>
      <w:r w:rsidR="004F1232" w:rsidRPr="00332CD2">
        <w:rPr>
          <w:lang w:val="en-US"/>
        </w:rPr>
        <w:t xml:space="preserve"> thesis</w:t>
      </w:r>
      <w:r w:rsidR="004F1232">
        <w:rPr>
          <w:lang w:val="en-US"/>
        </w:rPr>
        <w:t xml:space="preserve">. Following the Holocene (the evolutionary epoch in which </w:t>
      </w:r>
      <w:r w:rsidR="00560D05">
        <w:rPr>
          <w:lang w:val="en-US"/>
        </w:rPr>
        <w:t xml:space="preserve">it was </w:t>
      </w:r>
      <w:r w:rsidR="004F1232">
        <w:rPr>
          <w:lang w:val="en-US"/>
        </w:rPr>
        <w:t>human</w:t>
      </w:r>
      <w:r w:rsidR="00560D05">
        <w:rPr>
          <w:lang w:val="en-US"/>
        </w:rPr>
        <w:t>s</w:t>
      </w:r>
      <w:r w:rsidR="004F1232">
        <w:rPr>
          <w:lang w:val="en-US"/>
        </w:rPr>
        <w:t xml:space="preserve"> </w:t>
      </w:r>
      <w:r w:rsidR="00560D05">
        <w:rPr>
          <w:lang w:val="en-US"/>
        </w:rPr>
        <w:t>who</w:t>
      </w:r>
      <w:r w:rsidR="004F1232">
        <w:rPr>
          <w:lang w:val="en-US"/>
        </w:rPr>
        <w:t xml:space="preserve"> adjust</w:t>
      </w:r>
      <w:r w:rsidR="00560D05">
        <w:rPr>
          <w:lang w:val="en-US"/>
        </w:rPr>
        <w:t>ed</w:t>
      </w:r>
      <w:r w:rsidR="004F1232">
        <w:rPr>
          <w:lang w:val="en-US"/>
        </w:rPr>
        <w:t xml:space="preserve"> to their shifting environments), ‘Anthropocene’ is the epoch where the adjustment effort is reversed: it is the environment that makes the adjustment to individual and collective human action (or ‘impairment’). </w:t>
      </w:r>
      <w:proofErr w:type="spellStart"/>
      <w:r w:rsidR="004F1232">
        <w:rPr>
          <w:lang w:val="en-US"/>
        </w:rPr>
        <w:t>Biber</w:t>
      </w:r>
      <w:proofErr w:type="spellEnd"/>
      <w:r w:rsidR="00C55715">
        <w:rPr>
          <w:lang w:val="en-US"/>
        </w:rPr>
        <w:t>, for example,</w:t>
      </w:r>
      <w:r w:rsidR="004F1232">
        <w:rPr>
          <w:lang w:val="en-US"/>
        </w:rPr>
        <w:t xml:space="preserve"> highlighted three key essential features of the Anthropocene: 1. humans are a substantial, </w:t>
      </w:r>
      <w:r w:rsidR="00D25D12">
        <w:rPr>
          <w:lang w:val="en-US"/>
        </w:rPr>
        <w:t>if not a</w:t>
      </w:r>
      <w:r w:rsidR="004F1232">
        <w:rPr>
          <w:lang w:val="en-US"/>
        </w:rPr>
        <w:t xml:space="preserve"> dominant driver of a wide range of global systems such as the atmosphere, oceans, global biodiversity, and </w:t>
      </w:r>
      <w:r w:rsidR="00C55715">
        <w:rPr>
          <w:lang w:val="en-US"/>
        </w:rPr>
        <w:t xml:space="preserve">the </w:t>
      </w:r>
      <w:r w:rsidR="004F1232">
        <w:rPr>
          <w:lang w:val="en-US"/>
        </w:rPr>
        <w:t xml:space="preserve">cycling of important elements; 2. human impairments are often the product of the aggregation of large numbers of relatively small activities (even individual actions); 3. there is a substantial increase in the speed with which new </w:t>
      </w:r>
      <w:r w:rsidR="004F1232">
        <w:rPr>
          <w:lang w:val="en-US"/>
        </w:rPr>
        <w:lastRenderedPageBreak/>
        <w:t>human impairments of natural systems arise and expand, in large part because of the rapid increase in global technological change.</w:t>
      </w:r>
      <w:r w:rsidR="004F1232">
        <w:rPr>
          <w:rStyle w:val="Appelnotedebasdep"/>
        </w:rPr>
        <w:footnoteReference w:id="6"/>
      </w:r>
      <w:r w:rsidR="004F1232">
        <w:rPr>
          <w:lang w:val="en-US"/>
        </w:rPr>
        <w:t xml:space="preserve"> For Biber, these ‘human impairments’ have affected and will continue to affect the ways in which our societies function, gradually reshaping the role of law which </w:t>
      </w:r>
      <w:r>
        <w:rPr>
          <w:lang w:val="en-US"/>
        </w:rPr>
        <w:t>- Biber predicts</w:t>
      </w:r>
      <w:r w:rsidR="00115694">
        <w:rPr>
          <w:lang w:val="en-US"/>
        </w:rPr>
        <w:t xml:space="preserve"> </w:t>
      </w:r>
      <w:r>
        <w:rPr>
          <w:lang w:val="en-US"/>
        </w:rPr>
        <w:t>-</w:t>
      </w:r>
      <w:r w:rsidR="00115694">
        <w:rPr>
          <w:lang w:val="en-US"/>
        </w:rPr>
        <w:t xml:space="preserve"> </w:t>
      </w:r>
      <w:r>
        <w:rPr>
          <w:lang w:val="en-US"/>
        </w:rPr>
        <w:t xml:space="preserve">will </w:t>
      </w:r>
      <w:r w:rsidR="00115694">
        <w:rPr>
          <w:lang w:val="en-US"/>
        </w:rPr>
        <w:t xml:space="preserve">be called </w:t>
      </w:r>
      <w:r w:rsidR="00E5407A">
        <w:rPr>
          <w:lang w:val="en-US"/>
        </w:rPr>
        <w:t xml:space="preserve">upon </w:t>
      </w:r>
      <w:r w:rsidR="00115694">
        <w:rPr>
          <w:lang w:val="en-US"/>
        </w:rPr>
        <w:t>to strike</w:t>
      </w:r>
      <w:r w:rsidR="004F1232">
        <w:rPr>
          <w:lang w:val="en-US"/>
        </w:rPr>
        <w:t xml:space="preserve"> a careful balanc</w:t>
      </w:r>
      <w:r w:rsidR="00472436">
        <w:rPr>
          <w:lang w:val="en-US"/>
        </w:rPr>
        <w:t>e</w:t>
      </w:r>
      <w:r w:rsidR="004F1232">
        <w:rPr>
          <w:lang w:val="en-US"/>
        </w:rPr>
        <w:t xml:space="preserve"> between “protecting individual liberties and managing impacts that individual actions have on society.”</w:t>
      </w:r>
      <w:r w:rsidR="004F1232">
        <w:rPr>
          <w:rStyle w:val="Appelnotedebasdep"/>
        </w:rPr>
        <w:footnoteReference w:id="7"/>
      </w:r>
      <w:r w:rsidR="004F1232">
        <w:rPr>
          <w:lang w:val="en-US"/>
        </w:rPr>
        <w:t xml:space="preserve"> </w:t>
      </w:r>
    </w:p>
    <w:p w14:paraId="2E30D3C3" w14:textId="5EA41400" w:rsidR="004F1232" w:rsidRDefault="004F1232" w:rsidP="004F1232">
      <w:pPr>
        <w:pStyle w:val="Articletext"/>
        <w:rPr>
          <w:lang w:val="en-US"/>
        </w:rPr>
      </w:pPr>
      <w:r>
        <w:rPr>
          <w:lang w:val="en-US"/>
        </w:rPr>
        <w:t xml:space="preserve">This ‘fine-tuned’ balance between </w:t>
      </w:r>
      <w:r w:rsidR="00C55715">
        <w:rPr>
          <w:lang w:val="en-US"/>
        </w:rPr>
        <w:t xml:space="preserve">protecting </w:t>
      </w:r>
      <w:r>
        <w:rPr>
          <w:lang w:val="en-US"/>
        </w:rPr>
        <w:t xml:space="preserve">individual liberties and </w:t>
      </w:r>
      <w:r w:rsidR="00C55715">
        <w:rPr>
          <w:lang w:val="en-US"/>
        </w:rPr>
        <w:t xml:space="preserve">regulating </w:t>
      </w:r>
      <w:r>
        <w:rPr>
          <w:lang w:val="en-US"/>
        </w:rPr>
        <w:t>the (potentially negative) actions on society, would be achieved through several strategies</w:t>
      </w:r>
      <w:r w:rsidR="00C55715">
        <w:rPr>
          <w:lang w:val="en-US"/>
        </w:rPr>
        <w:t>,</w:t>
      </w:r>
      <w:r>
        <w:rPr>
          <w:lang w:val="en-US"/>
        </w:rPr>
        <w:t xml:space="preserve"> namely, mitigation, adaptation, restoration, substitution and doing nothing.</w:t>
      </w:r>
      <w:r>
        <w:rPr>
          <w:rStyle w:val="Appelnotedebasdep"/>
        </w:rPr>
        <w:footnoteReference w:id="8"/>
      </w:r>
      <w:r>
        <w:rPr>
          <w:lang w:val="en-US"/>
        </w:rPr>
        <w:t xml:space="preserve"> It is useful to keep these in mind </w:t>
      </w:r>
      <w:r w:rsidR="00472436">
        <w:rPr>
          <w:lang w:val="en-US"/>
        </w:rPr>
        <w:t>-</w:t>
      </w:r>
      <w:r>
        <w:rPr>
          <w:lang w:val="en-US"/>
        </w:rPr>
        <w:t xml:space="preserve"> </w:t>
      </w:r>
      <w:r w:rsidR="00C55715" w:rsidRPr="002B0135">
        <w:rPr>
          <w:lang w:val="en-US"/>
          <w:rPrChange w:id="2" w:author="Grozdanovski Ljupcho" w:date="2023-07-10T13:55:00Z">
            <w:rPr>
              <w:highlight w:val="yellow"/>
              <w:lang w:val="en-US"/>
            </w:rPr>
          </w:rPrChange>
        </w:rPr>
        <w:t>particularly</w:t>
      </w:r>
      <w:r w:rsidR="00C55715">
        <w:rPr>
          <w:lang w:val="en-US"/>
        </w:rPr>
        <w:t xml:space="preserve"> </w:t>
      </w:r>
      <w:r>
        <w:rPr>
          <w:lang w:val="en-US"/>
        </w:rPr>
        <w:t>(risk) mitigation and adaptation</w:t>
      </w:r>
      <w:r>
        <w:rPr>
          <w:rStyle w:val="Appelnotedebasdep"/>
          <w:lang w:val="en-US"/>
        </w:rPr>
        <w:footnoteReference w:id="9"/>
      </w:r>
      <w:r>
        <w:rPr>
          <w:lang w:val="en-US"/>
        </w:rPr>
        <w:t xml:space="preserve"> </w:t>
      </w:r>
      <w:r w:rsidR="00472436">
        <w:rPr>
          <w:lang w:val="en-US"/>
        </w:rPr>
        <w:t>-</w:t>
      </w:r>
      <w:r>
        <w:rPr>
          <w:lang w:val="en-US"/>
        </w:rPr>
        <w:t xml:space="preserve"> because they </w:t>
      </w:r>
      <w:r w:rsidR="006F1C0E">
        <w:rPr>
          <w:lang w:val="en-US"/>
        </w:rPr>
        <w:t>are</w:t>
      </w:r>
      <w:r>
        <w:rPr>
          <w:lang w:val="en-US"/>
        </w:rPr>
        <w:t xml:space="preserve"> </w:t>
      </w:r>
      <w:r w:rsidRPr="00F561DB">
        <w:rPr>
          <w:i/>
          <w:iCs/>
          <w:lang w:val="en-US"/>
        </w:rPr>
        <w:t>mutatis mutandis</w:t>
      </w:r>
      <w:r>
        <w:rPr>
          <w:lang w:val="en-US"/>
        </w:rPr>
        <w:t xml:space="preserve"> echoed in the strategies that regulators (in particular the European Commission - EC) considered in selecting the approach best suited toward the regulation of AI. </w:t>
      </w:r>
    </w:p>
    <w:p w14:paraId="75CAB349" w14:textId="1408A39B" w:rsidR="004F1232" w:rsidRPr="00472436" w:rsidRDefault="004F1232" w:rsidP="00472436">
      <w:pPr>
        <w:pStyle w:val="Articletext"/>
        <w:rPr>
          <w:lang w:val="en-US"/>
        </w:rPr>
      </w:pPr>
      <w:r>
        <w:rPr>
          <w:lang w:val="en-US"/>
        </w:rPr>
        <w:t>Against the backdrop of Anthropocene scholarship</w:t>
      </w:r>
      <w:r w:rsidR="00BF769A">
        <w:rPr>
          <w:lang w:val="en-US"/>
        </w:rPr>
        <w:t>,</w:t>
      </w:r>
      <w:r>
        <w:rPr>
          <w:rStyle w:val="Appelnotedebasdep"/>
          <w:lang w:val="en-US"/>
        </w:rPr>
        <w:footnoteReference w:id="10"/>
      </w:r>
      <w:r>
        <w:rPr>
          <w:lang w:val="en-US"/>
        </w:rPr>
        <w:t xml:space="preserve"> AI </w:t>
      </w:r>
      <w:r w:rsidR="00D25D12">
        <w:rPr>
          <w:lang w:val="en-US"/>
        </w:rPr>
        <w:t>gives</w:t>
      </w:r>
      <w:r>
        <w:rPr>
          <w:lang w:val="en-US"/>
        </w:rPr>
        <w:t xml:space="preserve"> a telling </w:t>
      </w:r>
      <w:r w:rsidR="00115694">
        <w:rPr>
          <w:lang w:val="en-US"/>
        </w:rPr>
        <w:t>example</w:t>
      </w:r>
      <w:r>
        <w:rPr>
          <w:lang w:val="en-US"/>
        </w:rPr>
        <w:t xml:space="preserve"> of </w:t>
      </w:r>
      <w:r w:rsidR="00472436">
        <w:rPr>
          <w:lang w:val="en-US"/>
        </w:rPr>
        <w:t xml:space="preserve">a specific kind of </w:t>
      </w:r>
      <w:r w:rsidR="00115694">
        <w:rPr>
          <w:lang w:val="en-US"/>
        </w:rPr>
        <w:t>human intervention</w:t>
      </w:r>
      <w:r w:rsidR="00BF769A">
        <w:rPr>
          <w:lang w:val="en-US"/>
        </w:rPr>
        <w:t xml:space="preserve"> that the world should now adjust to.</w:t>
      </w:r>
      <w:r>
        <w:rPr>
          <w:lang w:val="en-US"/>
        </w:rPr>
        <w:t xml:space="preserve"> The ‘impairment’ here comes from the fact that the portion of nature that </w:t>
      </w:r>
      <w:r w:rsidR="00BF769A">
        <w:rPr>
          <w:lang w:val="en-US"/>
        </w:rPr>
        <w:t>the human genius</w:t>
      </w:r>
      <w:r>
        <w:rPr>
          <w:lang w:val="en-US"/>
        </w:rPr>
        <w:t xml:space="preserve"> </w:t>
      </w:r>
      <w:r w:rsidR="00BF769A">
        <w:rPr>
          <w:lang w:val="en-US"/>
        </w:rPr>
        <w:t>has found a way to artificially mimic (and reshape?)</w:t>
      </w:r>
      <w:r>
        <w:rPr>
          <w:lang w:val="en-US"/>
        </w:rPr>
        <w:t xml:space="preserve"> is… </w:t>
      </w:r>
      <w:r w:rsidRPr="00BF769A">
        <w:rPr>
          <w:i/>
          <w:iCs/>
          <w:lang w:val="en-US"/>
        </w:rPr>
        <w:t>human</w:t>
      </w:r>
      <w:r>
        <w:rPr>
          <w:lang w:val="en-US"/>
        </w:rPr>
        <w:t xml:space="preserve"> nature</w:t>
      </w:r>
      <w:r w:rsidR="00BF769A">
        <w:rPr>
          <w:lang w:val="en-US"/>
        </w:rPr>
        <w:t xml:space="preserve"> (</w:t>
      </w:r>
      <w:r w:rsidR="00C55715">
        <w:rPr>
          <w:lang w:val="en-US"/>
        </w:rPr>
        <w:t xml:space="preserve">or </w:t>
      </w:r>
      <w:r w:rsidR="00BF769A">
        <w:rPr>
          <w:lang w:val="en-US"/>
        </w:rPr>
        <w:t xml:space="preserve">rather, aspects of human rationality and agency). This has </w:t>
      </w:r>
      <w:r w:rsidR="00C55715">
        <w:rPr>
          <w:lang w:val="en-US"/>
        </w:rPr>
        <w:t xml:space="preserve">motivated </w:t>
      </w:r>
      <w:ins w:id="3" w:author="Grozdanovski Ljupcho" w:date="2023-07-10T14:39:00Z">
        <w:r w:rsidR="006D2713">
          <w:rPr>
            <w:lang w:val="en-US"/>
          </w:rPr>
          <w:t xml:space="preserve">certain </w:t>
        </w:r>
      </w:ins>
      <w:del w:id="4" w:author="Grozdanovski Ljupcho" w:date="2023-07-10T14:39:00Z">
        <w:r w:rsidR="00C55715" w:rsidRPr="002E6C8D" w:rsidDel="006D2713">
          <w:rPr>
            <w:lang w:val="en-US"/>
            <w:rPrChange w:id="5" w:author="Grozdanovski Ljupcho" w:date="2023-07-10T14:39:00Z">
              <w:rPr>
                <w:highlight w:val="yellow"/>
                <w:lang w:val="en-US"/>
              </w:rPr>
            </w:rPrChange>
          </w:rPr>
          <w:delText xml:space="preserve">a </w:delText>
        </w:r>
        <w:r w:rsidR="00BF769A" w:rsidRPr="002E6C8D" w:rsidDel="006D2713">
          <w:rPr>
            <w:lang w:val="en-US"/>
            <w:rPrChange w:id="6" w:author="Grozdanovski Ljupcho" w:date="2023-07-10T14:39:00Z">
              <w:rPr>
                <w:highlight w:val="yellow"/>
                <w:lang w:val="en-US"/>
              </w:rPr>
            </w:rPrChange>
          </w:rPr>
          <w:delText xml:space="preserve">part of </w:delText>
        </w:r>
        <w:r w:rsidR="00C55715" w:rsidRPr="002E6C8D" w:rsidDel="006D2713">
          <w:rPr>
            <w:lang w:val="en-US"/>
            <w:rPrChange w:id="7" w:author="Grozdanovski Ljupcho" w:date="2023-07-10T14:39:00Z">
              <w:rPr>
                <w:highlight w:val="yellow"/>
                <w:lang w:val="en-US"/>
              </w:rPr>
            </w:rPrChange>
          </w:rPr>
          <w:delText>the research field</w:delText>
        </w:r>
      </w:del>
      <w:ins w:id="8" w:author="Grozdanovski Ljupcho" w:date="2023-07-10T14:39:00Z">
        <w:r w:rsidR="006D2713">
          <w:rPr>
            <w:lang w:val="en-US"/>
          </w:rPr>
          <w:t>scholars</w:t>
        </w:r>
      </w:ins>
      <w:r w:rsidR="00C55715">
        <w:rPr>
          <w:lang w:val="en-US"/>
        </w:rPr>
        <w:t xml:space="preserve"> </w:t>
      </w:r>
      <w:r w:rsidR="00BF769A">
        <w:rPr>
          <w:lang w:val="en-US"/>
        </w:rPr>
        <w:t xml:space="preserve">to qualify </w:t>
      </w:r>
      <w:r w:rsidR="00D25D12">
        <w:rPr>
          <w:lang w:val="en-US"/>
        </w:rPr>
        <w:t>AI technologies as</w:t>
      </w:r>
      <w:r w:rsidR="00115694">
        <w:rPr>
          <w:lang w:val="en-US"/>
        </w:rPr>
        <w:t xml:space="preserve"> </w:t>
      </w:r>
      <w:r w:rsidRPr="00115694">
        <w:rPr>
          <w:i/>
          <w:iCs/>
          <w:lang w:val="en-US"/>
        </w:rPr>
        <w:t>actant</w:t>
      </w:r>
      <w:r w:rsidR="00D25D12">
        <w:rPr>
          <w:i/>
          <w:iCs/>
          <w:lang w:val="en-US"/>
        </w:rPr>
        <w:t>s</w:t>
      </w:r>
      <w:r>
        <w:rPr>
          <w:lang w:val="en-US"/>
        </w:rPr>
        <w:t>: agency-</w:t>
      </w:r>
      <w:r w:rsidR="00115694">
        <w:rPr>
          <w:lang w:val="en-US"/>
        </w:rPr>
        <w:t>apt</w:t>
      </w:r>
      <w:r>
        <w:rPr>
          <w:lang w:val="en-US"/>
        </w:rPr>
        <w:t xml:space="preserve"> entit</w:t>
      </w:r>
      <w:r w:rsidR="00D25D12">
        <w:rPr>
          <w:lang w:val="en-US"/>
        </w:rPr>
        <w:t>ies,</w:t>
      </w:r>
      <w:r>
        <w:rPr>
          <w:lang w:val="en-US"/>
        </w:rPr>
        <w:t xml:space="preserve"> </w:t>
      </w:r>
      <w:r w:rsidR="006F1C0E">
        <w:rPr>
          <w:lang w:val="en-US"/>
        </w:rPr>
        <w:t>capable</w:t>
      </w:r>
      <w:r w:rsidR="00D25D12">
        <w:rPr>
          <w:lang w:val="en-US"/>
        </w:rPr>
        <w:t xml:space="preserve"> of making</w:t>
      </w:r>
      <w:r w:rsidR="00472436">
        <w:rPr>
          <w:lang w:val="en-US"/>
        </w:rPr>
        <w:t xml:space="preserve"> decisions with </w:t>
      </w:r>
      <w:r w:rsidR="00D74475">
        <w:rPr>
          <w:lang w:val="en-US"/>
        </w:rPr>
        <w:t>concrete</w:t>
      </w:r>
      <w:r w:rsidR="00472436">
        <w:rPr>
          <w:lang w:val="en-US"/>
        </w:rPr>
        <w:t xml:space="preserve"> consequences</w:t>
      </w:r>
      <w:r w:rsidR="00D25D12">
        <w:rPr>
          <w:lang w:val="en-US"/>
        </w:rPr>
        <w:t xml:space="preserve">, much like their ‘natural’ counterparts </w:t>
      </w:r>
      <w:r w:rsidR="00D25D12" w:rsidRPr="00D25D12">
        <w:rPr>
          <w:i/>
          <w:iCs/>
          <w:lang w:val="en-US"/>
        </w:rPr>
        <w:t>i.e</w:t>
      </w:r>
      <w:r w:rsidR="00D25D12">
        <w:rPr>
          <w:lang w:val="en-US"/>
        </w:rPr>
        <w:t xml:space="preserve">. human </w:t>
      </w:r>
      <w:r w:rsidR="00905612">
        <w:rPr>
          <w:lang w:val="en-US"/>
        </w:rPr>
        <w:t>actors</w:t>
      </w:r>
      <w:r>
        <w:rPr>
          <w:lang w:val="en-US"/>
        </w:rPr>
        <w:t>.</w:t>
      </w:r>
      <w:r>
        <w:rPr>
          <w:rStyle w:val="Appelnotedebasdep"/>
          <w:lang w:val="en-US"/>
        </w:rPr>
        <w:footnoteReference w:id="11"/>
      </w:r>
      <w:r>
        <w:rPr>
          <w:lang w:val="en-US"/>
        </w:rPr>
        <w:t xml:space="preserve"> </w:t>
      </w:r>
      <w:r w:rsidR="00472436">
        <w:rPr>
          <w:lang w:val="en-US"/>
        </w:rPr>
        <w:t xml:space="preserve">In this context, </w:t>
      </w:r>
      <w:r>
        <w:t xml:space="preserve">Floridi </w:t>
      </w:r>
      <w:r w:rsidR="00BF769A">
        <w:t>suggested</w:t>
      </w:r>
      <w:r w:rsidR="00472436">
        <w:t xml:space="preserve"> that AI</w:t>
      </w:r>
      <w:r w:rsidR="00BF769A">
        <w:t xml:space="preserve"> - more so than previous technologies -</w:t>
      </w:r>
      <w:r w:rsidR="00472436">
        <w:t xml:space="preserve"> </w:t>
      </w:r>
      <w:r w:rsidR="00BF769A">
        <w:t xml:space="preserve">has the ability to affect the world </w:t>
      </w:r>
      <w:r w:rsidR="00472436" w:rsidRPr="00905612">
        <w:rPr>
          <w:i/>
          <w:iCs/>
        </w:rPr>
        <w:t>ontologically</w:t>
      </w:r>
      <w:r w:rsidR="00472436">
        <w:t>.</w:t>
      </w:r>
      <w:r>
        <w:t xml:space="preserve"> In a </w:t>
      </w:r>
      <w:r w:rsidR="00115694">
        <w:t>comment</w:t>
      </w:r>
      <w:r>
        <w:t xml:space="preserve"> </w:t>
      </w:r>
      <w:r w:rsidR="00C55715" w:rsidRPr="006D2713">
        <w:rPr>
          <w:rPrChange w:id="9" w:author="Grozdanovski Ljupcho" w:date="2023-07-10T14:39:00Z">
            <w:rPr>
              <w:highlight w:val="yellow"/>
            </w:rPr>
          </w:rPrChange>
        </w:rPr>
        <w:t>on</w:t>
      </w:r>
      <w:r w:rsidR="00C55715">
        <w:t xml:space="preserve"> </w:t>
      </w:r>
      <w:r>
        <w:t xml:space="preserve">his </w:t>
      </w:r>
      <w:r w:rsidR="00115694">
        <w:t>work</w:t>
      </w:r>
      <w:r>
        <w:t xml:space="preserve">, he </w:t>
      </w:r>
      <w:r w:rsidR="00115694">
        <w:t>reasserted</w:t>
      </w:r>
      <w:r>
        <w:t xml:space="preserve"> two of his pivotal concepts that capture the tech-induced</w:t>
      </w:r>
      <w:r w:rsidR="00BF769A">
        <w:t xml:space="preserve"> shifts of reality</w:t>
      </w:r>
      <w:r>
        <w:t xml:space="preserve">: the so-called </w:t>
      </w:r>
      <w:r w:rsidRPr="00477499">
        <w:rPr>
          <w:i/>
          <w:iCs/>
        </w:rPr>
        <w:t>infosphere</w:t>
      </w:r>
      <w:r>
        <w:t xml:space="preserve"> and </w:t>
      </w:r>
      <w:r w:rsidRPr="00477499">
        <w:rPr>
          <w:i/>
          <w:iCs/>
        </w:rPr>
        <w:t>re-ontologizing</w:t>
      </w:r>
      <w:r>
        <w:t xml:space="preserve">. </w:t>
      </w:r>
      <w:r w:rsidRPr="00477499">
        <w:rPr>
          <w:i/>
          <w:iCs/>
        </w:rPr>
        <w:t>Infosphere</w:t>
      </w:r>
      <w:r>
        <w:t xml:space="preserve"> </w:t>
      </w:r>
      <w:r w:rsidR="00905612">
        <w:t>-</w:t>
      </w:r>
      <w:r>
        <w:t xml:space="preserve"> </w:t>
      </w:r>
      <w:r w:rsidR="00905612">
        <w:t xml:space="preserve">a </w:t>
      </w:r>
      <w:r w:rsidR="00905612" w:rsidRPr="00905612">
        <w:rPr>
          <w:i/>
          <w:iCs/>
        </w:rPr>
        <w:t>pendant</w:t>
      </w:r>
      <w:r w:rsidR="00905612">
        <w:t xml:space="preserve"> of</w:t>
      </w:r>
      <w:r w:rsidR="006F1C0E">
        <w:t xml:space="preserve"> the </w:t>
      </w:r>
      <w:r>
        <w:t xml:space="preserve">biosphere </w:t>
      </w:r>
      <w:r w:rsidR="00115694">
        <w:t>-</w:t>
      </w:r>
      <w:r>
        <w:t xml:space="preserve"> denotes “the whole informational environment constituted by all informational entities.”</w:t>
      </w:r>
      <w:r>
        <w:rPr>
          <w:rStyle w:val="Appelnotedebasdep"/>
        </w:rPr>
        <w:footnoteReference w:id="12"/>
      </w:r>
      <w:r>
        <w:t xml:space="preserve">  It is an environment comparable to, but different from, cyberspace “since it also includes offline and analogue spaces of information.”</w:t>
      </w:r>
      <w:r>
        <w:rPr>
          <w:rStyle w:val="Appelnotedebasdep"/>
        </w:rPr>
        <w:footnoteReference w:id="13"/>
      </w:r>
      <w:r>
        <w:t xml:space="preserve"> </w:t>
      </w:r>
    </w:p>
    <w:p w14:paraId="0EC11DEC" w14:textId="7652A7CD" w:rsidR="00115694" w:rsidRDefault="004F1232" w:rsidP="004F1232">
      <w:pPr>
        <w:pStyle w:val="Articletext"/>
      </w:pPr>
      <w:r w:rsidRPr="00477499">
        <w:rPr>
          <w:i/>
          <w:iCs/>
        </w:rPr>
        <w:t>Re-ontologizing</w:t>
      </w:r>
      <w:r>
        <w:t xml:space="preserve"> refers to a “very radical form of (re)engineering (…) that not only designs, constructs or structures a system (e.g. a company, a machine or some artefacts) anew, but one that also fundamentally transforms its intrinsic nature, that is, its ontology or essence (…) nano-</w:t>
      </w:r>
      <w:r>
        <w:lastRenderedPageBreak/>
        <w:t>technologies and biotechnologies are not merely re-engineering but actually re-ontologizing our world.”</w:t>
      </w:r>
      <w:r>
        <w:rPr>
          <w:rStyle w:val="Appelnotedebasdep"/>
        </w:rPr>
        <w:footnoteReference w:id="14"/>
      </w:r>
      <w:r>
        <w:t xml:space="preserve">  This ‘re-ontologizing’ of the world (and of humans as a prominent part thereof) is not </w:t>
      </w:r>
      <w:r w:rsidR="00115694">
        <w:t xml:space="preserve">necessarily </w:t>
      </w:r>
      <w:r>
        <w:t xml:space="preserve">negative: in some of his </w:t>
      </w:r>
      <w:r w:rsidR="00BF769A">
        <w:t xml:space="preserve">more </w:t>
      </w:r>
      <w:r>
        <w:t>recent work, Floridi suggested that AI can</w:t>
      </w:r>
      <w:r w:rsidR="00115694">
        <w:t>, in fact,</w:t>
      </w:r>
      <w:r>
        <w:t xml:space="preserve"> be a </w:t>
      </w:r>
      <w:r w:rsidR="00BF769A">
        <w:t xml:space="preserve">contributor </w:t>
      </w:r>
      <w:r w:rsidR="00905612">
        <w:t xml:space="preserve">to, </w:t>
      </w:r>
      <w:r w:rsidR="00BF769A">
        <w:t>and a catalyser for</w:t>
      </w:r>
      <w:r>
        <w:t xml:space="preserve"> </w:t>
      </w:r>
      <w:r w:rsidR="00BF769A">
        <w:t>the</w:t>
      </w:r>
      <w:r>
        <w:t xml:space="preserve"> social good.</w:t>
      </w:r>
      <w:r>
        <w:rPr>
          <w:rStyle w:val="Appelnotedebasdep"/>
        </w:rPr>
        <w:footnoteReference w:id="15"/>
      </w:r>
      <w:r>
        <w:t xml:space="preserve"> As is often the case with new technologies, they are never ‘all good’ and ‘all bad’ </w:t>
      </w:r>
      <w:r w:rsidR="00472436">
        <w:t>as</w:t>
      </w:r>
      <w:r>
        <w:t xml:space="preserve"> their advantages (e.g. an increase in GDP, </w:t>
      </w:r>
      <w:r w:rsidR="00C55715">
        <w:t xml:space="preserve">an </w:t>
      </w:r>
      <w:r>
        <w:t xml:space="preserve">overall increase </w:t>
      </w:r>
      <w:r w:rsidR="00C55715">
        <w:t xml:space="preserve">in </w:t>
      </w:r>
      <w:r>
        <w:t>people’s level</w:t>
      </w:r>
      <w:r w:rsidR="00115694">
        <w:t>s</w:t>
      </w:r>
      <w:r>
        <w:t xml:space="preserve"> of education</w:t>
      </w:r>
      <w:r w:rsidR="006F1C0E">
        <w:rPr>
          <w:rStyle w:val="Appelnotedebasdep"/>
        </w:rPr>
        <w:footnoteReference w:id="16"/>
      </w:r>
      <w:r>
        <w:t xml:space="preserve">) often come accompanied by threats (e.g. replacement of human labour by AI systems, data/privacy-violations etc). </w:t>
      </w:r>
    </w:p>
    <w:p w14:paraId="3CF814B1" w14:textId="78BA415C" w:rsidR="006F1C0E" w:rsidRPr="00F85DA0" w:rsidRDefault="006F1C0E" w:rsidP="00115694">
      <w:pPr>
        <w:pStyle w:val="Articletext"/>
      </w:pPr>
      <w:r>
        <w:t>In sum, if history has taught us anything, it is that technological progress</w:t>
      </w:r>
      <w:r w:rsidR="00F85DA0">
        <w:t xml:space="preserve"> yields generally positive results, but comes at a price of </w:t>
      </w:r>
      <w:r w:rsidR="00F85DA0" w:rsidRPr="00F85DA0">
        <w:rPr>
          <w:i/>
          <w:iCs/>
        </w:rPr>
        <w:t>accepting</w:t>
      </w:r>
      <w:r w:rsidR="00F85DA0">
        <w:t xml:space="preserve"> a series of unwanted consequences.</w:t>
      </w:r>
      <w:r w:rsidR="00F85DA0">
        <w:rPr>
          <w:rStyle w:val="Appelnotedebasdep"/>
        </w:rPr>
        <w:footnoteReference w:id="17"/>
      </w:r>
      <w:r w:rsidR="00F85DA0">
        <w:t xml:space="preserve"> Biber’s intuition is confirmed here: technologies push us to redefine the ethical concepts of ‘the good’ and ‘the right</w:t>
      </w:r>
      <w:r w:rsidR="00773164">
        <w:t>,</w:t>
      </w:r>
      <w:r w:rsidR="00F85DA0">
        <w:t xml:space="preserve">’ placing on the law the (heavy) burden </w:t>
      </w:r>
      <w:r w:rsidR="00F40E55">
        <w:t xml:space="preserve">of </w:t>
      </w:r>
      <w:r w:rsidR="00905612">
        <w:t>strik</w:t>
      </w:r>
      <w:r w:rsidR="00F40E55">
        <w:t>ing</w:t>
      </w:r>
      <w:r w:rsidR="00F85DA0">
        <w:t xml:space="preserve"> the ‘careful balance’ between </w:t>
      </w:r>
      <w:r w:rsidR="00F85DA0">
        <w:rPr>
          <w:lang w:val="en-US"/>
        </w:rPr>
        <w:t>individual liberties and the undesired effects that AI technologies are likely to have.</w:t>
      </w:r>
      <w:r w:rsidR="00F85DA0">
        <w:rPr>
          <w:rStyle w:val="Appelnotedebasdep"/>
        </w:rPr>
        <w:footnoteReference w:id="18"/>
      </w:r>
      <w:r w:rsidR="00F85DA0">
        <w:rPr>
          <w:lang w:val="en-US"/>
        </w:rPr>
        <w:t xml:space="preserve"> </w:t>
      </w:r>
    </w:p>
    <w:p w14:paraId="22F6EAB3" w14:textId="3583213E" w:rsidR="00115694" w:rsidRDefault="004F1232" w:rsidP="00D74475">
      <w:pPr>
        <w:pStyle w:val="Articletext"/>
      </w:pPr>
      <w:r>
        <w:t xml:space="preserve">The incentive to push toward more AI innovation and use (as </w:t>
      </w:r>
      <w:r w:rsidR="00905612">
        <w:t>a key</w:t>
      </w:r>
      <w:r w:rsidR="00F85DA0">
        <w:t xml:space="preserve"> feature</w:t>
      </w:r>
      <w:r>
        <w:t xml:space="preserve"> of what the EC labelled the </w:t>
      </w:r>
      <w:r w:rsidRPr="00115694">
        <w:rPr>
          <w:i/>
          <w:iCs/>
        </w:rPr>
        <w:t>ecosystem of excellence</w:t>
      </w:r>
      <w:r>
        <w:rPr>
          <w:rStyle w:val="Appelnotedebasdep"/>
        </w:rPr>
        <w:footnoteReference w:id="19"/>
      </w:r>
      <w:r>
        <w:t xml:space="preserve">) needed to be </w:t>
      </w:r>
      <w:r w:rsidR="00F85DA0">
        <w:t>balance</w:t>
      </w:r>
      <w:r w:rsidR="00D25D12">
        <w:t>d</w:t>
      </w:r>
      <w:r w:rsidR="00F85DA0">
        <w:t xml:space="preserve"> </w:t>
      </w:r>
      <w:r w:rsidR="00D25D12">
        <w:t>against</w:t>
      </w:r>
      <w:r w:rsidR="00F85DA0">
        <w:t xml:space="preserve"> the</w:t>
      </w:r>
      <w:r>
        <w:t xml:space="preserve"> guarantees of individual rights protection, </w:t>
      </w:r>
      <w:r w:rsidR="00BF769A">
        <w:t xml:space="preserve">thus warranting </w:t>
      </w:r>
      <w:r>
        <w:t xml:space="preserve">an increased </w:t>
      </w:r>
      <w:r w:rsidR="006F1C0E">
        <w:t xml:space="preserve">level of </w:t>
      </w:r>
      <w:r w:rsidRPr="006F1C0E">
        <w:rPr>
          <w:i/>
          <w:iCs/>
        </w:rPr>
        <w:t>trust</w:t>
      </w:r>
      <w:r>
        <w:t xml:space="preserve"> in AI technologies</w:t>
      </w:r>
      <w:r w:rsidR="00905612">
        <w:t>,</w:t>
      </w:r>
      <w:r>
        <w:t xml:space="preserve"> as well as in the </w:t>
      </w:r>
      <w:r w:rsidR="00BF769A">
        <w:t xml:space="preserve">legal </w:t>
      </w:r>
      <w:r>
        <w:t>instruments designed to regulate th</w:t>
      </w:r>
      <w:r w:rsidR="00F85DA0">
        <w:t xml:space="preserve">em </w:t>
      </w:r>
      <w:r>
        <w:t xml:space="preserve">(naturally, this was </w:t>
      </w:r>
      <w:r w:rsidR="00F85DA0">
        <w:t>the main feature of</w:t>
      </w:r>
      <w:r>
        <w:t xml:space="preserve"> what the EC qualified as the </w:t>
      </w:r>
      <w:r w:rsidRPr="00115694">
        <w:rPr>
          <w:i/>
          <w:iCs/>
        </w:rPr>
        <w:t>ecosystem of trust</w:t>
      </w:r>
      <w:r>
        <w:rPr>
          <w:rStyle w:val="Appelnotedebasdep"/>
        </w:rPr>
        <w:footnoteReference w:id="20"/>
      </w:r>
      <w:r>
        <w:t xml:space="preserve">). To be operative, this excellence/trust diptych needed solid </w:t>
      </w:r>
      <w:r w:rsidR="00BF769A">
        <w:t xml:space="preserve">axiological </w:t>
      </w:r>
      <w:r>
        <w:t xml:space="preserve">anchoring so that </w:t>
      </w:r>
      <w:r w:rsidR="00D74475">
        <w:t xml:space="preserve">the </w:t>
      </w:r>
      <w:r>
        <w:t xml:space="preserve">excellence </w:t>
      </w:r>
      <w:r w:rsidR="00472436">
        <w:t xml:space="preserve">in technological </w:t>
      </w:r>
      <w:r w:rsidR="006F1C0E">
        <w:t>development</w:t>
      </w:r>
      <w:r w:rsidR="00472436">
        <w:t xml:space="preserve"> </w:t>
      </w:r>
      <w:r>
        <w:t xml:space="preserve">would not be pursued to the detriment of trust that </w:t>
      </w:r>
      <w:r w:rsidR="00115694">
        <w:t xml:space="preserve">the </w:t>
      </w:r>
      <w:r>
        <w:t xml:space="preserve">law </w:t>
      </w:r>
      <w:r w:rsidR="00472436">
        <w:t>would</w:t>
      </w:r>
      <w:r>
        <w:t xml:space="preserve"> </w:t>
      </w:r>
      <w:r w:rsidR="00D74475">
        <w:t xml:space="preserve">- ideally - </w:t>
      </w:r>
      <w:r>
        <w:t xml:space="preserve">provide </w:t>
      </w:r>
      <w:r w:rsidR="00AF4A03" w:rsidRPr="007D2D19">
        <w:rPr>
          <w:rPrChange w:id="10" w:author="Grozdanovski Ljupcho" w:date="2023-07-10T14:39:00Z">
            <w:rPr>
              <w:highlight w:val="yellow"/>
            </w:rPr>
          </w:rPrChange>
        </w:rPr>
        <w:t>by establishing</w:t>
      </w:r>
      <w:r w:rsidR="00AF4A03">
        <w:t xml:space="preserve"> </w:t>
      </w:r>
      <w:r>
        <w:t xml:space="preserve">guarantees against </w:t>
      </w:r>
      <w:r>
        <w:lastRenderedPageBreak/>
        <w:t>subtly intrusive (</w:t>
      </w:r>
      <w:proofErr w:type="gramStart"/>
      <w:r>
        <w:t>e.g.</w:t>
      </w:r>
      <w:proofErr w:type="gramEnd"/>
      <w:r>
        <w:t xml:space="preserve"> manipulative</w:t>
      </w:r>
      <w:r>
        <w:rPr>
          <w:rStyle w:val="Appelnotedebasdep"/>
        </w:rPr>
        <w:footnoteReference w:id="21"/>
      </w:r>
      <w:r>
        <w:t xml:space="preserve">), privacy-disregarding AI systems. </w:t>
      </w:r>
      <w:r w:rsidR="00115694">
        <w:t xml:space="preserve">In this </w:t>
      </w:r>
      <w:r w:rsidR="00472436">
        <w:t>l</w:t>
      </w:r>
      <w:r w:rsidR="00115694">
        <w:t>andscape, the turn to</w:t>
      </w:r>
      <w:r w:rsidR="00560D05">
        <w:t>ward</w:t>
      </w:r>
      <w:r w:rsidR="00115694">
        <w:t xml:space="preserve"> ethics becomes cleare</w:t>
      </w:r>
      <w:r w:rsidR="00472436">
        <w:t>r</w:t>
      </w:r>
      <w:r w:rsidR="00115694">
        <w:t xml:space="preserve"> because</w:t>
      </w:r>
      <w:r w:rsidR="00BF769A">
        <w:t xml:space="preserve"> </w:t>
      </w:r>
      <w:r w:rsidRPr="004F1232">
        <w:t xml:space="preserve">ethics </w:t>
      </w:r>
      <w:r w:rsidR="00BF769A">
        <w:t xml:space="preserve">(as </w:t>
      </w:r>
      <w:r w:rsidR="00905612">
        <w:t>the conceptual realm of ‘the good’</w:t>
      </w:r>
      <w:r w:rsidR="00BF769A">
        <w:t xml:space="preserve">) </w:t>
      </w:r>
      <w:r w:rsidRPr="004F1232">
        <w:t xml:space="preserve">enables organisations to </w:t>
      </w:r>
      <w:r w:rsidR="00560D05">
        <w:t xml:space="preserve">both </w:t>
      </w:r>
      <w:r w:rsidRPr="004F1232">
        <w:t>take advantage of the social value that AI enables</w:t>
      </w:r>
      <w:r w:rsidR="00560D05">
        <w:t xml:space="preserve"> and </w:t>
      </w:r>
      <w:r w:rsidR="00AF4A03">
        <w:t xml:space="preserve">to </w:t>
      </w:r>
      <w:r w:rsidR="00560D05" w:rsidRPr="004F1232">
        <w:t>anticipate</w:t>
      </w:r>
      <w:r w:rsidR="00560D05">
        <w:t xml:space="preserve">, </w:t>
      </w:r>
      <w:r w:rsidR="00560D05" w:rsidRPr="004F1232">
        <w:t>avoid or minimise costly mistakes</w:t>
      </w:r>
      <w:r w:rsidRPr="004F1232">
        <w:t>.</w:t>
      </w:r>
      <w:r w:rsidRPr="004F1232">
        <w:rPr>
          <w:rStyle w:val="Appelnotedebasdep"/>
        </w:rPr>
        <w:footnoteReference w:id="22"/>
      </w:r>
      <w:r w:rsidRPr="004F1232">
        <w:t xml:space="preserve"> </w:t>
      </w:r>
    </w:p>
    <w:p w14:paraId="6CFC5113" w14:textId="48E5F3CF" w:rsidR="00381414" w:rsidRDefault="00115694" w:rsidP="00115694">
      <w:pPr>
        <w:pStyle w:val="Articletext"/>
      </w:pPr>
      <w:r>
        <w:t xml:space="preserve">This ethics-first-law-second trend has certainly been the hallmark of the EU’s regulatory trajectory in the field of AI. In 2017 the </w:t>
      </w:r>
      <w:r w:rsidR="00905612">
        <w:t>EC</w:t>
      </w:r>
      <w:r>
        <w:t xml:space="preserve"> published its Digital </w:t>
      </w:r>
      <w:r w:rsidR="00381414">
        <w:t xml:space="preserve">Single </w:t>
      </w:r>
      <w:r>
        <w:t>Market Strategy</w:t>
      </w:r>
      <w:r w:rsidR="00381414">
        <w:rPr>
          <w:rStyle w:val="Appelnotedebasdep"/>
        </w:rPr>
        <w:footnoteReference w:id="23"/>
      </w:r>
      <w:r w:rsidR="000B2721">
        <w:t xml:space="preserve"> </w:t>
      </w:r>
      <w:r w:rsidR="00D74475">
        <w:t xml:space="preserve">which </w:t>
      </w:r>
      <w:r w:rsidR="00381414">
        <w:t>contains a number of key normative actions integrated in three key pillars: better access for consumers and business to online goods and services; creating the right conditions for digital networks and services to flourish</w:t>
      </w:r>
      <w:r w:rsidR="00D46981">
        <w:t>;</w:t>
      </w:r>
      <w:r w:rsidR="00381414">
        <w:t xml:space="preserve"> and maximising the growth potential of the European Digital Economy</w:t>
      </w:r>
      <w:r w:rsidR="000B2721">
        <w:t>.</w:t>
      </w:r>
      <w:r w:rsidR="00381414">
        <w:rPr>
          <w:rStyle w:val="Appelnotedebasdep"/>
        </w:rPr>
        <w:footnoteReference w:id="24"/>
      </w:r>
      <w:r w:rsidR="000B2721">
        <w:t xml:space="preserve"> </w:t>
      </w:r>
      <w:r w:rsidR="00381414">
        <w:t>Already in the Strategy, data and by extension data processing technologies, were seen as “a catalyst for economic growth, innovation and digitalisation across all economic sectors</w:t>
      </w:r>
      <w:r w:rsidR="00BF769A">
        <w:t>.</w:t>
      </w:r>
      <w:r w:rsidR="00381414">
        <w:t>”</w:t>
      </w:r>
      <w:r w:rsidR="00381414">
        <w:rPr>
          <w:rStyle w:val="Appelnotedebasdep"/>
        </w:rPr>
        <w:footnoteReference w:id="25"/>
      </w:r>
      <w:r w:rsidR="00381414">
        <w:t xml:space="preserve"> </w:t>
      </w:r>
      <w:r w:rsidR="00BF769A">
        <w:t xml:space="preserve">The Strategy also </w:t>
      </w:r>
      <w:r w:rsidR="00905612">
        <w:t>cautioned</w:t>
      </w:r>
      <w:r w:rsidR="00BF769A">
        <w:t xml:space="preserve"> that</w:t>
      </w:r>
      <w:r w:rsidR="00381414">
        <w:t xml:space="preserve"> “businesses and consumers still do not feel confident enough to adopt cross-border cloud services for storing or processing data, because of concerns relating to security, compliance with fundamental rights and data protection more generally.”</w:t>
      </w:r>
      <w:r w:rsidR="00381414">
        <w:rPr>
          <w:rStyle w:val="Appelnotedebasdep"/>
        </w:rPr>
        <w:footnoteReference w:id="26"/>
      </w:r>
      <w:r w:rsidR="00381414">
        <w:t xml:space="preserve"> The GDPR was meant to resolve many of the rights-related issues in </w:t>
      </w:r>
      <w:r w:rsidR="00905612">
        <w:t>connection to</w:t>
      </w:r>
      <w:r w:rsidR="00381414">
        <w:t xml:space="preserve"> personal data processing. However, it soon became apparent that </w:t>
      </w:r>
      <w:r w:rsidR="00BF769A">
        <w:t xml:space="preserve">many of the </w:t>
      </w:r>
      <w:r w:rsidR="00381414">
        <w:t>‘new</w:t>
      </w:r>
      <w:r w:rsidR="00BF769A">
        <w:t>,</w:t>
      </w:r>
      <w:r w:rsidR="00381414">
        <w:t>’</w:t>
      </w:r>
      <w:r w:rsidR="00BF769A">
        <w:t xml:space="preserve"> AI-related</w:t>
      </w:r>
      <w:r w:rsidR="00381414">
        <w:t xml:space="preserve"> issues (agency, liability and fault, opacity etc)</w:t>
      </w:r>
      <w:r w:rsidR="00BF769A">
        <w:t xml:space="preserve"> fell beyond that instrument’s scope.</w:t>
      </w:r>
    </w:p>
    <w:p w14:paraId="0C00C2C4" w14:textId="029F17DA" w:rsidR="00FA6EF9" w:rsidRDefault="00381414" w:rsidP="00381414">
      <w:pPr>
        <w:pStyle w:val="Articletext"/>
      </w:pPr>
      <w:r>
        <w:t>The</w:t>
      </w:r>
      <w:r w:rsidR="000B2721">
        <w:t xml:space="preserve"> EU institutions, like the European Parliament (EP)</w:t>
      </w:r>
      <w:r w:rsidR="000B2721">
        <w:rPr>
          <w:rStyle w:val="Appelnotedebasdep"/>
        </w:rPr>
        <w:footnoteReference w:id="27"/>
      </w:r>
      <w:r w:rsidR="000B2721">
        <w:t xml:space="preserve"> and the European Council</w:t>
      </w:r>
      <w:r w:rsidR="000B2721">
        <w:rPr>
          <w:rStyle w:val="Appelnotedebasdep"/>
        </w:rPr>
        <w:footnoteReference w:id="28"/>
      </w:r>
      <w:r w:rsidR="000B2721">
        <w:t xml:space="preserve"> began </w:t>
      </w:r>
      <w:r w:rsidR="00905612">
        <w:t>to highlight</w:t>
      </w:r>
      <w:r w:rsidR="000B2721">
        <w:t xml:space="preserve"> the need for a European reflection on ethical standards that would apply to high-level data processing as well as to robotics and AI. </w:t>
      </w:r>
      <w:r>
        <w:t>In 2018, the EC published the AI for Europe Communication</w:t>
      </w:r>
      <w:r>
        <w:rPr>
          <w:rStyle w:val="Appelnotedebasdep"/>
        </w:rPr>
        <w:footnoteReference w:id="29"/>
      </w:r>
      <w:r>
        <w:t xml:space="preserve"> which includes a number of actions meant to ensure Europe’s ‘lead’ in the so-called AI race</w:t>
      </w:r>
      <w:r>
        <w:rPr>
          <w:rStyle w:val="Appelnotedebasdep"/>
        </w:rPr>
        <w:footnoteReference w:id="30"/>
      </w:r>
      <w:r>
        <w:t xml:space="preserve"> but also lay</w:t>
      </w:r>
      <w:r w:rsidR="00215BC9">
        <w:t>s</w:t>
      </w:r>
      <w:r>
        <w:t xml:space="preserve"> down appropriate ethical and legal frameworks, “based on the Union’s values and in line with the Charter of Fundamental Rights</w:t>
      </w:r>
      <w:r w:rsidR="00905612">
        <w:t>.</w:t>
      </w:r>
      <w:r>
        <w:t>”</w:t>
      </w:r>
      <w:r>
        <w:rPr>
          <w:rStyle w:val="Appelnotedebasdep"/>
        </w:rPr>
        <w:footnoteReference w:id="31"/>
      </w:r>
      <w:r>
        <w:t xml:space="preserve"> </w:t>
      </w:r>
      <w:r w:rsidR="00905612">
        <w:t>The</w:t>
      </w:r>
      <w:r>
        <w:t xml:space="preserve"> drafting of ethics guidelines </w:t>
      </w:r>
      <w:r w:rsidR="00905612">
        <w:t xml:space="preserve">was </w:t>
      </w:r>
      <w:r w:rsidR="00755B77" w:rsidRPr="007D2D19">
        <w:rPr>
          <w:rPrChange w:id="11" w:author="Grozdanovski Ljupcho" w:date="2023-07-10T14:40:00Z">
            <w:rPr>
              <w:highlight w:val="yellow"/>
            </w:rPr>
          </w:rPrChange>
        </w:rPr>
        <w:t>anticipated</w:t>
      </w:r>
      <w:r w:rsidR="00755B77" w:rsidRPr="007D2D19">
        <w:t>,</w:t>
      </w:r>
      <w:r w:rsidR="00755B77">
        <w:t xml:space="preserve"> </w:t>
      </w:r>
      <w:r w:rsidR="00905612">
        <w:t xml:space="preserve">for the purpose of </w:t>
      </w:r>
      <w:r>
        <w:t>address</w:t>
      </w:r>
      <w:r w:rsidR="00905612">
        <w:t>ing</w:t>
      </w:r>
      <w:r>
        <w:t xml:space="preserve"> a variety of issues ranging from the </w:t>
      </w:r>
      <w:r>
        <w:lastRenderedPageBreak/>
        <w:t>future of work, fairness, safety</w:t>
      </w:r>
      <w:r w:rsidR="00905612">
        <w:t xml:space="preserve"> and</w:t>
      </w:r>
      <w:r>
        <w:t xml:space="preserve"> security</w:t>
      </w:r>
      <w:r w:rsidR="00905612">
        <w:t xml:space="preserve"> to</w:t>
      </w:r>
      <w:r>
        <w:t xml:space="preserve"> social inclusion and algorithmic transparency.</w:t>
      </w:r>
      <w:r>
        <w:rPr>
          <w:rStyle w:val="Appelnotedebasdep"/>
        </w:rPr>
        <w:footnoteReference w:id="32"/>
      </w:r>
      <w:r>
        <w:t xml:space="preserve"> In</w:t>
      </w:r>
      <w:r w:rsidR="000B2721">
        <w:t xml:space="preserve"> 2018, the EC </w:t>
      </w:r>
      <w:r>
        <w:t>did indeed constitute</w:t>
      </w:r>
      <w:r w:rsidR="000B2721">
        <w:t xml:space="preserve"> an independent high-level expert group on AI (HLEG) which included experts from the most relevant fields </w:t>
      </w:r>
      <w:r w:rsidR="00905612">
        <w:t>related</w:t>
      </w:r>
      <w:r w:rsidR="000B2721">
        <w:t xml:space="preserve"> to AI (law, philosophy and computer science). In 2019, the HLEG famously </w:t>
      </w:r>
      <w:r>
        <w:t>published</w:t>
      </w:r>
      <w:r w:rsidR="000B2721">
        <w:t xml:space="preserve"> its Ethics Guidelines,</w:t>
      </w:r>
      <w:r w:rsidR="000B2721">
        <w:rPr>
          <w:rStyle w:val="Appelnotedebasdep"/>
        </w:rPr>
        <w:footnoteReference w:id="33"/>
      </w:r>
      <w:r w:rsidR="000B2721">
        <w:t xml:space="preserve"> followed, in 2020, by the Assessment List For Trustworthy AI (ALTAI)</w:t>
      </w:r>
      <w:r w:rsidR="000B2721">
        <w:rPr>
          <w:rStyle w:val="Appelnotedebasdep"/>
        </w:rPr>
        <w:footnoteReference w:id="34"/>
      </w:r>
      <w:r w:rsidR="000B2721">
        <w:t xml:space="preserve"> which laid out seven basic requirements, discussed further in this Chapter. </w:t>
      </w:r>
    </w:p>
    <w:p w14:paraId="1326F839" w14:textId="2C62AEE2" w:rsidR="00115694" w:rsidRDefault="000B2721" w:rsidP="00115694">
      <w:pPr>
        <w:pStyle w:val="Articletext"/>
      </w:pPr>
      <w:r>
        <w:t xml:space="preserve">In 2021, the EP </w:t>
      </w:r>
      <w:r w:rsidR="00472436">
        <w:t>issued</w:t>
      </w:r>
      <w:r w:rsidR="00FA6EF9">
        <w:t xml:space="preserve"> a Resolution,</w:t>
      </w:r>
      <w:r w:rsidR="00FA6EF9">
        <w:rPr>
          <w:rStyle w:val="Appelnotedebasdep"/>
        </w:rPr>
        <w:footnoteReference w:id="35"/>
      </w:r>
      <w:r w:rsidR="00FA6EF9">
        <w:t xml:space="preserve"> recommending </w:t>
      </w:r>
      <w:r w:rsidR="00536499">
        <w:t xml:space="preserve">that </w:t>
      </w:r>
      <w:r w:rsidR="00FA6EF9">
        <w:t xml:space="preserve">the EC submit a legislative proposal on a framework of </w:t>
      </w:r>
      <w:r w:rsidR="00536499">
        <w:t xml:space="preserve">the </w:t>
      </w:r>
      <w:r w:rsidR="00FA6EF9">
        <w:t>ethical aspects of AI. Following this Resolution, the EC made public a proposal for a regulation laying down harmonized rules on AI (the AI Act)</w:t>
      </w:r>
      <w:r w:rsidR="00FA6EF9">
        <w:rPr>
          <w:rStyle w:val="Appelnotedebasdep"/>
        </w:rPr>
        <w:footnoteReference w:id="36"/>
      </w:r>
      <w:r w:rsidR="00381414">
        <w:t xml:space="preserve"> which - in the EC’s own words - follows a “proportionate risk-based approach”</w:t>
      </w:r>
      <w:r w:rsidR="00381414">
        <w:rPr>
          <w:rStyle w:val="Appelnotedebasdep"/>
        </w:rPr>
        <w:footnoteReference w:id="37"/>
      </w:r>
      <w:r w:rsidR="00381414">
        <w:t xml:space="preserve"> by proposing “a single future-proof definition of AI” and by suggesting a </w:t>
      </w:r>
      <w:r w:rsidR="00BF769A">
        <w:t xml:space="preserve">four-level </w:t>
      </w:r>
      <w:r w:rsidR="00381414">
        <w:t xml:space="preserve">taxonomy </w:t>
      </w:r>
      <w:r w:rsidR="00BF769A">
        <w:t>(minimal, non-high, high, unacceptable)</w:t>
      </w:r>
      <w:r w:rsidR="00381414">
        <w:t xml:space="preserve">, with corresponding </w:t>
      </w:r>
      <w:r w:rsidR="00BF769A">
        <w:t>standards and obligations</w:t>
      </w:r>
      <w:r w:rsidR="00381414">
        <w:t>.</w:t>
      </w:r>
      <w:r w:rsidR="00381414">
        <w:rPr>
          <w:rStyle w:val="Appelnotedebasdep"/>
        </w:rPr>
        <w:footnoteReference w:id="38"/>
      </w:r>
    </w:p>
    <w:p w14:paraId="1761F15E" w14:textId="2B2BEF2E" w:rsidR="00AB4C09" w:rsidRDefault="00FA6EF9" w:rsidP="00AB4C09">
      <w:pPr>
        <w:pStyle w:val="Articletext"/>
      </w:pPr>
      <w:r>
        <w:t>The shift from ethics to law</w:t>
      </w:r>
      <w:r w:rsidR="00BF769A">
        <w:t xml:space="preserve"> in the EU’s regulatory trajectory</w:t>
      </w:r>
      <w:r>
        <w:t xml:space="preserve"> </w:t>
      </w:r>
      <w:r w:rsidR="00BF769A">
        <w:t>seems to be characterized by a general-to-specific transition:</w:t>
      </w:r>
      <w:r>
        <w:t xml:space="preserve"> </w:t>
      </w:r>
      <w:r w:rsidR="00BF769A">
        <w:t xml:space="preserve">the initial normative quest was </w:t>
      </w:r>
      <w:r w:rsidR="00905612">
        <w:t>focused on</w:t>
      </w:r>
      <w:r>
        <w:t xml:space="preserve"> </w:t>
      </w:r>
      <w:r w:rsidR="00536499">
        <w:t xml:space="preserve">the </w:t>
      </w:r>
      <w:r>
        <w:t xml:space="preserve">values and principles of ethics </w:t>
      </w:r>
      <w:r w:rsidR="00BF769A">
        <w:t xml:space="preserve">(by definition, general in content) </w:t>
      </w:r>
      <w:r>
        <w:t>which the AI Act ‘convert</w:t>
      </w:r>
      <w:r w:rsidR="00381414">
        <w:t>ed</w:t>
      </w:r>
      <w:r>
        <w:t>’ into binding</w:t>
      </w:r>
      <w:r w:rsidR="00BF769A">
        <w:t xml:space="preserve">, </w:t>
      </w:r>
      <w:r w:rsidR="00BF769A" w:rsidRPr="00BF769A">
        <w:rPr>
          <w:i/>
          <w:iCs/>
        </w:rPr>
        <w:t>specific</w:t>
      </w:r>
      <w:r>
        <w:t xml:space="preserve"> </w:t>
      </w:r>
      <w:r w:rsidR="00BF769A">
        <w:t xml:space="preserve">(and ideally practicable) legal </w:t>
      </w:r>
      <w:r w:rsidR="00905612">
        <w:t>standards and duties</w:t>
      </w:r>
      <w:r>
        <w:t xml:space="preserve">. The cursory overview of the </w:t>
      </w:r>
      <w:r w:rsidR="00381414">
        <w:t>stages of that ‘shift’</w:t>
      </w:r>
      <w:r>
        <w:t xml:space="preserve"> allows us to raise two questions: </w:t>
      </w:r>
      <w:r w:rsidR="00472436">
        <w:t>f</w:t>
      </w:r>
      <w:r w:rsidR="00AB4C09">
        <w:t xml:space="preserve">irst, which (logical, axiological, historical, legislative…) referents were used to select the ethical values that would subsequently </w:t>
      </w:r>
      <w:r w:rsidR="00D74475">
        <w:t>shape</w:t>
      </w:r>
      <w:r w:rsidR="00AB4C09">
        <w:t xml:space="preserve"> the EU’s regulation of AI? </w:t>
      </w:r>
      <w:r w:rsidR="00381414">
        <w:t xml:space="preserve">This question will be addressed in </w:t>
      </w:r>
      <w:r w:rsidR="00381414" w:rsidRPr="00381414">
        <w:rPr>
          <w:b/>
          <w:bCs/>
        </w:rPr>
        <w:t>Section 2</w:t>
      </w:r>
      <w:r w:rsidR="00381414">
        <w:t xml:space="preserve">. </w:t>
      </w:r>
      <w:r w:rsidR="00AB4C09">
        <w:t xml:space="preserve">Second, there is the issue of their normative translation: did the AI Act </w:t>
      </w:r>
      <w:r w:rsidR="00381414">
        <w:t>give an adequate legal translation of the content and objectives</w:t>
      </w:r>
      <w:r w:rsidR="00AB4C09">
        <w:t xml:space="preserve"> of the selected values</w:t>
      </w:r>
      <w:r w:rsidR="00381414">
        <w:t xml:space="preserve">? This issue will be raised in </w:t>
      </w:r>
      <w:r w:rsidR="00381414" w:rsidRPr="00381414">
        <w:rPr>
          <w:b/>
          <w:bCs/>
        </w:rPr>
        <w:t xml:space="preserve">Section </w:t>
      </w:r>
      <w:commentRangeStart w:id="14"/>
      <w:commentRangeStart w:id="15"/>
      <w:r w:rsidR="00381414" w:rsidRPr="00381414">
        <w:rPr>
          <w:b/>
          <w:bCs/>
        </w:rPr>
        <w:t>3</w:t>
      </w:r>
      <w:commentRangeEnd w:id="14"/>
      <w:r w:rsidR="00EC5905">
        <w:rPr>
          <w:rStyle w:val="Marquedecommentaire"/>
          <w:rFonts w:ascii="Calibri" w:eastAsia="Calibri" w:hAnsi="Calibri"/>
          <w:lang w:val="fr-BE" w:eastAsia="en-US"/>
        </w:rPr>
        <w:commentReference w:id="14"/>
      </w:r>
      <w:commentRangeEnd w:id="15"/>
      <w:r w:rsidR="009D5629">
        <w:rPr>
          <w:rStyle w:val="Marquedecommentaire"/>
          <w:rFonts w:ascii="Calibri" w:eastAsia="Calibri" w:hAnsi="Calibri"/>
          <w:lang w:val="fr-BE" w:eastAsia="en-US"/>
        </w:rPr>
        <w:commentReference w:id="15"/>
      </w:r>
      <w:r w:rsidR="00381414">
        <w:t>.</w:t>
      </w:r>
    </w:p>
    <w:p w14:paraId="370BCB9C" w14:textId="116F8B72" w:rsidR="006C54E8" w:rsidRDefault="00F775A7" w:rsidP="000449EB">
      <w:pPr>
        <w:pStyle w:val="Titre1"/>
      </w:pPr>
      <w:bookmarkStart w:id="16" w:name="_Toc136240995"/>
      <w:r>
        <w:t>The selection of values</w:t>
      </w:r>
      <w:r w:rsidR="006C54E8">
        <w:t xml:space="preserve"> </w:t>
      </w:r>
      <w:r>
        <w:t>as corner stones of</w:t>
      </w:r>
      <w:r w:rsidR="00A500DC">
        <w:t xml:space="preserve"> </w:t>
      </w:r>
      <w:r>
        <w:t>the</w:t>
      </w:r>
      <w:r w:rsidR="006C54E8">
        <w:t xml:space="preserve"> EU’s </w:t>
      </w:r>
      <w:r w:rsidR="00A500DC">
        <w:t xml:space="preserve">data-processing and </w:t>
      </w:r>
      <w:r w:rsidR="006C54E8">
        <w:t>AI regulation</w:t>
      </w:r>
      <w:bookmarkEnd w:id="16"/>
    </w:p>
    <w:p w14:paraId="25A26E42" w14:textId="6E24D7AA" w:rsidR="006C54E8" w:rsidRDefault="00381414" w:rsidP="00D25D12">
      <w:pPr>
        <w:pStyle w:val="Articletext"/>
      </w:pPr>
      <w:r>
        <w:t xml:space="preserve">In mainstream regulatory discourse, </w:t>
      </w:r>
      <w:r w:rsidRPr="00BF769A">
        <w:rPr>
          <w:i/>
          <w:iCs/>
        </w:rPr>
        <w:t>algorithmic opacity</w:t>
      </w:r>
      <w:r>
        <w:t xml:space="preserve"> </w:t>
      </w:r>
      <w:r w:rsidR="00BF769A">
        <w:t>is</w:t>
      </w:r>
      <w:r>
        <w:t xml:space="preserve"> often mentioned as the root cause </w:t>
      </w:r>
      <w:r w:rsidR="00494CE2">
        <w:t xml:space="preserve">of </w:t>
      </w:r>
      <w:r w:rsidR="00BF769A">
        <w:t>the many and varied</w:t>
      </w:r>
      <w:r>
        <w:t xml:space="preserve"> harms</w:t>
      </w:r>
      <w:r w:rsidR="00BF769A">
        <w:t xml:space="preserve"> AI systems </w:t>
      </w:r>
      <w:proofErr w:type="gramStart"/>
      <w:r w:rsidR="00905612">
        <w:t>are capable of</w:t>
      </w:r>
      <w:r w:rsidR="00BF769A">
        <w:t xml:space="preserve"> caus</w:t>
      </w:r>
      <w:r w:rsidR="00905612">
        <w:t>ing</w:t>
      </w:r>
      <w:proofErr w:type="gramEnd"/>
      <w:r>
        <w:t>. That human beings require</w:t>
      </w:r>
      <w:r w:rsidR="00BF769A">
        <w:t>d</w:t>
      </w:r>
      <w:r>
        <w:t xml:space="preserve"> protection from </w:t>
      </w:r>
      <w:r w:rsidR="00BF769A">
        <w:t xml:space="preserve">those harms was </w:t>
      </w:r>
      <w:r>
        <w:t xml:space="preserve">beyond doubt, but </w:t>
      </w:r>
      <w:r w:rsidR="00BF769A">
        <w:t>an</w:t>
      </w:r>
      <w:r>
        <w:t xml:space="preserve"> open question </w:t>
      </w:r>
      <w:r w:rsidR="00905612">
        <w:t xml:space="preserve">still </w:t>
      </w:r>
      <w:r w:rsidR="00BF769A">
        <w:t>remained</w:t>
      </w:r>
      <w:r>
        <w:t xml:space="preserve">: which aspects of the human </w:t>
      </w:r>
      <w:r w:rsidRPr="00D74475">
        <w:rPr>
          <w:i/>
          <w:iCs/>
        </w:rPr>
        <w:t>persona</w:t>
      </w:r>
      <w:r>
        <w:t xml:space="preserve"> deserve</w:t>
      </w:r>
      <w:r w:rsidR="00BF769A">
        <w:t>d</w:t>
      </w:r>
      <w:r>
        <w:t xml:space="preserve"> reinforced safeguards against autonomous, opaque and potentially harmful decisions and predictions? </w:t>
      </w:r>
      <w:r w:rsidR="00BF769A">
        <w:t>In the EU, t</w:t>
      </w:r>
      <w:r>
        <w:t xml:space="preserve">he principle </w:t>
      </w:r>
      <w:r w:rsidR="00BF769A">
        <w:t>selected to act as</w:t>
      </w:r>
      <w:r>
        <w:t xml:space="preserve"> </w:t>
      </w:r>
      <w:r w:rsidR="00494CE2">
        <w:t xml:space="preserve">the </w:t>
      </w:r>
      <w:r w:rsidR="00905612">
        <w:t xml:space="preserve">primary </w:t>
      </w:r>
      <w:r>
        <w:t xml:space="preserve">‘axiological </w:t>
      </w:r>
      <w:r w:rsidR="00BF769A">
        <w:t>shield’</w:t>
      </w:r>
      <w:r>
        <w:t xml:space="preserve"> </w:t>
      </w:r>
      <w:r w:rsidR="00BF769A">
        <w:t>against AI opacity was</w:t>
      </w:r>
      <w:r>
        <w:t xml:space="preserve"> </w:t>
      </w:r>
      <w:r w:rsidRPr="00381414">
        <w:rPr>
          <w:i/>
          <w:iCs/>
        </w:rPr>
        <w:t>human dignity</w:t>
      </w:r>
      <w:r>
        <w:t xml:space="preserve"> (</w:t>
      </w:r>
      <w:r w:rsidRPr="00381414">
        <w:rPr>
          <w:b/>
          <w:bCs/>
        </w:rPr>
        <w:t>2.1.</w:t>
      </w:r>
      <w:r>
        <w:t>) which</w:t>
      </w:r>
      <w:r w:rsidR="00BF769A">
        <w:t xml:space="preserve"> - </w:t>
      </w:r>
      <w:r>
        <w:t>as the HLEG’s Ethics Guidelines show</w:t>
      </w:r>
      <w:r w:rsidR="00BF769A">
        <w:t xml:space="preserve"> -</w:t>
      </w:r>
      <w:r>
        <w:t xml:space="preserve"> was particularized into </w:t>
      </w:r>
      <w:r w:rsidR="00BF769A">
        <w:t>four</w:t>
      </w:r>
      <w:r>
        <w:t xml:space="preserve"> principles of ethics</w:t>
      </w:r>
      <w:r w:rsidR="00BF769A">
        <w:t xml:space="preserve">, having </w:t>
      </w:r>
      <w:r w:rsidR="00905612">
        <w:t>paved</w:t>
      </w:r>
      <w:r w:rsidR="00BF769A">
        <w:t xml:space="preserve"> the axiological </w:t>
      </w:r>
      <w:r w:rsidR="00905612">
        <w:t xml:space="preserve">way </w:t>
      </w:r>
      <w:r w:rsidR="00BF769A">
        <w:t xml:space="preserve">for the </w:t>
      </w:r>
      <w:r w:rsidR="00905612">
        <w:t>subsequent drafting of the AI Act</w:t>
      </w:r>
      <w:r w:rsidR="00BF769A">
        <w:t xml:space="preserve"> </w:t>
      </w:r>
      <w:r>
        <w:t>(</w:t>
      </w:r>
      <w:r w:rsidRPr="00381414">
        <w:rPr>
          <w:b/>
          <w:bCs/>
        </w:rPr>
        <w:t>2.2.</w:t>
      </w:r>
      <w:r>
        <w:t>).</w:t>
      </w:r>
    </w:p>
    <w:p w14:paraId="5A60DFEF" w14:textId="0AD44F3C" w:rsidR="006C54E8" w:rsidRDefault="006C54E8" w:rsidP="000449EB">
      <w:pPr>
        <w:pStyle w:val="Titre2"/>
      </w:pPr>
      <w:bookmarkStart w:id="17" w:name="_Toc136240996"/>
      <w:r>
        <w:lastRenderedPageBreak/>
        <w:t xml:space="preserve">Human dignity as </w:t>
      </w:r>
      <w:r w:rsidR="00A500DC">
        <w:t>axiological ‘anchor’ of the EU’s regulation on data processing and AI…</w:t>
      </w:r>
      <w:bookmarkEnd w:id="17"/>
    </w:p>
    <w:p w14:paraId="2BF42C41" w14:textId="224D0C17" w:rsidR="00E52472" w:rsidRDefault="00E57407" w:rsidP="00E52472">
      <w:pPr>
        <w:pStyle w:val="Articletext"/>
      </w:pPr>
      <w:r>
        <w:t xml:space="preserve">Defining values is no small feat, given their </w:t>
      </w:r>
      <w:r w:rsidR="005B36A2">
        <w:t>inherent</w:t>
      </w:r>
      <w:r>
        <w:t xml:space="preserve"> importance </w:t>
      </w:r>
      <w:r w:rsidR="005B36A2">
        <w:t>but also</w:t>
      </w:r>
      <w:r>
        <w:t xml:space="preserve"> indeterminacy. For the purpose of this Chapter, </w:t>
      </w:r>
      <w:r w:rsidR="009E68BB">
        <w:t>the concept of value</w:t>
      </w:r>
      <w:r w:rsidR="00BF55CA">
        <w:t xml:space="preserve"> will be defined</w:t>
      </w:r>
      <w:r w:rsidR="009E68BB">
        <w:t xml:space="preserve"> in reference to Brey who</w:t>
      </w:r>
      <w:r>
        <w:t xml:space="preserve"> </w:t>
      </w:r>
      <w:r w:rsidR="00F85DA0">
        <w:t>noted</w:t>
      </w:r>
      <w:r>
        <w:t xml:space="preserve"> that “values depend on valuation. Valuation is the act of valuing something, or finding it valuable, and to find something valuable is to find it good in some way. (…) Those things that people find valuable that are both ideal and general, like justice and generosity, are called values, with disvalues being those general qualities considered to be bad or evil, like injustice and avarice.”</w:t>
      </w:r>
      <w:r>
        <w:rPr>
          <w:rStyle w:val="Appelnotedebasdep"/>
        </w:rPr>
        <w:footnoteReference w:id="39"/>
      </w:r>
      <w:r>
        <w:t xml:space="preserve"> </w:t>
      </w:r>
      <w:r w:rsidR="005B36A2">
        <w:t>V</w:t>
      </w:r>
      <w:r w:rsidR="009E68BB">
        <w:t xml:space="preserve">alues </w:t>
      </w:r>
      <w:r w:rsidR="005B36A2">
        <w:t xml:space="preserve">thus </w:t>
      </w:r>
      <w:r w:rsidR="009E68BB">
        <w:t>correspond to</w:t>
      </w:r>
      <w:r>
        <w:t xml:space="preserve"> “</w:t>
      </w:r>
      <w:r w:rsidRPr="003B4C83">
        <w:rPr>
          <w:i/>
          <w:iCs/>
        </w:rPr>
        <w:t>idealized qualities or conditions</w:t>
      </w:r>
      <w:r>
        <w:t xml:space="preserve"> </w:t>
      </w:r>
      <w:r w:rsidRPr="003B4C83">
        <w:rPr>
          <w:i/>
          <w:iCs/>
        </w:rPr>
        <w:t>in the world that people find good</w:t>
      </w:r>
      <w:r>
        <w:t>. For example, the value of justice corresponds to some idealized, general condition of the world in which all persons are treated fairly and rewarded rightly.”</w:t>
      </w:r>
      <w:r>
        <w:rPr>
          <w:rStyle w:val="Appelnotedebasdep"/>
        </w:rPr>
        <w:footnoteReference w:id="40"/>
      </w:r>
      <w:r>
        <w:t xml:space="preserve"> </w:t>
      </w:r>
      <w:r w:rsidR="005B36A2">
        <w:t>In addition</w:t>
      </w:r>
      <w:r>
        <w:t xml:space="preserve">, Brey </w:t>
      </w:r>
      <w:r w:rsidR="005B36A2">
        <w:t>distinguished values</w:t>
      </w:r>
      <w:r>
        <w:t xml:space="preserve"> from norms which he define</w:t>
      </w:r>
      <w:r w:rsidR="00E52472">
        <w:t>d</w:t>
      </w:r>
      <w:r>
        <w:t xml:space="preserve"> as “rules that prescribe which kinds of actions or state of affairs are forbidden, obligatory or allowed.”</w:t>
      </w:r>
      <w:r>
        <w:rPr>
          <w:rStyle w:val="Appelnotedebasdep"/>
        </w:rPr>
        <w:footnoteReference w:id="41"/>
      </w:r>
      <w:r w:rsidR="009E68BB">
        <w:t xml:space="preserve"> </w:t>
      </w:r>
    </w:p>
    <w:p w14:paraId="712C8C5F" w14:textId="7172F22A" w:rsidR="00E57407" w:rsidRDefault="00BF769A" w:rsidP="00E52472">
      <w:pPr>
        <w:pStyle w:val="Articletext"/>
      </w:pPr>
      <w:r>
        <w:t xml:space="preserve">Brey </w:t>
      </w:r>
      <w:r w:rsidR="00905612">
        <w:t>highlights a</w:t>
      </w:r>
      <w:r w:rsidR="009E68BB">
        <w:t xml:space="preserve"> </w:t>
      </w:r>
      <w:r w:rsidR="009E68BB" w:rsidRPr="00E52472">
        <w:rPr>
          <w:i/>
          <w:iCs/>
        </w:rPr>
        <w:t>consequentialist</w:t>
      </w:r>
      <w:r w:rsidR="00905612">
        <w:rPr>
          <w:i/>
          <w:iCs/>
        </w:rPr>
        <w:t xml:space="preserve"> (outcome-focused)</w:t>
      </w:r>
      <w:r w:rsidR="009E68BB" w:rsidRPr="00E52472">
        <w:rPr>
          <w:i/>
          <w:iCs/>
        </w:rPr>
        <w:t xml:space="preserve"> </w:t>
      </w:r>
      <w:r>
        <w:rPr>
          <w:i/>
          <w:iCs/>
        </w:rPr>
        <w:t xml:space="preserve">approach </w:t>
      </w:r>
      <w:r w:rsidRPr="00BF769A">
        <w:t>to the selection of the values that eventually find their way into positive law.</w:t>
      </w:r>
      <w:r>
        <w:rPr>
          <w:i/>
          <w:iCs/>
        </w:rPr>
        <w:t xml:space="preserve"> </w:t>
      </w:r>
      <w:r w:rsidR="009E68BB">
        <w:t>These ‘embedded-value norms’ are characterized by “</w:t>
      </w:r>
      <w:r w:rsidR="00E57407">
        <w:t xml:space="preserve">a special kind of </w:t>
      </w:r>
      <w:r w:rsidR="00E57407" w:rsidRPr="009E68BB">
        <w:rPr>
          <w:i/>
          <w:iCs/>
        </w:rPr>
        <w:t>built-in consequence</w:t>
      </w:r>
      <w:r w:rsidR="00E57407">
        <w:t>. They are tendencies to effectuate norms by bringing it about that the environment behaves or is organized according to the norm.</w:t>
      </w:r>
      <w:r w:rsidR="009E68BB">
        <w:t>”</w:t>
      </w:r>
      <w:r w:rsidR="009E68BB">
        <w:rPr>
          <w:rStyle w:val="Appelnotedebasdep"/>
        </w:rPr>
        <w:footnoteReference w:id="42"/>
      </w:r>
      <w:r w:rsidR="00E57407">
        <w:t xml:space="preserve"> </w:t>
      </w:r>
      <w:r>
        <w:t>The author</w:t>
      </w:r>
      <w:r w:rsidR="009E68BB">
        <w:t xml:space="preserve"> gives the example of</w:t>
      </w:r>
      <w:r w:rsidR="00E57407">
        <w:t xml:space="preserve"> </w:t>
      </w:r>
      <w:r w:rsidR="009E68BB">
        <w:t xml:space="preserve">the </w:t>
      </w:r>
      <w:r w:rsidR="00E52472">
        <w:t>non-</w:t>
      </w:r>
      <w:r w:rsidR="009E68BB">
        <w:t xml:space="preserve">acceptance of </w:t>
      </w:r>
      <w:r w:rsidR="00B72B5A">
        <w:t xml:space="preserve">online </w:t>
      </w:r>
      <w:r w:rsidR="009E68BB">
        <w:t xml:space="preserve">cookies: a web-browser </w:t>
      </w:r>
      <w:r w:rsidR="00E57407">
        <w:t xml:space="preserve">can be set </w:t>
      </w:r>
      <w:r w:rsidR="00E57407" w:rsidRPr="009E68BB">
        <w:rPr>
          <w:i/>
          <w:iCs/>
        </w:rPr>
        <w:t>not to accept</w:t>
      </w:r>
      <w:r w:rsidR="00E57407">
        <w:t xml:space="preserve"> cookies from websites, </w:t>
      </w:r>
      <w:r w:rsidR="009E68BB">
        <w:t xml:space="preserve">thus </w:t>
      </w:r>
      <w:r w:rsidR="00E57407">
        <w:t>enforcing the norm that websites should not collect information about their user</w:t>
      </w:r>
      <w:r w:rsidR="009E68BB">
        <w:t>s</w:t>
      </w:r>
      <w:r w:rsidR="00E57407">
        <w:t xml:space="preserve">. </w:t>
      </w:r>
      <w:r w:rsidR="00E52472">
        <w:t xml:space="preserve">Digital </w:t>
      </w:r>
      <w:r w:rsidR="00E57407">
        <w:t xml:space="preserve">artefacts </w:t>
      </w:r>
      <w:r w:rsidR="005B36A2">
        <w:t xml:space="preserve">(like AI) </w:t>
      </w:r>
      <w:r w:rsidR="00E52472">
        <w:t>“</w:t>
      </w:r>
      <w:r w:rsidR="00E57407">
        <w:t>thereby also promote the corresponding value, if any (e.g.</w:t>
      </w:r>
      <w:r w:rsidR="00905612">
        <w:t> </w:t>
      </w:r>
      <w:r w:rsidR="00E57407">
        <w:t>privacy).”</w:t>
      </w:r>
      <w:r w:rsidR="00E57407">
        <w:rPr>
          <w:rStyle w:val="Appelnotedebasdep"/>
        </w:rPr>
        <w:footnoteReference w:id="43"/>
      </w:r>
    </w:p>
    <w:p w14:paraId="045A04DB" w14:textId="0F0594D6" w:rsidR="009E68BB" w:rsidRPr="00E52472" w:rsidRDefault="009E68BB" w:rsidP="00EF3FED">
      <w:pPr>
        <w:pStyle w:val="Articletext"/>
      </w:pPr>
      <w:r w:rsidRPr="00E52472">
        <w:t>Th</w:t>
      </w:r>
      <w:r w:rsidR="005B36A2">
        <w:t>e</w:t>
      </w:r>
      <w:r w:rsidRPr="00E52472">
        <w:t xml:space="preserve"> </w:t>
      </w:r>
      <w:r w:rsidRPr="005B36A2">
        <w:t>consequentialist</w:t>
      </w:r>
      <w:r w:rsidRPr="00E52472">
        <w:t xml:space="preserve"> </w:t>
      </w:r>
      <w:r w:rsidR="005B36A2">
        <w:t>perspective</w:t>
      </w:r>
      <w:r w:rsidRPr="00E52472">
        <w:t xml:space="preserve"> </w:t>
      </w:r>
      <w:r w:rsidR="00B72B5A">
        <w:t xml:space="preserve">suggested by Brey </w:t>
      </w:r>
      <w:r w:rsidR="005B36A2">
        <w:t>provides</w:t>
      </w:r>
      <w:r w:rsidRPr="00E52472">
        <w:t xml:space="preserve"> a vantage point for our analysis</w:t>
      </w:r>
      <w:r w:rsidR="005B36A2">
        <w:t xml:space="preserve"> of so-called AI ethics</w:t>
      </w:r>
      <w:r w:rsidR="00B72B5A">
        <w:t xml:space="preserve">, </w:t>
      </w:r>
      <w:r w:rsidR="005B36A2">
        <w:t>which</w:t>
      </w:r>
      <w:r w:rsidR="00F85DA0">
        <w:t xml:space="preserve"> essentially seeks to posit a normative understanding of ‘the good’ under the effect of sophisticated, data-processing technologies</w:t>
      </w:r>
      <w:r w:rsidR="005B36A2">
        <w:t>.</w:t>
      </w:r>
      <w:r w:rsidR="009E1F67">
        <w:rPr>
          <w:rStyle w:val="Appelnotedebasdep"/>
        </w:rPr>
        <w:footnoteReference w:id="44"/>
      </w:r>
      <w:r w:rsidR="008C1CF0" w:rsidRPr="00E52472">
        <w:t xml:space="preserve"> </w:t>
      </w:r>
      <w:r w:rsidR="005B36A2">
        <w:t>This</w:t>
      </w:r>
      <w:r w:rsidR="008C1CF0" w:rsidRPr="00E52472">
        <w:t xml:space="preserve"> </w:t>
      </w:r>
      <w:r w:rsidR="00DB18BB">
        <w:t>allows us to raise</w:t>
      </w:r>
      <w:r w:rsidR="008C1CF0" w:rsidRPr="00E52472">
        <w:t xml:space="preserve"> two important questions. First, </w:t>
      </w:r>
      <w:r w:rsidR="00F85DA0">
        <w:t xml:space="preserve">which </w:t>
      </w:r>
      <w:r w:rsidR="00B72B5A" w:rsidRPr="00D74475">
        <w:rPr>
          <w:i/>
          <w:iCs/>
        </w:rPr>
        <w:t>existing</w:t>
      </w:r>
      <w:r w:rsidR="00B72B5A">
        <w:t xml:space="preserve"> principles of ethics</w:t>
      </w:r>
      <w:r w:rsidR="00F85DA0">
        <w:t xml:space="preserve"> can be </w:t>
      </w:r>
      <w:r w:rsidR="00B72B5A">
        <w:t>referred</w:t>
      </w:r>
      <w:r w:rsidR="00F85DA0">
        <w:t xml:space="preserve"> to </w:t>
      </w:r>
      <w:r w:rsidR="00DF0DCD">
        <w:t xml:space="preserve">with a </w:t>
      </w:r>
      <w:r w:rsidR="00B72B5A">
        <w:t xml:space="preserve">view </w:t>
      </w:r>
      <w:r w:rsidR="00DF0DCD">
        <w:t xml:space="preserve">to </w:t>
      </w:r>
      <w:r w:rsidR="00D74475">
        <w:t>tailoring</w:t>
      </w:r>
      <w:r w:rsidR="00F85DA0">
        <w:t xml:space="preserve"> </w:t>
      </w:r>
      <w:r w:rsidR="00DB18BB">
        <w:t xml:space="preserve">an </w:t>
      </w:r>
      <w:r w:rsidR="00BF55CA">
        <w:t>‘updated’</w:t>
      </w:r>
      <w:r w:rsidR="00F85DA0">
        <w:t xml:space="preserve"> conception of ‘the good’?</w:t>
      </w:r>
      <w:r w:rsidR="008C1CF0" w:rsidRPr="00E52472">
        <w:t xml:space="preserve"> Second, </w:t>
      </w:r>
      <w:r w:rsidR="00F85DA0">
        <w:t xml:space="preserve">how can that conception be particularized through a set of specific </w:t>
      </w:r>
      <w:r w:rsidR="008C1CF0" w:rsidRPr="00E52472">
        <w:t xml:space="preserve">values? </w:t>
      </w:r>
    </w:p>
    <w:p w14:paraId="70AAEAA9" w14:textId="71D8AD7E" w:rsidR="00317B69" w:rsidRDefault="008C1CF0" w:rsidP="00DB18BB">
      <w:pPr>
        <w:pStyle w:val="Articletext"/>
      </w:pPr>
      <w:r>
        <w:t>The first question</w:t>
      </w:r>
      <w:r w:rsidR="00D74475">
        <w:t xml:space="preserve"> essentially </w:t>
      </w:r>
      <w:r w:rsidR="005B36A2">
        <w:t xml:space="preserve">deals with </w:t>
      </w:r>
      <w:r w:rsidR="00644586">
        <w:t xml:space="preserve">conceptualizing </w:t>
      </w:r>
      <w:r>
        <w:t xml:space="preserve">the </w:t>
      </w:r>
      <w:r w:rsidRPr="00560D05">
        <w:rPr>
          <w:i/>
          <w:iCs/>
        </w:rPr>
        <w:t>desired</w:t>
      </w:r>
      <w:r>
        <w:t xml:space="preserve"> </w:t>
      </w:r>
      <w:r w:rsidR="005B36A2">
        <w:t>effects</w:t>
      </w:r>
      <w:r>
        <w:t xml:space="preserve"> AI</w:t>
      </w:r>
      <w:r w:rsidR="005B36A2">
        <w:t xml:space="preserve"> </w:t>
      </w:r>
      <w:r w:rsidR="00BF55CA">
        <w:t>can (or even should)</w:t>
      </w:r>
      <w:r w:rsidR="005B36A2">
        <w:t xml:space="preserve"> generate</w:t>
      </w:r>
      <w:r>
        <w:t>.</w:t>
      </w:r>
      <w:r w:rsidR="007678F4">
        <w:rPr>
          <w:rStyle w:val="Appelnotedebasdep"/>
        </w:rPr>
        <w:footnoteReference w:id="45"/>
      </w:r>
      <w:r>
        <w:t xml:space="preserve"> To map </w:t>
      </w:r>
      <w:r w:rsidR="00DA7869">
        <w:t>those</w:t>
      </w:r>
      <w:r w:rsidR="005B36A2">
        <w:t xml:space="preserve"> out</w:t>
      </w:r>
      <w:r>
        <w:t xml:space="preserve">, </w:t>
      </w:r>
      <w:r w:rsidRPr="008C1CF0">
        <w:t xml:space="preserve">Floridi </w:t>
      </w:r>
      <w:r w:rsidRPr="008C1CF0">
        <w:rPr>
          <w:i/>
          <w:iCs/>
        </w:rPr>
        <w:t>et al</w:t>
      </w:r>
      <w:r>
        <w:t>.</w:t>
      </w:r>
      <w:r>
        <w:rPr>
          <w:rStyle w:val="Appelnotedebasdep"/>
        </w:rPr>
        <w:footnoteReference w:id="46"/>
      </w:r>
      <w:r>
        <w:t xml:space="preserve"> raised </w:t>
      </w:r>
      <w:r w:rsidRPr="00DA7869">
        <w:t xml:space="preserve">four key questions: by whom, how, </w:t>
      </w:r>
      <w:proofErr w:type="gramStart"/>
      <w:r w:rsidRPr="00DA7869">
        <w:t>where</w:t>
      </w:r>
      <w:proofErr w:type="gramEnd"/>
      <w:r w:rsidRPr="00DA7869">
        <w:t xml:space="preserve"> and </w:t>
      </w:r>
      <w:r w:rsidRPr="00DA7869">
        <w:lastRenderedPageBreak/>
        <w:t xml:space="preserve">when </w:t>
      </w:r>
      <w:r w:rsidR="00A0724A">
        <w:t xml:space="preserve">will </w:t>
      </w:r>
      <w:r w:rsidRPr="00DA7869">
        <w:t>the positive and/or negative impact be felt?</w:t>
      </w:r>
      <w:r>
        <w:rPr>
          <w:rStyle w:val="Appelnotedebasdep"/>
        </w:rPr>
        <w:footnoteReference w:id="47"/>
      </w:r>
      <w:r>
        <w:t xml:space="preserve"> These questions </w:t>
      </w:r>
      <w:r w:rsidR="00D74475">
        <w:t>correspond to</w:t>
      </w:r>
      <w:r>
        <w:t xml:space="preserve"> four </w:t>
      </w:r>
      <w:r w:rsidR="00BF769A">
        <w:t>components</w:t>
      </w:r>
      <w:r>
        <w:t xml:space="preserve"> of </w:t>
      </w:r>
      <w:r w:rsidR="00644586">
        <w:t xml:space="preserve">a generic understanding of </w:t>
      </w:r>
      <w:r>
        <w:t xml:space="preserve">‘the good’ </w:t>
      </w:r>
      <w:r w:rsidR="00BF769A">
        <w:t xml:space="preserve">which - arguably - includes 1. </w:t>
      </w:r>
      <w:r>
        <w:t>autonomous self-realization</w:t>
      </w:r>
      <w:r w:rsidR="00BF769A">
        <w:t xml:space="preserve">; 2. </w:t>
      </w:r>
      <w:r>
        <w:t>the preservation of human agency</w:t>
      </w:r>
      <w:r w:rsidR="00BF769A">
        <w:t xml:space="preserve">; 3. </w:t>
      </w:r>
      <w:r>
        <w:t>the development of individual and societal capabilities</w:t>
      </w:r>
      <w:r w:rsidR="00DF0DCD">
        <w:t>,</w:t>
      </w:r>
      <w:r>
        <w:t xml:space="preserve"> and the fostering and</w:t>
      </w:r>
      <w:r w:rsidR="00BF769A">
        <w:t xml:space="preserve"> 4.</w:t>
      </w:r>
      <w:r>
        <w:t xml:space="preserve"> enhancement of social cohesion.</w:t>
      </w:r>
      <w:r>
        <w:rPr>
          <w:rStyle w:val="Appelnotedebasdep"/>
        </w:rPr>
        <w:footnoteReference w:id="48"/>
      </w:r>
      <w:r>
        <w:t xml:space="preserve"> The </w:t>
      </w:r>
      <w:r w:rsidR="00BF769A">
        <w:t>realisation of each of th</w:t>
      </w:r>
      <w:r w:rsidR="00905612">
        <w:t>ese</w:t>
      </w:r>
      <w:r w:rsidR="00BF769A">
        <w:t xml:space="preserve"> aspects</w:t>
      </w:r>
      <w:r>
        <w:t xml:space="preserve"> - Floridi </w:t>
      </w:r>
      <w:r w:rsidRPr="008C1CF0">
        <w:rPr>
          <w:i/>
          <w:iCs/>
        </w:rPr>
        <w:t>et al.</w:t>
      </w:r>
      <w:r>
        <w:t xml:space="preserve"> argue - is largely conditioned by the </w:t>
      </w:r>
      <w:r w:rsidRPr="00857720">
        <w:rPr>
          <w:i/>
          <w:iCs/>
        </w:rPr>
        <w:t>types of use</w:t>
      </w:r>
      <w:r>
        <w:t xml:space="preserve"> of intelligent systems which the authors </w:t>
      </w:r>
      <w:r w:rsidR="00644586">
        <w:t>placed</w:t>
      </w:r>
      <w:r>
        <w:t xml:space="preserve"> in four categories: ‘proper’ use (directed at enhancing human potentialities), under-use (creating so-called opportunity costs); over-use and mis-use (both of which generate </w:t>
      </w:r>
      <w:r w:rsidR="001231E0">
        <w:t xml:space="preserve">the </w:t>
      </w:r>
      <w:r>
        <w:t xml:space="preserve">risk </w:t>
      </w:r>
      <w:r w:rsidR="001231E0">
        <w:t xml:space="preserve">of </w:t>
      </w:r>
      <w:r>
        <w:t>some type of harm).</w:t>
      </w:r>
      <w:r>
        <w:rPr>
          <w:rStyle w:val="Appelnotedebasdep"/>
        </w:rPr>
        <w:footnoteReference w:id="49"/>
      </w:r>
      <w:r>
        <w:t xml:space="preserve"> Though Floridi </w:t>
      </w:r>
      <w:r w:rsidRPr="00394A34">
        <w:rPr>
          <w:i/>
          <w:iCs/>
        </w:rPr>
        <w:t>et al</w:t>
      </w:r>
      <w:r>
        <w:t xml:space="preserve">. </w:t>
      </w:r>
      <w:r w:rsidR="00DA7869">
        <w:t>espouse</w:t>
      </w:r>
      <w:r>
        <w:t xml:space="preserve"> an optimistic view of AI</w:t>
      </w:r>
      <w:r>
        <w:rPr>
          <w:rStyle w:val="Appelnotedebasdep"/>
        </w:rPr>
        <w:footnoteReference w:id="50"/>
      </w:r>
      <w:r>
        <w:t xml:space="preserve"> (as being </w:t>
      </w:r>
      <w:r w:rsidR="00B72B5A">
        <w:t xml:space="preserve">more </w:t>
      </w:r>
      <w:r>
        <w:t xml:space="preserve">a catalyst </w:t>
      </w:r>
      <w:r w:rsidR="00BF769A">
        <w:t xml:space="preserve">of </w:t>
      </w:r>
      <w:r w:rsidR="00B72B5A">
        <w:t>than</w:t>
      </w:r>
      <w:r>
        <w:t xml:space="preserve"> a hindrance to </w:t>
      </w:r>
      <w:r w:rsidR="00644586">
        <w:t>‘the good’</w:t>
      </w:r>
      <w:r>
        <w:t xml:space="preserve">), they make an important point, shared by countless </w:t>
      </w:r>
      <w:r w:rsidR="00DA7869">
        <w:t xml:space="preserve">other </w:t>
      </w:r>
      <w:r>
        <w:t xml:space="preserve">studies, reports and regulatory strategies: AI </w:t>
      </w:r>
      <w:r w:rsidRPr="00394A34">
        <w:rPr>
          <w:i/>
          <w:iCs/>
        </w:rPr>
        <w:t>per se</w:t>
      </w:r>
      <w:r>
        <w:t xml:space="preserve"> is not the problem; </w:t>
      </w:r>
      <w:r w:rsidRPr="00394A34">
        <w:rPr>
          <w:i/>
          <w:iCs/>
        </w:rPr>
        <w:t>its use</w:t>
      </w:r>
      <w:r>
        <w:t xml:space="preserve"> however might be</w:t>
      </w:r>
      <w:r w:rsidR="00DA7869">
        <w:t>.</w:t>
      </w:r>
      <w:r>
        <w:t xml:space="preserve"> </w:t>
      </w:r>
    </w:p>
    <w:p w14:paraId="0EC33FA6" w14:textId="3A9DFC93" w:rsidR="001D5CCD" w:rsidRPr="00250F92" w:rsidRDefault="001D5CCD" w:rsidP="00317B69">
      <w:pPr>
        <w:pStyle w:val="Articletext"/>
      </w:pPr>
      <w:r>
        <w:t xml:space="preserve">Although Floridi </w:t>
      </w:r>
      <w:r w:rsidRPr="00DA7869">
        <w:rPr>
          <w:i/>
          <w:iCs/>
        </w:rPr>
        <w:t>et al.</w:t>
      </w:r>
      <w:r>
        <w:t xml:space="preserve"> </w:t>
      </w:r>
      <w:r w:rsidR="00BF55CA">
        <w:t xml:space="preserve">suggested </w:t>
      </w:r>
      <w:r>
        <w:t>the key inquiries</w:t>
      </w:r>
      <w:r w:rsidR="00DA7869">
        <w:t xml:space="preserve"> </w:t>
      </w:r>
      <w:r w:rsidR="00BF55CA">
        <w:t xml:space="preserve">(by whom/how/when/where) </w:t>
      </w:r>
      <w:r w:rsidR="00DA7869">
        <w:t xml:space="preserve">that allow </w:t>
      </w:r>
      <w:r w:rsidR="00F31BE8">
        <w:t xml:space="preserve">us </w:t>
      </w:r>
      <w:r w:rsidR="00DA7869">
        <w:t>to</w:t>
      </w:r>
      <w:r w:rsidR="00644586">
        <w:t xml:space="preserve"> methodologically frame </w:t>
      </w:r>
      <w:r w:rsidR="00DA7869">
        <w:t>the exploration of ‘the good’ in connection to AI</w:t>
      </w:r>
      <w:r>
        <w:t xml:space="preserve">, </w:t>
      </w:r>
      <w:r w:rsidR="00BF55CA">
        <w:t>the problem is that</w:t>
      </w:r>
      <w:r w:rsidR="00B72B5A">
        <w:t>, due to its</w:t>
      </w:r>
      <w:r w:rsidR="00BF55CA">
        <w:t xml:space="preserve"> continued innovation and development, AI is a somewhat unpredictable class of technologies, making it difficult to map out - in a set-in-stone kind of way - the totality of </w:t>
      </w:r>
      <w:r w:rsidR="00B72B5A">
        <w:t>their</w:t>
      </w:r>
      <w:r w:rsidR="00BF55CA">
        <w:t xml:space="preserve"> unwanted or negative effects.</w:t>
      </w:r>
      <w:r>
        <w:t xml:space="preserve"> </w:t>
      </w:r>
      <w:r w:rsidR="00BF55CA">
        <w:t>In this context</w:t>
      </w:r>
      <w:r>
        <w:t xml:space="preserve">, </w:t>
      </w:r>
      <w:r w:rsidR="00644586">
        <w:t xml:space="preserve">we </w:t>
      </w:r>
      <w:r w:rsidR="00BF55CA">
        <w:t>could</w:t>
      </w:r>
      <w:r w:rsidR="00644586">
        <w:t xml:space="preserve"> - in a </w:t>
      </w:r>
      <w:r w:rsidR="00644586" w:rsidRPr="00D74475">
        <w:rPr>
          <w:i/>
          <w:iCs/>
        </w:rPr>
        <w:t>reductionist</w:t>
      </w:r>
      <w:r w:rsidR="00644586">
        <w:t xml:space="preserve"> attempt -</w:t>
      </w:r>
      <w:r w:rsidR="00DA7869">
        <w:t xml:space="preserve"> </w:t>
      </w:r>
      <w:r w:rsidR="00644586">
        <w:t>seek to define ‘the good,’ not positively (</w:t>
      </w:r>
      <w:r w:rsidR="00644586" w:rsidRPr="00250F92">
        <w:rPr>
          <w:i/>
          <w:iCs/>
        </w:rPr>
        <w:t>i.e</w:t>
      </w:r>
      <w:r w:rsidR="00644586">
        <w:t>. through its essential features) but negatively (</w:t>
      </w:r>
      <w:r w:rsidR="00644586" w:rsidRPr="00250F92">
        <w:rPr>
          <w:i/>
          <w:iCs/>
        </w:rPr>
        <w:t>i.e</w:t>
      </w:r>
      <w:r w:rsidR="00644586">
        <w:t xml:space="preserve">. through </w:t>
      </w:r>
      <w:r w:rsidR="00250F92">
        <w:t xml:space="preserve">what may be viewed as </w:t>
      </w:r>
      <w:r w:rsidR="00B72B5A">
        <w:t>the ‘ultimate bad’</w:t>
      </w:r>
      <w:r w:rsidR="00BF769A">
        <w:t xml:space="preserve"> or </w:t>
      </w:r>
      <w:r w:rsidR="00250F92">
        <w:t xml:space="preserve">the greatest threat posed by AI). </w:t>
      </w:r>
      <w:r w:rsidR="00BF55CA">
        <w:t>W</w:t>
      </w:r>
      <w:r w:rsidR="00317B69">
        <w:t>e posit</w:t>
      </w:r>
      <w:r w:rsidR="00D74475">
        <w:t xml:space="preserve"> here</w:t>
      </w:r>
      <w:r w:rsidR="00B72B5A">
        <w:t xml:space="preserve"> </w:t>
      </w:r>
      <w:r w:rsidR="00317B69">
        <w:t>that</w:t>
      </w:r>
      <w:r>
        <w:t xml:space="preserve"> </w:t>
      </w:r>
      <w:r w:rsidR="002B396C">
        <w:t xml:space="preserve">a </w:t>
      </w:r>
      <w:r w:rsidR="002B396C" w:rsidRPr="002B396C">
        <w:rPr>
          <w:i/>
          <w:iCs/>
        </w:rPr>
        <w:t>common negative effect</w:t>
      </w:r>
      <w:r w:rsidR="002B396C">
        <w:t xml:space="preserve"> </w:t>
      </w:r>
      <w:r w:rsidR="00D74475">
        <w:t xml:space="preserve">usually </w:t>
      </w:r>
      <w:r w:rsidR="002B396C">
        <w:t>associated with AI is</w:t>
      </w:r>
      <w:r w:rsidR="00DB18BB">
        <w:t xml:space="preserve"> </w:t>
      </w:r>
      <w:r>
        <w:t xml:space="preserve">the </w:t>
      </w:r>
      <w:r w:rsidRPr="00DB18BB">
        <w:rPr>
          <w:i/>
          <w:iCs/>
        </w:rPr>
        <w:t xml:space="preserve">restriction of </w:t>
      </w:r>
      <w:r w:rsidR="00250F92" w:rsidRPr="00DB18BB">
        <w:rPr>
          <w:i/>
          <w:iCs/>
        </w:rPr>
        <w:t>people’s</w:t>
      </w:r>
      <w:r w:rsidRPr="00DB18BB">
        <w:rPr>
          <w:i/>
          <w:iCs/>
        </w:rPr>
        <w:t xml:space="preserve"> ability </w:t>
      </w:r>
      <w:r w:rsidR="00905612">
        <w:rPr>
          <w:i/>
          <w:iCs/>
        </w:rPr>
        <w:t>for</w:t>
      </w:r>
      <w:r w:rsidRPr="00DB18BB">
        <w:rPr>
          <w:i/>
          <w:iCs/>
        </w:rPr>
        <w:t xml:space="preserve"> self-determination</w:t>
      </w:r>
      <w:r>
        <w:t>.</w:t>
      </w:r>
      <w:r w:rsidR="001F3914">
        <w:rPr>
          <w:rStyle w:val="Appelnotedebasdep"/>
        </w:rPr>
        <w:footnoteReference w:id="51"/>
      </w:r>
      <w:r>
        <w:t xml:space="preserve"> In the jargon of</w:t>
      </w:r>
      <w:r w:rsidR="00EF3FED">
        <w:t xml:space="preserve"> </w:t>
      </w:r>
      <w:r w:rsidR="00EF3FED">
        <w:rPr>
          <w:lang w:val="en-US"/>
        </w:rPr>
        <w:t>computer ethics,</w:t>
      </w:r>
      <w:r w:rsidR="00EF3FED">
        <w:rPr>
          <w:rStyle w:val="Appelnotedebasdep"/>
          <w:lang w:val="en-US"/>
        </w:rPr>
        <w:footnoteReference w:id="52"/>
      </w:r>
      <w:r w:rsidR="00EF3FED">
        <w:t xml:space="preserve"> this threat </w:t>
      </w:r>
      <w:r w:rsidR="00DA7869">
        <w:t>is qualified</w:t>
      </w:r>
      <w:r w:rsidR="00EF3FED">
        <w:t xml:space="preserve"> as </w:t>
      </w:r>
      <w:r w:rsidR="00EF3FED" w:rsidRPr="00291F26">
        <w:rPr>
          <w:i/>
          <w:iCs/>
        </w:rPr>
        <w:t>moral opacity</w:t>
      </w:r>
      <w:r w:rsidR="00905612">
        <w:t xml:space="preserve"> that is, </w:t>
      </w:r>
      <w:r w:rsidR="00DA7869">
        <w:t xml:space="preserve">the </w:t>
      </w:r>
      <w:r w:rsidR="00250F92">
        <w:t>attribute</w:t>
      </w:r>
      <w:r w:rsidR="00DA7869">
        <w:t xml:space="preserve"> of </w:t>
      </w:r>
      <w:r w:rsidR="00EF3FED">
        <w:rPr>
          <w:lang w:val="en-US"/>
        </w:rPr>
        <w:t>operations of technological systems “that are very complex and difficult to understand for laypersons and that are often hidden from view for the average user.”</w:t>
      </w:r>
      <w:r w:rsidR="00EF3FED">
        <w:rPr>
          <w:rStyle w:val="Appelnotedebasdep"/>
          <w:lang w:val="en-US"/>
        </w:rPr>
        <w:footnoteReference w:id="53"/>
      </w:r>
      <w:r w:rsidR="00EF3FED">
        <w:rPr>
          <w:lang w:val="en-US"/>
        </w:rPr>
        <w:t xml:space="preserve"> These practices are ‘morally opaque’ because “they involve distant actions over computer networks by system operators, providers, website owners and hackers and remain hidden from view from users and from the public at</w:t>
      </w:r>
      <w:r w:rsidR="00BF769A">
        <w:rPr>
          <w:lang w:val="en-US"/>
        </w:rPr>
        <w:t> </w:t>
      </w:r>
      <w:r w:rsidR="00EF3FED">
        <w:rPr>
          <w:lang w:val="en-US"/>
        </w:rPr>
        <w:t>large.”</w:t>
      </w:r>
      <w:r w:rsidR="00EF3FED">
        <w:rPr>
          <w:rStyle w:val="Appelnotedebasdep"/>
          <w:lang w:val="en-US"/>
        </w:rPr>
        <w:footnoteReference w:id="54"/>
      </w:r>
      <w:r w:rsidR="00EF3FED">
        <w:rPr>
          <w:lang w:val="en-US"/>
        </w:rPr>
        <w:t xml:space="preserve"> </w:t>
      </w:r>
    </w:p>
    <w:p w14:paraId="37CF745A" w14:textId="2084BB94" w:rsidR="00DA7869" w:rsidRPr="00B72B5A" w:rsidRDefault="00DA7869" w:rsidP="00B72B5A">
      <w:pPr>
        <w:pStyle w:val="Articletext"/>
        <w:rPr>
          <w:lang w:val="en-US"/>
        </w:rPr>
      </w:pPr>
      <w:r>
        <w:t>To assert that</w:t>
      </w:r>
      <w:r w:rsidR="001D5CCD">
        <w:t xml:space="preserve"> new technologies </w:t>
      </w:r>
      <w:r>
        <w:t xml:space="preserve">can be morally opaque </w:t>
      </w:r>
      <w:r w:rsidR="001D5CCD">
        <w:t xml:space="preserve">goes counter </w:t>
      </w:r>
      <w:r w:rsidR="00F31BE8">
        <w:t xml:space="preserve">to </w:t>
      </w:r>
      <w:r w:rsidR="00B72B5A">
        <w:rPr>
          <w:lang w:val="en-US"/>
        </w:rPr>
        <w:t>the</w:t>
      </w:r>
      <w:r w:rsidR="00250F92">
        <w:rPr>
          <w:lang w:val="en-US"/>
        </w:rPr>
        <w:t xml:space="preserve"> longstanding</w:t>
      </w:r>
      <w:r w:rsidR="001D5CCD">
        <w:rPr>
          <w:lang w:val="en-US"/>
        </w:rPr>
        <w:t xml:space="preserve"> </w:t>
      </w:r>
      <w:r w:rsidR="009E68BB">
        <w:rPr>
          <w:lang w:val="en-US"/>
        </w:rPr>
        <w:t xml:space="preserve">idea </w:t>
      </w:r>
      <w:r w:rsidR="009E68BB" w:rsidRPr="001D5CCD">
        <w:rPr>
          <w:lang w:val="en-US"/>
        </w:rPr>
        <w:t xml:space="preserve">that technology is </w:t>
      </w:r>
      <w:r w:rsidR="00DB18BB" w:rsidRPr="00DB18BB">
        <w:rPr>
          <w:i/>
          <w:iCs/>
          <w:lang w:val="en-US"/>
        </w:rPr>
        <w:t>per se</w:t>
      </w:r>
      <w:r w:rsidR="00DB18BB">
        <w:rPr>
          <w:lang w:val="en-US"/>
        </w:rPr>
        <w:t xml:space="preserve"> ethically </w:t>
      </w:r>
      <w:r w:rsidR="009E68BB" w:rsidRPr="001D5CCD">
        <w:rPr>
          <w:lang w:val="en-US"/>
        </w:rPr>
        <w:t>neutral</w:t>
      </w:r>
      <w:r w:rsidR="009E68BB">
        <w:rPr>
          <w:lang w:val="en-US"/>
        </w:rPr>
        <w:t>.</w:t>
      </w:r>
      <w:r w:rsidR="009E68BB">
        <w:rPr>
          <w:rStyle w:val="Appelnotedebasdep"/>
          <w:lang w:val="en-US"/>
        </w:rPr>
        <w:footnoteReference w:id="55"/>
      </w:r>
      <w:r w:rsidR="009E68BB">
        <w:rPr>
          <w:lang w:val="en-US"/>
        </w:rPr>
        <w:t xml:space="preserve"> </w:t>
      </w:r>
      <w:r w:rsidR="001D5CCD">
        <w:rPr>
          <w:lang w:val="en-US"/>
        </w:rPr>
        <w:t>However</w:t>
      </w:r>
      <w:r w:rsidR="009E68BB">
        <w:rPr>
          <w:lang w:val="en-US"/>
        </w:rPr>
        <w:t xml:space="preserve">, </w:t>
      </w:r>
      <w:r w:rsidR="00DB18BB">
        <w:rPr>
          <w:lang w:val="en-US"/>
        </w:rPr>
        <w:t>practice reveals instances where</w:t>
      </w:r>
      <w:r w:rsidR="00250F92">
        <w:rPr>
          <w:lang w:val="en-US"/>
        </w:rPr>
        <w:t xml:space="preserve"> AI </w:t>
      </w:r>
      <w:r w:rsidR="00250F92" w:rsidRPr="00250F92">
        <w:rPr>
          <w:i/>
          <w:iCs/>
          <w:lang w:val="en-US"/>
        </w:rPr>
        <w:t>can be</w:t>
      </w:r>
      <w:r w:rsidR="00250F92">
        <w:rPr>
          <w:lang w:val="en-US"/>
        </w:rPr>
        <w:t xml:space="preserve"> </w:t>
      </w:r>
      <w:r w:rsidR="00250F92">
        <w:rPr>
          <w:lang w:val="en-US"/>
        </w:rPr>
        <w:lastRenderedPageBreak/>
        <w:t xml:space="preserve">morally opaque, </w:t>
      </w:r>
      <w:r w:rsidR="00DB18BB">
        <w:rPr>
          <w:lang w:val="en-US"/>
        </w:rPr>
        <w:t xml:space="preserve">by virtue of </w:t>
      </w:r>
      <w:r w:rsidR="00F31BE8">
        <w:rPr>
          <w:lang w:val="en-US"/>
        </w:rPr>
        <w:t xml:space="preserve">its </w:t>
      </w:r>
      <w:r w:rsidR="00DB18BB">
        <w:rPr>
          <w:lang w:val="en-US"/>
        </w:rPr>
        <w:t>ability to</w:t>
      </w:r>
      <w:r w:rsidR="009E68BB">
        <w:rPr>
          <w:lang w:val="en-US"/>
        </w:rPr>
        <w:t xml:space="preserve"> </w:t>
      </w:r>
      <w:r w:rsidR="002B396C">
        <w:rPr>
          <w:lang w:val="en-US"/>
        </w:rPr>
        <w:t xml:space="preserve">autonomously </w:t>
      </w:r>
      <w:r w:rsidR="00DB18BB">
        <w:rPr>
          <w:lang w:val="en-US"/>
        </w:rPr>
        <w:t>exert</w:t>
      </w:r>
      <w:r w:rsidR="009E68BB">
        <w:rPr>
          <w:lang w:val="en-US"/>
        </w:rPr>
        <w:t xml:space="preserve"> force or behaviour.</w:t>
      </w:r>
      <w:r w:rsidR="009E68BB">
        <w:rPr>
          <w:rStyle w:val="Appelnotedebasdep"/>
          <w:lang w:val="en-US"/>
        </w:rPr>
        <w:footnoteReference w:id="56"/>
      </w:r>
      <w:r w:rsidR="009E68BB">
        <w:rPr>
          <w:lang w:val="en-US"/>
        </w:rPr>
        <w:t xml:space="preserve"> </w:t>
      </w:r>
      <w:r w:rsidR="001D5CCD">
        <w:rPr>
          <w:lang w:val="en-US"/>
        </w:rPr>
        <w:t>But ethics offers numerous values - justice, freedom, privacy</w:t>
      </w:r>
      <w:r w:rsidR="00DB18BB">
        <w:rPr>
          <w:lang w:val="en-US"/>
        </w:rPr>
        <w:t xml:space="preserve">, </w:t>
      </w:r>
      <w:r w:rsidR="001D5CCD">
        <w:rPr>
          <w:lang w:val="en-US"/>
        </w:rPr>
        <w:t>honesty</w:t>
      </w:r>
      <w:r w:rsidR="00DB18BB">
        <w:rPr>
          <w:lang w:val="en-US"/>
        </w:rPr>
        <w:t>…</w:t>
      </w:r>
      <w:r w:rsidR="001D5CCD">
        <w:rPr>
          <w:lang w:val="en-US"/>
        </w:rPr>
        <w:t xml:space="preserve"> - that can </w:t>
      </w:r>
      <w:r w:rsidR="00250F92">
        <w:rPr>
          <w:lang w:val="en-US"/>
        </w:rPr>
        <w:t>be used to ‘shield off’ the threat of moral opacity</w:t>
      </w:r>
      <w:r w:rsidR="009E68BB">
        <w:rPr>
          <w:lang w:val="en-US"/>
        </w:rPr>
        <w:t>.</w:t>
      </w:r>
      <w:r w:rsidR="009E68BB">
        <w:rPr>
          <w:rStyle w:val="Appelnotedebasdep"/>
          <w:lang w:val="en-US"/>
        </w:rPr>
        <w:footnoteReference w:id="57"/>
      </w:r>
      <w:r w:rsidR="001D5CCD">
        <w:rPr>
          <w:lang w:val="en-US"/>
        </w:rPr>
        <w:t xml:space="preserve"> </w:t>
      </w:r>
      <w:r w:rsidR="00BF769A">
        <w:rPr>
          <w:lang w:val="en-US"/>
        </w:rPr>
        <w:t>However, b</w:t>
      </w:r>
      <w:r w:rsidR="00B72B5A">
        <w:rPr>
          <w:lang w:val="en-US"/>
        </w:rPr>
        <w:t>oth</w:t>
      </w:r>
      <w:r w:rsidR="001D5CCD">
        <w:rPr>
          <w:lang w:val="en-US"/>
        </w:rPr>
        <w:t xml:space="preserve"> the GDPR and the AI Act </w:t>
      </w:r>
      <w:r w:rsidR="00317B69">
        <w:rPr>
          <w:lang w:val="en-US"/>
        </w:rPr>
        <w:t>show us</w:t>
      </w:r>
      <w:r w:rsidR="001D5CCD">
        <w:rPr>
          <w:lang w:val="en-US"/>
        </w:rPr>
        <w:t xml:space="preserve"> that the </w:t>
      </w:r>
      <w:r w:rsidR="00BF769A">
        <w:rPr>
          <w:lang w:val="en-US"/>
        </w:rPr>
        <w:t xml:space="preserve">apex </w:t>
      </w:r>
      <w:r w:rsidR="00250F92">
        <w:rPr>
          <w:lang w:val="en-US"/>
        </w:rPr>
        <w:t xml:space="preserve">axiological </w:t>
      </w:r>
      <w:r w:rsidR="00BF769A">
        <w:rPr>
          <w:lang w:val="en-US"/>
        </w:rPr>
        <w:t>referent</w:t>
      </w:r>
      <w:r w:rsidR="00250F92">
        <w:rPr>
          <w:lang w:val="en-US"/>
        </w:rPr>
        <w:t xml:space="preserve"> in the quest for those values</w:t>
      </w:r>
      <w:r w:rsidR="001D5CCD">
        <w:rPr>
          <w:lang w:val="en-US"/>
        </w:rPr>
        <w:t xml:space="preserve"> is</w:t>
      </w:r>
      <w:r w:rsidR="00250F92">
        <w:rPr>
          <w:lang w:val="en-US"/>
        </w:rPr>
        <w:t xml:space="preserve"> the </w:t>
      </w:r>
      <w:r w:rsidR="00250F92" w:rsidRPr="00DB18BB">
        <w:rPr>
          <w:i/>
          <w:iCs/>
          <w:lang w:val="en-US"/>
        </w:rPr>
        <w:t>principle of</w:t>
      </w:r>
      <w:r w:rsidR="00250F92">
        <w:rPr>
          <w:lang w:val="en-US"/>
        </w:rPr>
        <w:t xml:space="preserve"> </w:t>
      </w:r>
      <w:r w:rsidR="001D5CCD" w:rsidRPr="00DA7869">
        <w:rPr>
          <w:i/>
          <w:iCs/>
          <w:lang w:val="en-US"/>
        </w:rPr>
        <w:t>human dignity</w:t>
      </w:r>
      <w:r w:rsidR="00BF55CA">
        <w:rPr>
          <w:lang w:val="en-US"/>
        </w:rPr>
        <w:t xml:space="preserve"> because</w:t>
      </w:r>
      <w:r w:rsidR="002A7AA9">
        <w:rPr>
          <w:lang w:val="en-US"/>
        </w:rPr>
        <w:t xml:space="preserve"> - as already mentioned -</w:t>
      </w:r>
      <w:r w:rsidR="00BF55CA">
        <w:rPr>
          <w:lang w:val="en-US"/>
        </w:rPr>
        <w:t xml:space="preserve"> that which is most threatened by </w:t>
      </w:r>
      <w:r w:rsidR="002A7AA9">
        <w:rPr>
          <w:lang w:val="en-US"/>
        </w:rPr>
        <w:t>morally opaque, automated processes is, indeed, huma</w:t>
      </w:r>
      <w:r w:rsidR="00D74475">
        <w:rPr>
          <w:lang w:val="en-US"/>
        </w:rPr>
        <w:t xml:space="preserve">ns’ ability to self-define (human autonomy) and </w:t>
      </w:r>
      <w:r w:rsidR="00676670">
        <w:rPr>
          <w:lang w:val="en-US"/>
        </w:rPr>
        <w:t xml:space="preserve">their </w:t>
      </w:r>
      <w:r w:rsidR="00D74475">
        <w:rPr>
          <w:lang w:val="en-US"/>
        </w:rPr>
        <w:t>capability to pursue personal and common goals (human flourishing)</w:t>
      </w:r>
      <w:r w:rsidR="002A7AA9">
        <w:rPr>
          <w:lang w:val="en-US"/>
        </w:rPr>
        <w:t xml:space="preserve">. </w:t>
      </w:r>
      <w:r w:rsidR="00B72B5A">
        <w:rPr>
          <w:lang w:val="en-US"/>
        </w:rPr>
        <w:t xml:space="preserve">The human autonomy/dignity interrelationship can be explained by the fact that dignity is an </w:t>
      </w:r>
      <w:r w:rsidR="00B72B5A" w:rsidRPr="00B72B5A">
        <w:rPr>
          <w:i/>
          <w:iCs/>
          <w:lang w:val="en-US"/>
        </w:rPr>
        <w:t xml:space="preserve">essentialist </w:t>
      </w:r>
      <w:r w:rsidR="00B72B5A">
        <w:rPr>
          <w:i/>
          <w:iCs/>
          <w:lang w:val="en-US"/>
        </w:rPr>
        <w:t>notion</w:t>
      </w:r>
      <w:r w:rsidR="00B72B5A">
        <w:rPr>
          <w:lang w:val="en-US"/>
        </w:rPr>
        <w:t>, relating to the “</w:t>
      </w:r>
      <w:r w:rsidR="00B72B5A" w:rsidRPr="00B72B5A">
        <w:t>the intrinsic and equal worth of each individual human being</w:t>
      </w:r>
      <w:r w:rsidR="00B72B5A">
        <w:t>.</w:t>
      </w:r>
      <w:r w:rsidR="00B72B5A" w:rsidRPr="00B72B5A">
        <w:t>”</w:t>
      </w:r>
      <w:r w:rsidR="00B72B5A" w:rsidRPr="00B72B5A">
        <w:rPr>
          <w:rStyle w:val="Appelnotedebasdep"/>
        </w:rPr>
        <w:footnoteReference w:id="58"/>
      </w:r>
      <w:r w:rsidR="00B72B5A">
        <w:t xml:space="preserve"> Autonomy is the </w:t>
      </w:r>
      <w:r w:rsidR="00B72B5A" w:rsidRPr="00B72B5A">
        <w:rPr>
          <w:i/>
          <w:iCs/>
        </w:rPr>
        <w:t>instrumental pendant</w:t>
      </w:r>
      <w:r w:rsidR="00B72B5A">
        <w:t xml:space="preserve"> of human dignity, implying freedom from constraint in the way in which </w:t>
      </w:r>
      <w:r w:rsidR="00BF769A">
        <w:t>a</w:t>
      </w:r>
      <w:r w:rsidR="00B72B5A">
        <w:t xml:space="preserve"> </w:t>
      </w:r>
      <w:r w:rsidR="00BF769A">
        <w:t>person</w:t>
      </w:r>
      <w:r w:rsidR="00B72B5A">
        <w:t xml:space="preserve"> asserts their individuality.</w:t>
      </w:r>
      <w:r w:rsidR="00B72B5A">
        <w:rPr>
          <w:lang w:val="en-US"/>
        </w:rPr>
        <w:t xml:space="preserve"> </w:t>
      </w:r>
      <w:r w:rsidR="00250F92">
        <w:rPr>
          <w:lang w:val="en-US"/>
        </w:rPr>
        <w:t xml:space="preserve">The regulatory approach </w:t>
      </w:r>
      <w:r w:rsidR="00BF769A">
        <w:rPr>
          <w:lang w:val="en-US"/>
        </w:rPr>
        <w:t>that</w:t>
      </w:r>
      <w:r w:rsidR="002B396C">
        <w:rPr>
          <w:lang w:val="en-US"/>
        </w:rPr>
        <w:t xml:space="preserve"> developed </w:t>
      </w:r>
      <w:r w:rsidR="00BF769A">
        <w:rPr>
          <w:lang w:val="en-US"/>
        </w:rPr>
        <w:t>based on</w:t>
      </w:r>
      <w:r w:rsidR="002B396C">
        <w:rPr>
          <w:lang w:val="en-US"/>
        </w:rPr>
        <w:t xml:space="preserve"> </w:t>
      </w:r>
      <w:r w:rsidR="00BF769A">
        <w:rPr>
          <w:lang w:val="en-US"/>
        </w:rPr>
        <w:t>the</w:t>
      </w:r>
      <w:r w:rsidR="002B396C">
        <w:rPr>
          <w:lang w:val="en-US"/>
        </w:rPr>
        <w:t xml:space="preserve"> human dignity</w:t>
      </w:r>
      <w:r w:rsidR="00250F92">
        <w:rPr>
          <w:lang w:val="en-US"/>
        </w:rPr>
        <w:t xml:space="preserve"> </w:t>
      </w:r>
      <w:r w:rsidR="00BF769A">
        <w:rPr>
          <w:lang w:val="en-US"/>
        </w:rPr>
        <w:t xml:space="preserve">principle </w:t>
      </w:r>
      <w:r w:rsidR="00250F92">
        <w:rPr>
          <w:lang w:val="en-US"/>
        </w:rPr>
        <w:t xml:space="preserve">is </w:t>
      </w:r>
      <w:r w:rsidR="002B396C">
        <w:rPr>
          <w:lang w:val="en-US"/>
        </w:rPr>
        <w:t xml:space="preserve">the so-called </w:t>
      </w:r>
      <w:r w:rsidR="00250F92" w:rsidRPr="00BF769A">
        <w:rPr>
          <w:i/>
          <w:iCs/>
          <w:lang w:val="en-US"/>
        </w:rPr>
        <w:t>h</w:t>
      </w:r>
      <w:r w:rsidR="009E68BB" w:rsidRPr="00BF769A">
        <w:rPr>
          <w:i/>
          <w:iCs/>
        </w:rPr>
        <w:t>uman</w:t>
      </w:r>
      <w:r w:rsidR="00905612">
        <w:rPr>
          <w:i/>
          <w:iCs/>
        </w:rPr>
        <w:t>-</w:t>
      </w:r>
      <w:r w:rsidR="009E68BB" w:rsidRPr="00BF769A">
        <w:rPr>
          <w:i/>
          <w:iCs/>
        </w:rPr>
        <w:t>centrism</w:t>
      </w:r>
      <w:r w:rsidR="00F31BE8" w:rsidRPr="00E2468D">
        <w:t>,</w:t>
      </w:r>
      <w:r w:rsidR="00250F92">
        <w:t xml:space="preserve"> </w:t>
      </w:r>
      <w:r w:rsidR="009932CF">
        <w:t>t</w:t>
      </w:r>
      <w:r w:rsidR="00250F92">
        <w:t xml:space="preserve">he goal of </w:t>
      </w:r>
      <w:r w:rsidR="009932CF">
        <w:t>which</w:t>
      </w:r>
      <w:r w:rsidR="00250F92">
        <w:t xml:space="preserve"> is</w:t>
      </w:r>
      <w:r w:rsidR="00BF769A">
        <w:t xml:space="preserve"> to</w:t>
      </w:r>
      <w:r w:rsidR="002A7AA9">
        <w:t xml:space="preserve"> precisely</w:t>
      </w:r>
      <w:r w:rsidR="00250F92">
        <w:t xml:space="preserve"> preserve </w:t>
      </w:r>
      <w:r w:rsidR="009E68BB" w:rsidRPr="00DB18BB">
        <w:rPr>
          <w:i/>
          <w:iCs/>
        </w:rPr>
        <w:t>individual autonomy</w:t>
      </w:r>
      <w:r w:rsidR="00250F92">
        <w:t xml:space="preserve"> as</w:t>
      </w:r>
      <w:r w:rsidR="009E68BB">
        <w:t xml:space="preserve"> the “</w:t>
      </w:r>
      <w:r w:rsidR="009E68BB" w:rsidRPr="00905612">
        <w:t>quintessence of human rights</w:t>
      </w:r>
      <w:r w:rsidR="009E68BB">
        <w:t>” and “a protection against State - or any other public or private - interference.”</w:t>
      </w:r>
      <w:r w:rsidR="009E68BB">
        <w:rPr>
          <w:rStyle w:val="Appelnotedebasdep"/>
        </w:rPr>
        <w:footnoteReference w:id="59"/>
      </w:r>
      <w:r w:rsidR="009E68BB">
        <w:t xml:space="preserve"> </w:t>
      </w:r>
    </w:p>
    <w:p w14:paraId="2056A75B" w14:textId="1F1CD989" w:rsidR="00B72B5A" w:rsidRDefault="001D5CCD" w:rsidP="00B72B5A">
      <w:pPr>
        <w:pStyle w:val="Articletext"/>
      </w:pPr>
      <w:r>
        <w:t>The problem here is that</w:t>
      </w:r>
      <w:r w:rsidR="00BF769A">
        <w:t xml:space="preserve"> though cardinally important,</w:t>
      </w:r>
      <w:r w:rsidR="00B72B5A">
        <w:t xml:space="preserve"> </w:t>
      </w:r>
      <w:r>
        <w:t xml:space="preserve">human dignity </w:t>
      </w:r>
      <w:r w:rsidR="00B72B5A">
        <w:t xml:space="preserve">remains </w:t>
      </w:r>
      <w:r w:rsidR="00BF769A">
        <w:t>conceptually unfathomable</w:t>
      </w:r>
      <w:r w:rsidR="00B72B5A">
        <w:t xml:space="preserve">. </w:t>
      </w:r>
      <w:r w:rsidR="009E68BB">
        <w:t xml:space="preserve">Floridi </w:t>
      </w:r>
      <w:r w:rsidR="00E52472">
        <w:t xml:space="preserve">noted this. Commenting on the </w:t>
      </w:r>
      <w:r w:rsidR="00DB18BB">
        <w:t xml:space="preserve">axiological </w:t>
      </w:r>
      <w:r w:rsidR="009E68BB">
        <w:t xml:space="preserve">kinship between the </w:t>
      </w:r>
      <w:r w:rsidR="00E52472">
        <w:t>GDPR and the AI Act</w:t>
      </w:r>
      <w:r w:rsidR="009E68BB">
        <w:t>,</w:t>
      </w:r>
      <w:r w:rsidR="009E68BB" w:rsidRPr="008C2E9B">
        <w:rPr>
          <w:rStyle w:val="Appelnotedebasdep"/>
        </w:rPr>
        <w:footnoteReference w:id="60"/>
      </w:r>
      <w:r w:rsidR="009E68BB" w:rsidRPr="008C2E9B">
        <w:t xml:space="preserve"> </w:t>
      </w:r>
      <w:r w:rsidR="00E52472">
        <w:t>he</w:t>
      </w:r>
      <w:r w:rsidR="009E68BB">
        <w:t xml:space="preserve"> stressed that</w:t>
      </w:r>
      <w:r w:rsidR="009E68BB" w:rsidRPr="008C2E9B">
        <w:t xml:space="preserve"> the </w:t>
      </w:r>
      <w:r w:rsidR="00E52472">
        <w:t>latter</w:t>
      </w:r>
      <w:r w:rsidR="009E68BB" w:rsidRPr="008C2E9B">
        <w:t xml:space="preserve"> “uses an anachronistic terminology to define this approach as ‘human-centric’</w:t>
      </w:r>
      <w:r w:rsidR="00DA2BAE">
        <w:t>,</w:t>
      </w:r>
      <w:r w:rsidR="009E68BB" w:rsidRPr="008C2E9B">
        <w:t xml:space="preserve"> that is, as an approach that places humanity at the centre of technological development. Yet this is both trivially true and dangerously ambiguous.”</w:t>
      </w:r>
      <w:r w:rsidR="009E68BB" w:rsidRPr="008C2E9B">
        <w:rPr>
          <w:rStyle w:val="Appelnotedebasdep"/>
        </w:rPr>
        <w:footnoteReference w:id="61"/>
      </w:r>
      <w:r w:rsidR="009E68BB">
        <w:t xml:space="preserve"> For Floridi, the ‘ambiguity’ and ‘triviality’ of human</w:t>
      </w:r>
      <w:r w:rsidR="00905612">
        <w:t>-</w:t>
      </w:r>
      <w:r w:rsidR="009E68BB">
        <w:t>centrism stems from the fact “any technology, AI included, must be at the service of humanity, its values, and needs.”</w:t>
      </w:r>
      <w:r w:rsidR="009E68BB">
        <w:rPr>
          <w:rStyle w:val="Appelnotedebasdep"/>
        </w:rPr>
        <w:footnoteReference w:id="62"/>
      </w:r>
      <w:r w:rsidR="009E68BB">
        <w:t xml:space="preserve">  </w:t>
      </w:r>
      <w:r w:rsidR="00E52472">
        <w:t xml:space="preserve">In other words, human dignity </w:t>
      </w:r>
      <w:r w:rsidR="00E52472" w:rsidRPr="00AC0A77">
        <w:rPr>
          <w:i/>
          <w:iCs/>
        </w:rPr>
        <w:t>does</w:t>
      </w:r>
      <w:r w:rsidR="00E52472">
        <w:t xml:space="preserve"> provide the ultimate referent for the pursuit of the common good in the age of AI and gives the </w:t>
      </w:r>
      <w:r w:rsidR="00E52472" w:rsidRPr="00AC0A77">
        <w:rPr>
          <w:i/>
          <w:iCs/>
        </w:rPr>
        <w:t>necessary orientation and impulse</w:t>
      </w:r>
      <w:r w:rsidR="00E52472">
        <w:t xml:space="preserve"> </w:t>
      </w:r>
      <w:r w:rsidR="00905612">
        <w:t xml:space="preserve">regarding </w:t>
      </w:r>
      <w:r w:rsidR="00E52472">
        <w:t xml:space="preserve">the guarantees </w:t>
      </w:r>
      <w:r w:rsidR="00AC0A77">
        <w:t xml:space="preserve">and safeguards </w:t>
      </w:r>
      <w:r w:rsidR="00E52472">
        <w:t xml:space="preserve">that AI regulatory frameworks </w:t>
      </w:r>
      <w:r w:rsidR="009932CF">
        <w:t>should</w:t>
      </w:r>
      <w:r w:rsidR="00E52472">
        <w:t xml:space="preserve"> provide. </w:t>
      </w:r>
      <w:r w:rsidR="00B72B5A">
        <w:t xml:space="preserve">But for human dignity to be a </w:t>
      </w:r>
      <w:r w:rsidR="00B72B5A" w:rsidRPr="00B72B5A">
        <w:rPr>
          <w:i/>
          <w:iCs/>
        </w:rPr>
        <w:t>workable benchmark</w:t>
      </w:r>
      <w:r w:rsidR="00B72B5A">
        <w:t xml:space="preserve"> for the design of ethical and legal frameworks on AI, it needed to be ‘broken down’ into specific values that targeted the points on which protection from AI’s moral opacity was to be established. This process of particularization </w:t>
      </w:r>
      <w:r w:rsidR="00BF769A">
        <w:t>is the object of</w:t>
      </w:r>
      <w:r w:rsidR="00B72B5A">
        <w:t xml:space="preserve"> the second question, mentioned above. In the EU, it was the HLEG who seminally made the general-to-particular axiological leap.</w:t>
      </w:r>
    </w:p>
    <w:p w14:paraId="50916751" w14:textId="2E907962" w:rsidR="006C54E8" w:rsidRPr="00AC0A77" w:rsidRDefault="00AC0A77" w:rsidP="00B72B5A">
      <w:pPr>
        <w:pStyle w:val="Articletext"/>
      </w:pPr>
      <w:r w:rsidRPr="00E52472">
        <w:t xml:space="preserve"> </w:t>
      </w:r>
    </w:p>
    <w:p w14:paraId="67919504" w14:textId="5B699978" w:rsidR="006C54E8" w:rsidRDefault="00A500DC" w:rsidP="00DB00CC">
      <w:pPr>
        <w:pStyle w:val="Titre2"/>
      </w:pPr>
      <w:bookmarkStart w:id="18" w:name="_Toc136240997"/>
      <w:r>
        <w:lastRenderedPageBreak/>
        <w:t xml:space="preserve">… particularized in </w:t>
      </w:r>
      <w:r w:rsidR="006C54E8">
        <w:t xml:space="preserve">principles of ethics </w:t>
      </w:r>
      <w:r>
        <w:t xml:space="preserve">meant to shield off ‘morally opaque’ data-processing </w:t>
      </w:r>
      <w:r w:rsidR="00F775A7">
        <w:t>operations</w:t>
      </w:r>
      <w:bookmarkEnd w:id="18"/>
    </w:p>
    <w:p w14:paraId="7267937F" w14:textId="30D21C29" w:rsidR="009E1F67" w:rsidRDefault="009E1F67" w:rsidP="009E1F67">
      <w:pPr>
        <w:pStyle w:val="Articletext"/>
      </w:pPr>
      <w:r>
        <w:t>As proceduralists tell us,</w:t>
      </w:r>
      <w:r>
        <w:rPr>
          <w:rStyle w:val="Appelnotedebasdep"/>
        </w:rPr>
        <w:footnoteReference w:id="63"/>
      </w:r>
      <w:r>
        <w:t xml:space="preserve"> the address of any ethical inquiry (</w:t>
      </w:r>
      <w:r w:rsidR="00086192">
        <w:t>such as</w:t>
      </w:r>
      <w:r>
        <w:t>: what is justice?) does not require scientific discovery but a discursive context</w:t>
      </w:r>
      <w:r w:rsidR="00BD65D0">
        <w:t>,</w:t>
      </w:r>
      <w:r>
        <w:t xml:space="preserve"> </w:t>
      </w:r>
      <w:r w:rsidRPr="00B80A1C">
        <w:rPr>
          <w:i/>
          <w:iCs/>
        </w:rPr>
        <w:t>i.e</w:t>
      </w:r>
      <w:r>
        <w:t xml:space="preserve">. a forum where selected representatives can express their views in conditions of </w:t>
      </w:r>
      <w:r w:rsidR="009932CF">
        <w:t>equal participation and deliberation</w:t>
      </w:r>
      <w:r>
        <w:t>.</w:t>
      </w:r>
      <w:r>
        <w:rPr>
          <w:rStyle w:val="Appelnotedebasdep"/>
        </w:rPr>
        <w:footnoteReference w:id="64"/>
      </w:r>
      <w:r>
        <w:t xml:space="preserve"> Using deliberation to give answers to ethical questions is not a new idea in </w:t>
      </w:r>
      <w:r w:rsidR="00DB18BB">
        <w:t>-</w:t>
      </w:r>
      <w:r>
        <w:t xml:space="preserve"> what can be qualified as </w:t>
      </w:r>
      <w:r w:rsidR="00DB18BB">
        <w:t>-</w:t>
      </w:r>
      <w:r>
        <w:t xml:space="preserve"> the epistemology of ethics</w:t>
      </w:r>
      <w:r w:rsidR="00905612">
        <w:t>.</w:t>
      </w:r>
      <w:r>
        <w:rPr>
          <w:rStyle w:val="Appelnotedebasdep"/>
        </w:rPr>
        <w:footnoteReference w:id="65"/>
      </w:r>
      <w:r>
        <w:t xml:space="preserve"> </w:t>
      </w:r>
      <w:r w:rsidR="00905612">
        <w:t>T</w:t>
      </w:r>
      <w:r>
        <w:t xml:space="preserve">hink of </w:t>
      </w:r>
      <w:r w:rsidR="00B56C6B">
        <w:t xml:space="preserve">the </w:t>
      </w:r>
      <w:r>
        <w:t>Habermasian discursive model</w:t>
      </w:r>
      <w:r>
        <w:rPr>
          <w:rStyle w:val="Appelnotedebasdep"/>
        </w:rPr>
        <w:footnoteReference w:id="66"/>
      </w:r>
      <w:r>
        <w:t xml:space="preserve"> or even Rawls’</w:t>
      </w:r>
      <w:r w:rsidR="00BF769A">
        <w:t>s</w:t>
      </w:r>
      <w:r>
        <w:t xml:space="preserve"> ‘veil of ignorance’ thought experiment.</w:t>
      </w:r>
      <w:r>
        <w:rPr>
          <w:rStyle w:val="Appelnotedebasdep"/>
        </w:rPr>
        <w:footnoteReference w:id="67"/>
      </w:r>
      <w:r>
        <w:t xml:space="preserve"> The EU debates on ethics in connection to AI were no exception to this trend.</w:t>
      </w:r>
    </w:p>
    <w:p w14:paraId="0A92520C" w14:textId="342826F5" w:rsidR="009E1F67" w:rsidRDefault="009E1F67" w:rsidP="009E1F67">
      <w:pPr>
        <w:pStyle w:val="Articletext"/>
        <w:rPr>
          <w:lang w:val="en-US"/>
        </w:rPr>
      </w:pPr>
      <w:r>
        <w:rPr>
          <w:lang w:val="en-US"/>
        </w:rPr>
        <w:t>In</w:t>
      </w:r>
      <w:r w:rsidRPr="00CE4BF4">
        <w:rPr>
          <w:lang w:val="en-US"/>
        </w:rPr>
        <w:t xml:space="preserve"> 2017, the </w:t>
      </w:r>
      <w:r>
        <w:rPr>
          <w:lang w:val="en-US"/>
        </w:rPr>
        <w:t>‘discursive procedure’ (</w:t>
      </w:r>
      <w:r w:rsidR="00B56C6B">
        <w:rPr>
          <w:lang w:val="en-US"/>
        </w:rPr>
        <w:t xml:space="preserve">or </w:t>
      </w:r>
      <w:r>
        <w:rPr>
          <w:lang w:val="en-US"/>
        </w:rPr>
        <w:t xml:space="preserve">rather, forum) created by the </w:t>
      </w:r>
      <w:r w:rsidRPr="00CE4BF4">
        <w:rPr>
          <w:lang w:val="en-US"/>
        </w:rPr>
        <w:t xml:space="preserve">EC </w:t>
      </w:r>
      <w:r>
        <w:rPr>
          <w:lang w:val="en-US"/>
        </w:rPr>
        <w:t>took shape in the</w:t>
      </w:r>
      <w:r w:rsidRPr="00CE4BF4">
        <w:rPr>
          <w:lang w:val="en-US"/>
        </w:rPr>
        <w:t xml:space="preserve"> </w:t>
      </w:r>
      <w:r w:rsidR="00905612">
        <w:rPr>
          <w:lang w:val="en-US"/>
        </w:rPr>
        <w:t>HLEG</w:t>
      </w:r>
      <w:r w:rsidRPr="00CE4BF4">
        <w:rPr>
          <w:lang w:val="en-US"/>
        </w:rPr>
        <w:t xml:space="preserve">. </w:t>
      </w:r>
      <w:r w:rsidR="00B56C6B">
        <w:rPr>
          <w:lang w:val="en-US"/>
        </w:rPr>
        <w:t>In m</w:t>
      </w:r>
      <w:r w:rsidRPr="00CE4BF4">
        <w:rPr>
          <w:lang w:val="en-US"/>
        </w:rPr>
        <w:t xml:space="preserve">uch </w:t>
      </w:r>
      <w:r w:rsidR="00B56C6B">
        <w:rPr>
          <w:lang w:val="en-US"/>
        </w:rPr>
        <w:t xml:space="preserve">the same way that </w:t>
      </w:r>
      <w:r w:rsidRPr="00CE4BF4">
        <w:rPr>
          <w:lang w:val="en-US"/>
        </w:rPr>
        <w:t>Rawls’</w:t>
      </w:r>
      <w:r>
        <w:rPr>
          <w:lang w:val="en-US"/>
        </w:rPr>
        <w:t xml:space="preserve">s </w:t>
      </w:r>
      <w:r w:rsidRPr="00CE4BF4">
        <w:rPr>
          <w:lang w:val="en-US"/>
        </w:rPr>
        <w:t xml:space="preserve">representatives </w:t>
      </w:r>
      <w:r w:rsidR="002A7AA9">
        <w:rPr>
          <w:lang w:val="en-US"/>
        </w:rPr>
        <w:t xml:space="preserve">were charged with </w:t>
      </w:r>
      <w:r>
        <w:rPr>
          <w:lang w:val="en-US"/>
        </w:rPr>
        <w:t>deliberat</w:t>
      </w:r>
      <w:r w:rsidR="002A7AA9">
        <w:rPr>
          <w:lang w:val="en-US"/>
        </w:rPr>
        <w:t>ing</w:t>
      </w:r>
      <w:r>
        <w:rPr>
          <w:lang w:val="en-US"/>
        </w:rPr>
        <w:t xml:space="preserve"> on</w:t>
      </w:r>
      <w:r w:rsidR="00905612">
        <w:rPr>
          <w:lang w:val="en-US"/>
        </w:rPr>
        <w:t>,</w:t>
      </w:r>
      <w:r>
        <w:rPr>
          <w:lang w:val="en-US"/>
        </w:rPr>
        <w:t xml:space="preserve"> and </w:t>
      </w:r>
      <w:r w:rsidRPr="00CE4BF4">
        <w:rPr>
          <w:lang w:val="en-US"/>
        </w:rPr>
        <w:t>select</w:t>
      </w:r>
      <w:r w:rsidR="002A7AA9">
        <w:rPr>
          <w:lang w:val="en-US"/>
        </w:rPr>
        <w:t>ing</w:t>
      </w:r>
      <w:r w:rsidRPr="00CE4BF4">
        <w:rPr>
          <w:lang w:val="en-US"/>
        </w:rPr>
        <w:t xml:space="preserve"> the principles of justice,</w:t>
      </w:r>
      <w:r w:rsidRPr="00CE4BF4">
        <w:rPr>
          <w:rStyle w:val="Appelnotedebasdep"/>
        </w:rPr>
        <w:footnoteReference w:id="68"/>
      </w:r>
      <w:r w:rsidRPr="00CE4BF4">
        <w:rPr>
          <w:lang w:val="en-US"/>
        </w:rPr>
        <w:t xml:space="preserve"> the </w:t>
      </w:r>
      <w:r>
        <w:rPr>
          <w:lang w:val="en-US"/>
        </w:rPr>
        <w:t>members of</w:t>
      </w:r>
      <w:r w:rsidRPr="00CE4BF4">
        <w:rPr>
          <w:lang w:val="en-US"/>
        </w:rPr>
        <w:t xml:space="preserve"> </w:t>
      </w:r>
      <w:r>
        <w:rPr>
          <w:lang w:val="en-US"/>
        </w:rPr>
        <w:t>the HLEG</w:t>
      </w:r>
      <w:r w:rsidRPr="00CE4BF4">
        <w:rPr>
          <w:lang w:val="en-US"/>
        </w:rPr>
        <w:t xml:space="preserve"> </w:t>
      </w:r>
      <w:r>
        <w:rPr>
          <w:lang w:val="en-US"/>
        </w:rPr>
        <w:t>also</w:t>
      </w:r>
      <w:r w:rsidRPr="00CE4BF4">
        <w:rPr>
          <w:lang w:val="en-US"/>
        </w:rPr>
        <w:t xml:space="preserve"> discuss</w:t>
      </w:r>
      <w:r>
        <w:rPr>
          <w:lang w:val="en-US"/>
        </w:rPr>
        <w:t xml:space="preserve">ed </w:t>
      </w:r>
      <w:r w:rsidRPr="00CE4BF4">
        <w:rPr>
          <w:lang w:val="en-US"/>
        </w:rPr>
        <w:t>and deliberate</w:t>
      </w:r>
      <w:r>
        <w:rPr>
          <w:lang w:val="en-US"/>
        </w:rPr>
        <w:t>d</w:t>
      </w:r>
      <w:r w:rsidRPr="00CE4BF4">
        <w:rPr>
          <w:lang w:val="en-US"/>
        </w:rPr>
        <w:t xml:space="preserve"> on the principles of ethics in the field of AI</w:t>
      </w:r>
      <w:r>
        <w:rPr>
          <w:lang w:val="en-US"/>
        </w:rPr>
        <w:t xml:space="preserve"> (presumably, </w:t>
      </w:r>
      <w:r w:rsidR="00317B69">
        <w:rPr>
          <w:lang w:val="en-US"/>
        </w:rPr>
        <w:t>in</w:t>
      </w:r>
      <w:r>
        <w:rPr>
          <w:lang w:val="en-US"/>
        </w:rPr>
        <w:t xml:space="preserve"> conditions of participatory and deliberative parity)</w:t>
      </w:r>
      <w:r w:rsidRPr="00CE4BF4">
        <w:rPr>
          <w:lang w:val="en-US"/>
        </w:rPr>
        <w:t>. Unlike Rawls’</w:t>
      </w:r>
      <w:r w:rsidR="00DB18BB">
        <w:rPr>
          <w:lang w:val="en-US"/>
        </w:rPr>
        <w:t>s</w:t>
      </w:r>
      <w:r w:rsidRPr="00CE4BF4">
        <w:rPr>
          <w:lang w:val="en-US"/>
        </w:rPr>
        <w:t xml:space="preserve"> representatives</w:t>
      </w:r>
      <w:r>
        <w:rPr>
          <w:lang w:val="en-US"/>
        </w:rPr>
        <w:t xml:space="preserve"> however</w:t>
      </w:r>
      <w:r w:rsidRPr="00CE4BF4">
        <w:rPr>
          <w:lang w:val="en-US"/>
        </w:rPr>
        <w:t>, the HLEG’s deliberation did not unfold behind a veil of ignorance</w:t>
      </w:r>
      <w:r>
        <w:rPr>
          <w:lang w:val="en-US"/>
        </w:rPr>
        <w:t>,</w:t>
      </w:r>
      <w:r w:rsidRPr="00CE4BF4">
        <w:rPr>
          <w:lang w:val="en-US"/>
        </w:rPr>
        <w:t xml:space="preserve"> but against the backdrop of an already existing EU regulation on data processing</w:t>
      </w:r>
      <w:r>
        <w:rPr>
          <w:lang w:val="en-US"/>
        </w:rPr>
        <w:t xml:space="preserve"> and protection</w:t>
      </w:r>
      <w:r w:rsidRPr="00CE4BF4">
        <w:rPr>
          <w:lang w:val="en-US"/>
        </w:rPr>
        <w:t xml:space="preserve"> (</w:t>
      </w:r>
      <w:r w:rsidRPr="00CE4BF4">
        <w:rPr>
          <w:i/>
          <w:iCs/>
          <w:lang w:val="en-US"/>
        </w:rPr>
        <w:t>i.e</w:t>
      </w:r>
      <w:r w:rsidRPr="00CE4BF4">
        <w:rPr>
          <w:lang w:val="en-US"/>
        </w:rPr>
        <w:t xml:space="preserve">. </w:t>
      </w:r>
      <w:r w:rsidR="00DB18BB">
        <w:rPr>
          <w:lang w:val="en-US"/>
        </w:rPr>
        <w:t>the GDPR</w:t>
      </w:r>
      <w:r>
        <w:rPr>
          <w:rStyle w:val="Appelnotedebasdep"/>
          <w:lang w:val="en-US"/>
        </w:rPr>
        <w:footnoteReference w:id="69"/>
      </w:r>
      <w:r w:rsidRPr="00CE4BF4">
        <w:rPr>
          <w:lang w:val="en-US"/>
        </w:rPr>
        <w:t xml:space="preserve">) and knowledge of some already materialized risks of AI-related harm, the most prominent one being, </w:t>
      </w:r>
      <w:r>
        <w:rPr>
          <w:lang w:val="en-US"/>
        </w:rPr>
        <w:t>no doubt</w:t>
      </w:r>
      <w:r w:rsidRPr="00CE4BF4">
        <w:rPr>
          <w:lang w:val="en-US"/>
        </w:rPr>
        <w:t xml:space="preserve">, the risk of unfair biases. </w:t>
      </w:r>
      <w:r w:rsidR="00B72B5A">
        <w:rPr>
          <w:lang w:val="en-US"/>
        </w:rPr>
        <w:t>The</w:t>
      </w:r>
      <w:r w:rsidRPr="00CE4BF4">
        <w:rPr>
          <w:lang w:val="en-US"/>
        </w:rPr>
        <w:t xml:space="preserve"> </w:t>
      </w:r>
      <w:r w:rsidRPr="00CE4BF4">
        <w:rPr>
          <w:lang w:val="en-US"/>
        </w:rPr>
        <w:lastRenderedPageBreak/>
        <w:t>HLEG</w:t>
      </w:r>
      <w:r w:rsidR="00B72B5A">
        <w:rPr>
          <w:lang w:val="en-US"/>
        </w:rPr>
        <w:t xml:space="preserve"> even listed examples of ‘key concerns’ raised by AI which include </w:t>
      </w:r>
      <w:r w:rsidR="00692CDA">
        <w:rPr>
          <w:lang w:val="en-US"/>
        </w:rPr>
        <w:t xml:space="preserve">methods used to </w:t>
      </w:r>
      <w:r w:rsidR="00B72B5A">
        <w:rPr>
          <w:lang w:val="en-US"/>
        </w:rPr>
        <w:t>identif</w:t>
      </w:r>
      <w:r w:rsidR="00692CDA">
        <w:rPr>
          <w:lang w:val="en-US"/>
        </w:rPr>
        <w:t>y</w:t>
      </w:r>
      <w:r w:rsidR="00B72B5A">
        <w:rPr>
          <w:lang w:val="en-US"/>
        </w:rPr>
        <w:t xml:space="preserve"> individuals (</w:t>
      </w:r>
      <w:r w:rsidR="007063AD">
        <w:rPr>
          <w:lang w:val="en-US"/>
        </w:rPr>
        <w:t>such as</w:t>
      </w:r>
      <w:r w:rsidR="00B72B5A">
        <w:rPr>
          <w:lang w:val="en-US"/>
        </w:rPr>
        <w:t xml:space="preserve"> biometric identification), citizen scoring and lethal autonomous</w:t>
      </w:r>
      <w:r w:rsidR="00BF769A">
        <w:rPr>
          <w:lang w:val="en-US"/>
        </w:rPr>
        <w:t> </w:t>
      </w:r>
      <w:r w:rsidR="00B72B5A">
        <w:rPr>
          <w:lang w:val="en-US"/>
        </w:rPr>
        <w:t>weapons.</w:t>
      </w:r>
      <w:r w:rsidRPr="00CE4BF4">
        <w:rPr>
          <w:rStyle w:val="Appelnotedebasdep"/>
        </w:rPr>
        <w:footnoteReference w:id="70"/>
      </w:r>
      <w:r>
        <w:rPr>
          <w:lang w:val="en-US"/>
        </w:rPr>
        <w:t xml:space="preserve">  </w:t>
      </w:r>
    </w:p>
    <w:p w14:paraId="09013F91" w14:textId="6374F697" w:rsidR="00853729" w:rsidRPr="00BC0030" w:rsidRDefault="009E1F67" w:rsidP="00BC0030">
      <w:pPr>
        <w:pStyle w:val="Articletext"/>
      </w:pPr>
      <w:r>
        <w:rPr>
          <w:lang w:val="en-US"/>
        </w:rPr>
        <w:t xml:space="preserve">In this context, and echoing Floridi’s view of AI as being a </w:t>
      </w:r>
      <w:r w:rsidR="00501000">
        <w:rPr>
          <w:lang w:val="en-US"/>
        </w:rPr>
        <w:t>source of social value</w:t>
      </w:r>
      <w:r>
        <w:rPr>
          <w:lang w:val="en-US"/>
        </w:rPr>
        <w:t>,</w:t>
      </w:r>
      <w:r>
        <w:rPr>
          <w:rStyle w:val="Appelnotedebasdep"/>
          <w:lang w:val="en-US"/>
        </w:rPr>
        <w:footnoteReference w:id="71"/>
      </w:r>
      <w:r>
        <w:rPr>
          <w:lang w:val="en-US"/>
        </w:rPr>
        <w:t xml:space="preserve"> the HLE</w:t>
      </w:r>
      <w:r w:rsidR="00853729">
        <w:rPr>
          <w:lang w:val="en-US"/>
        </w:rPr>
        <w:t xml:space="preserve">G kept its sight on the ultimate ‘good’ that AI is meant to bring, namely </w:t>
      </w:r>
      <w:r w:rsidR="00853729" w:rsidRPr="00CE4BF4">
        <w:t xml:space="preserve">human flourishing, </w:t>
      </w:r>
      <w:r w:rsidR="00853729">
        <w:t>enhanced</w:t>
      </w:r>
      <w:r w:rsidR="00853729" w:rsidRPr="00CE4BF4">
        <w:t xml:space="preserve"> individual</w:t>
      </w:r>
      <w:r w:rsidR="00853729">
        <w:t xml:space="preserve"> and </w:t>
      </w:r>
      <w:r w:rsidR="00853729" w:rsidRPr="00CE4BF4">
        <w:t xml:space="preserve">societal well-being </w:t>
      </w:r>
      <w:r w:rsidR="00853729">
        <w:t xml:space="preserve">as well as </w:t>
      </w:r>
      <w:r w:rsidR="00853729" w:rsidRPr="00CE4BF4">
        <w:t>progress and innovation.</w:t>
      </w:r>
      <w:r w:rsidR="00853729" w:rsidRPr="00CE4BF4">
        <w:rPr>
          <w:rStyle w:val="Appelnotedebasdep"/>
        </w:rPr>
        <w:footnoteReference w:id="72"/>
      </w:r>
      <w:r w:rsidR="00853729">
        <w:t xml:space="preserve"> </w:t>
      </w:r>
      <w:r w:rsidR="00BC0030">
        <w:t xml:space="preserve">For this conception of ‘the good’ to be </w:t>
      </w:r>
      <w:r w:rsidR="00285AE5">
        <w:t>achieved</w:t>
      </w:r>
      <w:r w:rsidR="00BC0030">
        <w:t>, the Guidelines highlight a psychological prerequisite and an axiological postulate. The prerequisite is trust</w:t>
      </w:r>
      <w:r w:rsidR="00285AE5">
        <w:t>: t</w:t>
      </w:r>
      <w:r w:rsidR="00BC0030">
        <w:t xml:space="preserve">rustworthy AI - the Guidelines state </w:t>
      </w:r>
      <w:r w:rsidR="002A7AA9">
        <w:t>-</w:t>
      </w:r>
      <w:r w:rsidR="00BC0030">
        <w:t xml:space="preserve"> </w:t>
      </w:r>
      <w:r w:rsidR="002A7AA9">
        <w:t>is warranted when</w:t>
      </w:r>
      <w:r w:rsidR="00BC0030">
        <w:t xml:space="preserve"> three </w:t>
      </w:r>
      <w:r w:rsidR="002A7AA9">
        <w:t>factors are present</w:t>
      </w:r>
      <w:r w:rsidR="00BC0030">
        <w:t xml:space="preserve">: </w:t>
      </w:r>
      <w:r w:rsidR="00BC0030" w:rsidRPr="00BC0030">
        <w:rPr>
          <w:i/>
          <w:iCs/>
        </w:rPr>
        <w:t>lawful</w:t>
      </w:r>
      <w:r w:rsidR="002A7AA9">
        <w:rPr>
          <w:i/>
          <w:iCs/>
        </w:rPr>
        <w:t>ness</w:t>
      </w:r>
      <w:r w:rsidR="00BC0030">
        <w:t xml:space="preserve"> (</w:t>
      </w:r>
      <w:r w:rsidR="00BC0030" w:rsidRPr="00CF5E7B">
        <w:rPr>
          <w:i/>
          <w:iCs/>
        </w:rPr>
        <w:t>i.e</w:t>
      </w:r>
      <w:r w:rsidR="00BC0030">
        <w:t xml:space="preserve">. </w:t>
      </w:r>
      <w:r w:rsidR="002A7AA9">
        <w:t xml:space="preserve">AI </w:t>
      </w:r>
      <w:r w:rsidR="00BC0030">
        <w:t xml:space="preserve">should comply with all applicable laws and regulations); </w:t>
      </w:r>
      <w:r w:rsidR="00BC0030" w:rsidRPr="00BC0030">
        <w:rPr>
          <w:i/>
          <w:iCs/>
        </w:rPr>
        <w:t>ethic</w:t>
      </w:r>
      <w:r w:rsidR="002A7AA9">
        <w:rPr>
          <w:i/>
          <w:iCs/>
        </w:rPr>
        <w:t>s</w:t>
      </w:r>
      <w:r w:rsidR="00BC0030">
        <w:t xml:space="preserve"> (</w:t>
      </w:r>
      <w:r w:rsidR="00BC0030" w:rsidRPr="002F3419">
        <w:rPr>
          <w:i/>
          <w:iCs/>
        </w:rPr>
        <w:t>i.e.</w:t>
      </w:r>
      <w:r w:rsidR="00BC0030">
        <w:t xml:space="preserve"> </w:t>
      </w:r>
      <w:r w:rsidR="002A7AA9">
        <w:t xml:space="preserve">AI </w:t>
      </w:r>
      <w:r w:rsidR="00BC0030">
        <w:t xml:space="preserve">should adhere to ethical principles and values) and </w:t>
      </w:r>
      <w:r w:rsidR="00BC0030" w:rsidRPr="00BC0030">
        <w:rPr>
          <w:i/>
          <w:iCs/>
        </w:rPr>
        <w:t>robust</w:t>
      </w:r>
      <w:r w:rsidR="002A7AA9">
        <w:rPr>
          <w:i/>
          <w:iCs/>
        </w:rPr>
        <w:t>ness</w:t>
      </w:r>
      <w:r w:rsidR="00BC0030">
        <w:t xml:space="preserve"> (both from a technical and a social perspective, considering that AI can cause ‘unintentional harm’).</w:t>
      </w:r>
      <w:r w:rsidR="00BC0030">
        <w:rPr>
          <w:rStyle w:val="Appelnotedebasdep"/>
        </w:rPr>
        <w:footnoteReference w:id="73"/>
      </w:r>
      <w:r w:rsidR="00BC0030">
        <w:t xml:space="preserve"> The axiological postulate is the </w:t>
      </w:r>
      <w:r w:rsidR="002A7AA9">
        <w:t xml:space="preserve">above-mentioned </w:t>
      </w:r>
      <w:r w:rsidR="00BC0030">
        <w:t xml:space="preserve">principle of </w:t>
      </w:r>
      <w:r w:rsidR="00BC0030" w:rsidRPr="00BF769A">
        <w:t>human dignity</w:t>
      </w:r>
      <w:r w:rsidR="002F3419">
        <w:t xml:space="preserve"> as </w:t>
      </w:r>
      <w:r w:rsidR="0060013E">
        <w:rPr>
          <w:lang w:val="en-US"/>
        </w:rPr>
        <w:t xml:space="preserve">the </w:t>
      </w:r>
      <w:r w:rsidR="002F3419" w:rsidRPr="002F3419">
        <w:rPr>
          <w:lang w:val="en-US"/>
        </w:rPr>
        <w:t>“</w:t>
      </w:r>
      <w:r w:rsidR="0060013E" w:rsidRPr="002F3419">
        <w:rPr>
          <w:lang w:val="en-US"/>
        </w:rPr>
        <w:t>common foundation</w:t>
      </w:r>
      <w:r w:rsidR="002F3419" w:rsidRPr="002F3419">
        <w:rPr>
          <w:lang w:val="en-US"/>
        </w:rPr>
        <w:t>”</w:t>
      </w:r>
      <w:r w:rsidR="002F3419">
        <w:rPr>
          <w:rStyle w:val="Appelnotedebasdep"/>
          <w:lang w:val="en-US"/>
        </w:rPr>
        <w:footnoteReference w:id="74"/>
      </w:r>
      <w:r w:rsidR="002F3419">
        <w:rPr>
          <w:lang w:val="en-US"/>
        </w:rPr>
        <w:t xml:space="preserve"> of</w:t>
      </w:r>
      <w:r w:rsidR="0060013E">
        <w:rPr>
          <w:lang w:val="en-US"/>
        </w:rPr>
        <w:t xml:space="preserve"> </w:t>
      </w:r>
      <w:r w:rsidR="002F3419">
        <w:rPr>
          <w:lang w:val="en-US"/>
        </w:rPr>
        <w:t>fundamental</w:t>
      </w:r>
      <w:r w:rsidR="0060013E">
        <w:rPr>
          <w:lang w:val="en-US"/>
        </w:rPr>
        <w:t xml:space="preserve"> rights</w:t>
      </w:r>
      <w:r w:rsidR="002F3419">
        <w:rPr>
          <w:lang w:val="en-US"/>
        </w:rPr>
        <w:t xml:space="preserve"> and </w:t>
      </w:r>
      <w:r w:rsidR="00AB53E8">
        <w:rPr>
          <w:lang w:val="en-US"/>
        </w:rPr>
        <w:t xml:space="preserve">is </w:t>
      </w:r>
      <w:r w:rsidR="002F3419">
        <w:rPr>
          <w:lang w:val="en-US"/>
        </w:rPr>
        <w:t xml:space="preserve">conducive to  - </w:t>
      </w:r>
      <w:r w:rsidR="009932CF">
        <w:rPr>
          <w:lang w:val="en-US"/>
        </w:rPr>
        <w:t>the Guidelines confirm</w:t>
      </w:r>
      <w:r w:rsidR="002F3419">
        <w:rPr>
          <w:lang w:val="en-US"/>
        </w:rPr>
        <w:t xml:space="preserve"> -</w:t>
      </w:r>
      <w:r w:rsidR="0060013E">
        <w:rPr>
          <w:lang w:val="en-US"/>
        </w:rPr>
        <w:t xml:space="preserve"> a </w:t>
      </w:r>
      <w:r w:rsidR="0060013E" w:rsidRPr="00853729">
        <w:rPr>
          <w:i/>
          <w:iCs/>
          <w:lang w:val="en-US"/>
        </w:rPr>
        <w:t>human-centric approach</w:t>
      </w:r>
      <w:r w:rsidR="0060013E">
        <w:rPr>
          <w:lang w:val="en-US"/>
        </w:rPr>
        <w:t xml:space="preserve"> </w:t>
      </w:r>
      <w:r w:rsidR="002F3419">
        <w:rPr>
          <w:lang w:val="en-US"/>
        </w:rPr>
        <w:t>by virtue of</w:t>
      </w:r>
      <w:r w:rsidR="0060013E">
        <w:rPr>
          <w:lang w:val="en-US"/>
        </w:rPr>
        <w:t xml:space="preserve"> which </w:t>
      </w:r>
      <w:r w:rsidR="002F3419">
        <w:rPr>
          <w:lang w:val="en-US"/>
        </w:rPr>
        <w:t>“</w:t>
      </w:r>
      <w:r w:rsidR="0060013E">
        <w:rPr>
          <w:lang w:val="en-US"/>
        </w:rPr>
        <w:t xml:space="preserve">the human being enjoys a unique and </w:t>
      </w:r>
      <w:r w:rsidR="002F3419">
        <w:rPr>
          <w:lang w:val="en-US"/>
        </w:rPr>
        <w:t>inalienable</w:t>
      </w:r>
      <w:r w:rsidR="0060013E">
        <w:rPr>
          <w:lang w:val="en-US"/>
        </w:rPr>
        <w:t xml:space="preserve"> moral status of primacy in the civil, political, economic and social fields.”</w:t>
      </w:r>
      <w:r w:rsidR="0060013E">
        <w:rPr>
          <w:rStyle w:val="Appelnotedebasdep"/>
          <w:lang w:val="en-US"/>
        </w:rPr>
        <w:footnoteReference w:id="75"/>
      </w:r>
      <w:r w:rsidR="0060013E">
        <w:rPr>
          <w:lang w:val="en-US"/>
        </w:rPr>
        <w:t xml:space="preserve"> </w:t>
      </w:r>
      <w:r>
        <w:rPr>
          <w:lang w:val="en-US"/>
        </w:rPr>
        <w:t xml:space="preserve"> </w:t>
      </w:r>
    </w:p>
    <w:p w14:paraId="742D33D7" w14:textId="12EE6F4C" w:rsidR="00EA2674" w:rsidRPr="00EA2674" w:rsidRDefault="002F3419" w:rsidP="00EA2674">
      <w:pPr>
        <w:pStyle w:val="Articletext"/>
      </w:pPr>
      <w:r>
        <w:t>Against this backdrop,</w:t>
      </w:r>
      <w:r w:rsidR="009E1F67">
        <w:t xml:space="preserve"> the </w:t>
      </w:r>
      <w:r w:rsidR="009E1F67" w:rsidRPr="00B35E97">
        <w:t xml:space="preserve">HLEG famously suggested </w:t>
      </w:r>
      <w:r>
        <w:t xml:space="preserve">its </w:t>
      </w:r>
      <w:r w:rsidR="009E1F67" w:rsidRPr="00B35E97">
        <w:t xml:space="preserve">four principles of ethics namely, </w:t>
      </w:r>
      <w:r w:rsidR="009E1F67" w:rsidRPr="00CF5E7B">
        <w:rPr>
          <w:i/>
          <w:iCs/>
        </w:rPr>
        <w:t>respect of human autonomy</w:t>
      </w:r>
      <w:r w:rsidR="009E1F67" w:rsidRPr="00B35E97">
        <w:t xml:space="preserve">, </w:t>
      </w:r>
      <w:r w:rsidR="009E1F67" w:rsidRPr="00CF5E7B">
        <w:rPr>
          <w:i/>
          <w:iCs/>
        </w:rPr>
        <w:t>avoidance of harm</w:t>
      </w:r>
      <w:r w:rsidR="009E1F67" w:rsidRPr="00B35E97">
        <w:t xml:space="preserve">, </w:t>
      </w:r>
      <w:r w:rsidR="009E1F67" w:rsidRPr="00CF5E7B">
        <w:rPr>
          <w:i/>
          <w:iCs/>
        </w:rPr>
        <w:t>fairness</w:t>
      </w:r>
      <w:r w:rsidR="009E1F67" w:rsidRPr="00B35E97">
        <w:t xml:space="preserve"> and </w:t>
      </w:r>
      <w:r w:rsidR="009E1F67" w:rsidRPr="00CF5E7B">
        <w:rPr>
          <w:i/>
          <w:iCs/>
        </w:rPr>
        <w:t>explicability</w:t>
      </w:r>
      <w:r w:rsidR="009E1F67" w:rsidRPr="00B35E97">
        <w:t>.</w:t>
      </w:r>
      <w:r w:rsidR="009E1F67">
        <w:rPr>
          <w:rStyle w:val="Appelnotedebasdep"/>
        </w:rPr>
        <w:footnoteReference w:id="76"/>
      </w:r>
      <w:r w:rsidR="009E1F67">
        <w:t xml:space="preserve"> </w:t>
      </w:r>
      <w:r>
        <w:t>It can be argued that</w:t>
      </w:r>
      <w:r w:rsidR="009E1F67">
        <w:t xml:space="preserve"> these principles express </w:t>
      </w:r>
      <w:r w:rsidR="009932CF">
        <w:t xml:space="preserve">the </w:t>
      </w:r>
      <w:r w:rsidR="009E1F67">
        <w:t xml:space="preserve">basic quadrants of </w:t>
      </w:r>
      <w:r w:rsidR="00B35E97">
        <w:t>human dignity</w:t>
      </w:r>
      <w:r w:rsidR="00501000">
        <w:t>.</w:t>
      </w:r>
      <w:r w:rsidR="009E1F67">
        <w:t xml:space="preserve"> For instance, t</w:t>
      </w:r>
      <w:r w:rsidR="009E1F67" w:rsidRPr="00CE4BF4">
        <w:t xml:space="preserve">he </w:t>
      </w:r>
      <w:r w:rsidR="009E1F67" w:rsidRPr="00DE3162">
        <w:rPr>
          <w:i/>
          <w:iCs/>
        </w:rPr>
        <w:t>respect of human autonomy</w:t>
      </w:r>
      <w:r w:rsidR="009E1F67" w:rsidRPr="00CE4BF4">
        <w:t xml:space="preserve"> seeks to ensure people’s full and effective self-determination over themselves, namely by not subordinating, coercing, deceiving, </w:t>
      </w:r>
      <w:r w:rsidR="004B1FF2">
        <w:t xml:space="preserve">or </w:t>
      </w:r>
      <w:r w:rsidR="009E1F67" w:rsidRPr="00CE4BF4">
        <w:t>manipulating</w:t>
      </w:r>
      <w:r w:rsidR="004B1FF2">
        <w:t>,</w:t>
      </w:r>
      <w:r w:rsidR="009E1F67" w:rsidRPr="00CE4BF4">
        <w:t xml:space="preserve"> and by augmenting, complementing and empowering their cognitive, social and cultural skills.</w:t>
      </w:r>
      <w:r w:rsidR="009E1F67" w:rsidRPr="00CE4BF4">
        <w:rPr>
          <w:rStyle w:val="Appelnotedebasdep"/>
        </w:rPr>
        <w:footnoteReference w:id="77"/>
      </w:r>
      <w:r w:rsidR="009E1F67" w:rsidRPr="00CE4BF4">
        <w:t xml:space="preserve"> </w:t>
      </w:r>
      <w:r w:rsidR="009E1F67">
        <w:t xml:space="preserve">The </w:t>
      </w:r>
      <w:r w:rsidR="009E1F67" w:rsidRPr="00DE3162">
        <w:rPr>
          <w:i/>
          <w:iCs/>
        </w:rPr>
        <w:t>prevention of harm</w:t>
      </w:r>
      <w:r w:rsidR="009E1F67" w:rsidRPr="00CE4BF4">
        <w:t xml:space="preserve"> principle </w:t>
      </w:r>
      <w:r w:rsidR="009E1F67">
        <w:t>entails</w:t>
      </w:r>
      <w:r w:rsidR="009E1F67" w:rsidRPr="00CE4BF4">
        <w:t xml:space="preserve"> ‘due protection’ to vulnerable groups and in situations where AI systems can “cause or exacerbate adverse impacts due to asymmetries of power or information” such as between employers and employees, businesses and consumers or governments and citizens. </w:t>
      </w:r>
      <w:r w:rsidR="009E1F67" w:rsidRPr="00CE4BF4">
        <w:rPr>
          <w:rStyle w:val="Appelnotedebasdep"/>
        </w:rPr>
        <w:footnoteReference w:id="78"/>
      </w:r>
      <w:r w:rsidR="009E1F67" w:rsidRPr="00CE4BF4">
        <w:t xml:space="preserve"> </w:t>
      </w:r>
      <w:r w:rsidR="009E1F67" w:rsidRPr="00DE3162">
        <w:rPr>
          <w:i/>
          <w:iCs/>
        </w:rPr>
        <w:t>Fairness</w:t>
      </w:r>
      <w:r w:rsidR="009E1F67">
        <w:t xml:space="preserve"> </w:t>
      </w:r>
      <w:r w:rsidR="009E1F67" w:rsidRPr="00CE4BF4">
        <w:t>is defined in its two versants: substantive and procedural. Substantive fairness implies a commitment to “ensuring equal and just distribution of both benefits and costs and ensuring that individuals and groups are free from unfair bias, discrimination and stigmatisation.”</w:t>
      </w:r>
      <w:r w:rsidR="009E1F67" w:rsidRPr="00CE4BF4">
        <w:rPr>
          <w:rStyle w:val="Appelnotedebasdep"/>
        </w:rPr>
        <w:footnoteReference w:id="79"/>
      </w:r>
      <w:r w:rsidR="009E1F67" w:rsidRPr="00CE4BF4">
        <w:t xml:space="preserve"> </w:t>
      </w:r>
      <w:r w:rsidR="00BF769A">
        <w:t>P</w:t>
      </w:r>
      <w:r w:rsidR="009E1F67" w:rsidRPr="00BC0030">
        <w:rPr>
          <w:lang w:val="en-US"/>
        </w:rPr>
        <w:t>rocedural fairness is defined as “the ability to contest and seek effective redress against decisions made by AI systems and by the humans operating them.”</w:t>
      </w:r>
      <w:r w:rsidR="009E1F67" w:rsidRPr="00CE4BF4">
        <w:rPr>
          <w:rStyle w:val="Appelnotedebasdep"/>
        </w:rPr>
        <w:footnoteReference w:id="80"/>
      </w:r>
      <w:r w:rsidR="009E1F67" w:rsidRPr="00BC0030">
        <w:rPr>
          <w:lang w:val="en-US"/>
        </w:rPr>
        <w:t xml:space="preserve"> </w:t>
      </w:r>
      <w:r w:rsidR="009E1F67" w:rsidRPr="00BC0030">
        <w:t xml:space="preserve">Finally, explicability </w:t>
      </w:r>
      <w:r w:rsidR="00EA2674">
        <w:t>“</w:t>
      </w:r>
      <w:r w:rsidR="00BC0030" w:rsidRPr="00BC0030">
        <w:t xml:space="preserve">means that processes need to be transparent, the capabilities and purpose of AI systems openly communicated, and </w:t>
      </w:r>
      <w:r w:rsidR="00BC0030" w:rsidRPr="00BC0030">
        <w:lastRenderedPageBreak/>
        <w:t xml:space="preserve">decisions </w:t>
      </w:r>
      <w:r w:rsidR="00EA2674">
        <w:t>-</w:t>
      </w:r>
      <w:r w:rsidR="00BC0030" w:rsidRPr="00BC0030">
        <w:t xml:space="preserve"> to the extent possible </w:t>
      </w:r>
      <w:r w:rsidR="00EA2674">
        <w:t xml:space="preserve">- </w:t>
      </w:r>
      <w:r w:rsidR="00BC0030" w:rsidRPr="00BC0030">
        <w:t>explainable to those directly and indirectly affected</w:t>
      </w:r>
      <w:r w:rsidR="00BC0030">
        <w:rPr>
          <w:rFonts w:ascii="Calibri" w:hAnsi="Calibri" w:cs="Calibri"/>
          <w:color w:val="000007"/>
          <w:sz w:val="20"/>
          <w:szCs w:val="20"/>
          <w:lang w:eastAsia="fr-FR"/>
        </w:rPr>
        <w:t>.</w:t>
      </w:r>
      <w:r w:rsidR="00EA2674">
        <w:rPr>
          <w:rFonts w:ascii="Calibri" w:hAnsi="Calibri" w:cs="Calibri"/>
          <w:color w:val="000007"/>
          <w:sz w:val="20"/>
          <w:szCs w:val="20"/>
          <w:lang w:eastAsia="fr-FR"/>
        </w:rPr>
        <w:t>”</w:t>
      </w:r>
      <w:r w:rsidR="009E1F67" w:rsidRPr="00CE4BF4">
        <w:rPr>
          <w:rStyle w:val="Appelnotedebasdep"/>
        </w:rPr>
        <w:footnoteReference w:id="81"/>
      </w:r>
      <w:r w:rsidR="00EA2674">
        <w:t xml:space="preserve"> </w:t>
      </w:r>
      <w:r w:rsidR="002A7AA9">
        <w:t>On the basis</w:t>
      </w:r>
      <w:r>
        <w:t xml:space="preserve"> of this ‘tetrarchy</w:t>
      </w:r>
      <w:r w:rsidR="00317B69">
        <w:t xml:space="preserve"> of principles,</w:t>
      </w:r>
      <w:r>
        <w:t>’</w:t>
      </w:r>
      <w:r w:rsidR="00EA2674">
        <w:t xml:space="preserve"> the Guidelines </w:t>
      </w:r>
      <w:r w:rsidR="009D7971">
        <w:t>went</w:t>
      </w:r>
      <w:r w:rsidR="00EA2674">
        <w:t xml:space="preserve"> on to </w:t>
      </w:r>
      <w:r w:rsidR="009932CF">
        <w:t>define</w:t>
      </w:r>
      <w:r w:rsidR="00EA2674">
        <w:t xml:space="preserve"> seven key requirements for a Trustworthy AI</w:t>
      </w:r>
      <w:r w:rsidR="00E17DB0">
        <w:t>,</w:t>
      </w:r>
      <w:r w:rsidR="002A7AA9">
        <w:t xml:space="preserve"> namely,</w:t>
      </w:r>
      <w:r>
        <w:t xml:space="preserve"> </w:t>
      </w:r>
      <w:r w:rsidR="00EA2674">
        <w:t xml:space="preserve">human agency and oversight, technical robustness and safety, privacy and governance, transparency, diversity, non-discrimination and fairness, societal and environmental well-being and accountability. </w:t>
      </w:r>
      <w:r w:rsidR="00EA2674">
        <w:rPr>
          <w:rStyle w:val="Appelnotedebasdep"/>
        </w:rPr>
        <w:footnoteReference w:id="82"/>
      </w:r>
      <w:r w:rsidR="00EA2674">
        <w:t xml:space="preserve"> </w:t>
      </w:r>
    </w:p>
    <w:p w14:paraId="6619B0EB" w14:textId="471190E5" w:rsidR="0072176E" w:rsidRDefault="002F3419" w:rsidP="0072176E">
      <w:pPr>
        <w:pStyle w:val="Articletext"/>
        <w:rPr>
          <w:lang w:val="en-US"/>
        </w:rPr>
      </w:pPr>
      <w:r>
        <w:t xml:space="preserve">Placed in the </w:t>
      </w:r>
      <w:r w:rsidR="00BF769A">
        <w:t xml:space="preserve">broader context of the </w:t>
      </w:r>
      <w:r>
        <w:t>debate</w:t>
      </w:r>
      <w:r w:rsidR="009932CF">
        <w:t>s</w:t>
      </w:r>
      <w:r>
        <w:t xml:space="preserve"> on ethics in connection to AI</w:t>
      </w:r>
      <w:r w:rsidR="009932CF">
        <w:t xml:space="preserve"> - canvassed in the previous </w:t>
      </w:r>
      <w:r w:rsidR="00905612">
        <w:t>sub-s</w:t>
      </w:r>
      <w:r w:rsidR="009932CF">
        <w:t xml:space="preserve">ection - </w:t>
      </w:r>
      <w:r w:rsidR="00EA2674">
        <w:t xml:space="preserve">the </w:t>
      </w:r>
      <w:r w:rsidR="009932CF">
        <w:t xml:space="preserve">HLEG’s </w:t>
      </w:r>
      <w:r w:rsidR="00EA2674">
        <w:t xml:space="preserve">principles and </w:t>
      </w:r>
      <w:r w:rsidR="009932CF">
        <w:t xml:space="preserve">the corresponding </w:t>
      </w:r>
      <w:r w:rsidR="00EA2674">
        <w:t>requirements do not depart from</w:t>
      </w:r>
      <w:r w:rsidR="009932CF">
        <w:t xml:space="preserve"> </w:t>
      </w:r>
      <w:r w:rsidR="00EA2674">
        <w:t xml:space="preserve">what </w:t>
      </w:r>
      <w:r w:rsidR="00905612">
        <w:t xml:space="preserve">eventually </w:t>
      </w:r>
      <w:r w:rsidR="00EA2674">
        <w:t>became</w:t>
      </w:r>
      <w:r w:rsidR="009932CF">
        <w:t xml:space="preserve"> </w:t>
      </w:r>
      <w:r w:rsidR="00EA2674" w:rsidRPr="009932CF">
        <w:rPr>
          <w:i/>
          <w:iCs/>
        </w:rPr>
        <w:t>conventional</w:t>
      </w:r>
      <w:r w:rsidR="00EA2674">
        <w:t xml:space="preserve"> AI regulatory discourse. </w:t>
      </w:r>
      <w:r>
        <w:t>M</w:t>
      </w:r>
      <w:r w:rsidR="00EA2674">
        <w:t xml:space="preserve">ost of the national, regional and international instruments on ethics and AI </w:t>
      </w:r>
      <w:r w:rsidR="00347961">
        <w:t>share much of the content of the HLEG’s Guidelines. For example, the</w:t>
      </w:r>
      <w:r w:rsidR="00F76735">
        <w:t xml:space="preserve"> principles highlighted in UNESCO’s Recommendation on the ethics of AI include proportionality and ‘do no harm,’ safety and security, fairness and non-discrimination, sustainability, </w:t>
      </w:r>
      <w:r w:rsidR="00C9208A">
        <w:t xml:space="preserve">the </w:t>
      </w:r>
      <w:r w:rsidR="00F76735" w:rsidRPr="0072176E">
        <w:t>right</w:t>
      </w:r>
      <w:r w:rsidR="00F76735">
        <w:t xml:space="preserve"> to privacy and data protection, human oversight and determination, transparency and explainability, responsibility and accountability, awareness and literacy, multi-stakeholder and adaptive governance collaboration</w:t>
      </w:r>
      <w:r w:rsidR="00BF769A">
        <w:t>.</w:t>
      </w:r>
      <w:r w:rsidR="00F76735">
        <w:rPr>
          <w:rStyle w:val="Appelnotedebasdep"/>
        </w:rPr>
        <w:footnoteReference w:id="83"/>
      </w:r>
      <w:r w:rsidR="00F76735">
        <w:t xml:space="preserve"> Similarly, the Recommendation of the OECD’s Council for AI includes, in a first section addressed to stakeholders, the principles of inclusive growth, sustainable development and well-being; human-</w:t>
      </w:r>
      <w:r w:rsidR="00436C02">
        <w:t>centred</w:t>
      </w:r>
      <w:r w:rsidR="00F76735">
        <w:t xml:space="preserve"> values and fairness; transparency and explainability; robustness, security and safety and</w:t>
      </w:r>
      <w:r w:rsidR="00BF769A">
        <w:t xml:space="preserve"> </w:t>
      </w:r>
      <w:r w:rsidR="00F76735">
        <w:t>accountability.</w:t>
      </w:r>
      <w:r w:rsidR="00163BAB">
        <w:rPr>
          <w:rStyle w:val="Appelnotedebasdep"/>
        </w:rPr>
        <w:footnoteReference w:id="84"/>
      </w:r>
      <w:r w:rsidR="00703845">
        <w:t xml:space="preserve"> </w:t>
      </w:r>
      <w:r w:rsidR="00347961">
        <w:t>Among the national instruments, t</w:t>
      </w:r>
      <w:r w:rsidR="00703845">
        <w:t>he American Blueprint for an AI Bill of Rights</w:t>
      </w:r>
      <w:r w:rsidR="00703845">
        <w:rPr>
          <w:rStyle w:val="Appelnotedebasdep"/>
        </w:rPr>
        <w:footnoteReference w:id="85"/>
      </w:r>
      <w:r w:rsidR="00703845">
        <w:t xml:space="preserve"> outlines five principles that ought to guide the design, use and deployment of automated systems. </w:t>
      </w:r>
      <w:r w:rsidR="00703845" w:rsidRPr="0072176E">
        <w:rPr>
          <w:lang w:val="en-US"/>
        </w:rPr>
        <w:t xml:space="preserve">These include safe and effective systems, algorithmic discrimination protections, data privacy, notice and explanation (equivalent to the HLEG’s explicability principle), human alternatives, consideration and fallback (equivalent </w:t>
      </w:r>
      <w:r w:rsidR="00703845" w:rsidRPr="0072176E">
        <w:rPr>
          <w:i/>
          <w:iCs/>
          <w:lang w:val="en-US"/>
        </w:rPr>
        <w:t>mutatis mutandis</w:t>
      </w:r>
      <w:r w:rsidR="00703845" w:rsidRPr="0072176E">
        <w:rPr>
          <w:lang w:val="en-US"/>
        </w:rPr>
        <w:t xml:space="preserve"> to the right to a human explanation in the context of the GDPR/AI</w:t>
      </w:r>
      <w:r w:rsidR="00BF769A">
        <w:rPr>
          <w:lang w:val="en-US"/>
        </w:rPr>
        <w:t> </w:t>
      </w:r>
      <w:r w:rsidR="00703845" w:rsidRPr="0072176E">
        <w:rPr>
          <w:lang w:val="en-US"/>
        </w:rPr>
        <w:t>Act).</w:t>
      </w:r>
      <w:r w:rsidR="002A7AA9">
        <w:rPr>
          <w:lang w:val="en-US"/>
        </w:rPr>
        <w:t xml:space="preserve"> </w:t>
      </w:r>
      <w:r w:rsidR="0072176E" w:rsidRPr="0072176E">
        <w:rPr>
          <w:lang w:val="en-US"/>
        </w:rPr>
        <w:t xml:space="preserve">In Germany, </w:t>
      </w:r>
      <w:r w:rsidR="0072176E">
        <w:rPr>
          <w:lang w:val="en-US"/>
        </w:rPr>
        <w:t xml:space="preserve">the Opinion of the Data Ethics Commission </w:t>
      </w:r>
      <w:r w:rsidR="002A7AA9">
        <w:rPr>
          <w:lang w:val="en-US"/>
        </w:rPr>
        <w:t>highlighted</w:t>
      </w:r>
      <w:r w:rsidR="0072176E">
        <w:rPr>
          <w:lang w:val="en-US"/>
        </w:rPr>
        <w:t xml:space="preserve"> human dignity, self-determination, privacy, security, democracy, justice and solidarity, </w:t>
      </w:r>
      <w:r w:rsidR="001242E6">
        <w:rPr>
          <w:lang w:val="en-US"/>
        </w:rPr>
        <w:t xml:space="preserve">and </w:t>
      </w:r>
      <w:r w:rsidR="0072176E">
        <w:rPr>
          <w:lang w:val="en-US"/>
        </w:rPr>
        <w:t>sustainability.</w:t>
      </w:r>
      <w:r w:rsidR="0072176E">
        <w:rPr>
          <w:rStyle w:val="Appelnotedebasdep"/>
        </w:rPr>
        <w:footnoteReference w:id="86"/>
      </w:r>
      <w:r w:rsidR="000323BF">
        <w:rPr>
          <w:lang w:val="en-US"/>
        </w:rPr>
        <w:t xml:space="preserve"> </w:t>
      </w:r>
    </w:p>
    <w:p w14:paraId="6737B643" w14:textId="036B5A5A" w:rsidR="00E6742A" w:rsidRDefault="00BB620C" w:rsidP="00E6742A">
      <w:pPr>
        <w:pStyle w:val="Articletext"/>
      </w:pPr>
      <w:r>
        <w:t xml:space="preserve">If these instruments are a testament to anything, it </w:t>
      </w:r>
      <w:r w:rsidR="004062E7">
        <w:t xml:space="preserve">is that </w:t>
      </w:r>
      <w:r>
        <w:t xml:space="preserve">the global collective has </w:t>
      </w:r>
      <w:r w:rsidR="004062E7">
        <w:t xml:space="preserve">succeeded in arriving at a </w:t>
      </w:r>
      <w:r w:rsidR="004062E7" w:rsidRPr="00501000">
        <w:rPr>
          <w:i/>
          <w:iCs/>
        </w:rPr>
        <w:t>fairly universal model</w:t>
      </w:r>
      <w:r w:rsidR="004062E7">
        <w:t xml:space="preserve"> of AI ethics</w:t>
      </w:r>
      <w:r>
        <w:t xml:space="preserve">. </w:t>
      </w:r>
      <w:r w:rsidR="004062E7">
        <w:t xml:space="preserve">This is commendable, given that - as Carsten Stahl points out - </w:t>
      </w:r>
      <w:r w:rsidR="004062E7">
        <w:rPr>
          <w:lang w:val="en-US"/>
        </w:rPr>
        <w:t>w</w:t>
      </w:r>
      <w:r>
        <w:rPr>
          <w:lang w:val="en-US"/>
        </w:rPr>
        <w:t xml:space="preserve">e live </w:t>
      </w:r>
      <w:r>
        <w:t>in an ethically pluralist world</w:t>
      </w:r>
      <w:r>
        <w:rPr>
          <w:rStyle w:val="Appelnotedebasdep"/>
        </w:rPr>
        <w:footnoteReference w:id="87"/>
      </w:r>
      <w:r>
        <w:t xml:space="preserve"> </w:t>
      </w:r>
      <w:r w:rsidR="00E71063">
        <w:t xml:space="preserve">which does not </w:t>
      </w:r>
      <w:r w:rsidR="00E71063" w:rsidRPr="00E71063">
        <w:rPr>
          <w:i/>
          <w:iCs/>
        </w:rPr>
        <w:t>prima facie</w:t>
      </w:r>
      <w:r w:rsidR="00E71063">
        <w:t xml:space="preserve"> warrant</w:t>
      </w:r>
      <w:r w:rsidR="004062E7">
        <w:t xml:space="preserve"> global consensus </w:t>
      </w:r>
      <w:r w:rsidR="00317B69">
        <w:t xml:space="preserve">on </w:t>
      </w:r>
      <w:r w:rsidR="00317B69" w:rsidRPr="00317B69">
        <w:rPr>
          <w:i/>
          <w:iCs/>
        </w:rPr>
        <w:t>any</w:t>
      </w:r>
      <w:r w:rsidR="00317B69">
        <w:t xml:space="preserve"> ethical issue</w:t>
      </w:r>
      <w:r>
        <w:t>.</w:t>
      </w:r>
      <w:r w:rsidR="00207383">
        <w:rPr>
          <w:rStyle w:val="Appelnotedebasdep"/>
        </w:rPr>
        <w:footnoteReference w:id="88"/>
      </w:r>
      <w:r>
        <w:t xml:space="preserve"> </w:t>
      </w:r>
      <w:r w:rsidR="00E71063">
        <w:t xml:space="preserve">To illustrate this, </w:t>
      </w:r>
      <w:r w:rsidR="004062E7">
        <w:t>Carsten Stahl cited</w:t>
      </w:r>
      <w:r>
        <w:t xml:space="preserve"> the so-called </w:t>
      </w:r>
      <w:r w:rsidRPr="00BB620C">
        <w:t>Delphi study</w:t>
      </w:r>
      <w:r>
        <w:t xml:space="preserve"> </w:t>
      </w:r>
      <w:r>
        <w:lastRenderedPageBreak/>
        <w:t xml:space="preserve">- involving 93 experts on ethics </w:t>
      </w:r>
      <w:r w:rsidR="00E71063">
        <w:t>-</w:t>
      </w:r>
      <w:r>
        <w:t xml:space="preserve"> </w:t>
      </w:r>
      <w:r w:rsidR="00E71063">
        <w:t>which showcased</w:t>
      </w:r>
      <w:r>
        <w:t xml:space="preserve"> the difficulty </w:t>
      </w:r>
      <w:r w:rsidR="00317B69">
        <w:t>of</w:t>
      </w:r>
      <w:r>
        <w:t xml:space="preserve"> transcend</w:t>
      </w:r>
      <w:r w:rsidR="00317B69">
        <w:t>ing</w:t>
      </w:r>
      <w:r>
        <w:t xml:space="preserve"> the multitude of (economic, political, social…) factors that impact the ‘extracting’ of the essence - as it were - of </w:t>
      </w:r>
      <w:r w:rsidR="00BF769A">
        <w:t xml:space="preserve">global </w:t>
      </w:r>
      <w:r>
        <w:t>AI</w:t>
      </w:r>
      <w:r w:rsidR="00BF769A">
        <w:t xml:space="preserve"> ethics</w:t>
      </w:r>
      <w:r>
        <w:t>. These factors include</w:t>
      </w:r>
      <w:r w:rsidR="002A7AA9">
        <w:t>d</w:t>
      </w:r>
      <w:r w:rsidR="00D74475">
        <w:t xml:space="preserve"> </w:t>
      </w:r>
      <w:r w:rsidRPr="00453C6D">
        <w:rPr>
          <w:i/>
          <w:iCs/>
        </w:rPr>
        <w:t>inter alia</w:t>
      </w:r>
      <w:r>
        <w:t xml:space="preserve"> the cost of innovation, the risk of harm to physical integrity, lack of access to public services, lack of trust, security problems, disappearance of jobs, power asymmetries, negative impact on health, etc.</w:t>
      </w:r>
      <w:r>
        <w:rPr>
          <w:rStyle w:val="Appelnotedebasdep"/>
        </w:rPr>
        <w:footnoteReference w:id="89"/>
      </w:r>
      <w:r>
        <w:t xml:space="preserve"> And yet, as the cited instruments show,</w:t>
      </w:r>
      <w:r w:rsidR="004062E7">
        <w:t xml:space="preserve"> human dignity and the corresponding </w:t>
      </w:r>
      <w:r w:rsidR="00436C02">
        <w:t>values (expressed as principles)</w:t>
      </w:r>
      <w:r w:rsidR="004062E7">
        <w:t xml:space="preserve"> seem to </w:t>
      </w:r>
      <w:r w:rsidR="00E6742A">
        <w:t xml:space="preserve">now </w:t>
      </w:r>
      <w:r w:rsidR="004062E7">
        <w:t xml:space="preserve">be </w:t>
      </w:r>
      <w:r w:rsidR="00BF769A">
        <w:t xml:space="preserve">largely </w:t>
      </w:r>
      <w:r w:rsidR="004062E7">
        <w:t>shared by regulators worldwide</w:t>
      </w:r>
      <w:r>
        <w:t>.</w:t>
      </w:r>
      <w:r w:rsidR="00207383">
        <w:rPr>
          <w:rStyle w:val="Appelnotedebasdep"/>
        </w:rPr>
        <w:footnoteReference w:id="90"/>
      </w:r>
    </w:p>
    <w:p w14:paraId="1A9835FA" w14:textId="4875DDE6" w:rsidR="00BF769A" w:rsidRDefault="00E6742A" w:rsidP="00E6742A">
      <w:pPr>
        <w:pStyle w:val="Articletext"/>
        <w:rPr>
          <w:lang w:val="en-US"/>
        </w:rPr>
      </w:pPr>
      <w:r>
        <w:t>However, t</w:t>
      </w:r>
      <w:r w:rsidR="00285AE5">
        <w:t xml:space="preserve">he practical </w:t>
      </w:r>
      <w:r>
        <w:t>issue of implementing those</w:t>
      </w:r>
      <w:r w:rsidR="00285AE5">
        <w:t xml:space="preserve"> values remained open. Notions </w:t>
      </w:r>
      <w:r w:rsidR="00261D72">
        <w:t xml:space="preserve">such as </w:t>
      </w:r>
      <w:r w:rsidR="00285AE5">
        <w:t xml:space="preserve">transparency, </w:t>
      </w:r>
      <w:proofErr w:type="spellStart"/>
      <w:r w:rsidR="00285AE5">
        <w:t>explainability</w:t>
      </w:r>
      <w:proofErr w:type="spellEnd"/>
      <w:r w:rsidR="00285AE5">
        <w:t xml:space="preserve">, fairness, robustness etc. </w:t>
      </w:r>
      <w:r w:rsidR="00BF769A">
        <w:t xml:space="preserve">intuitively </w:t>
      </w:r>
      <w:r w:rsidR="00285AE5">
        <w:t xml:space="preserve">ring true and seem </w:t>
      </w:r>
      <w:r w:rsidR="00BF769A">
        <w:t>appropriate</w:t>
      </w:r>
      <w:r w:rsidR="00285AE5">
        <w:t xml:space="preserve"> for the purpose of safeguarding the principle of human dignity. </w:t>
      </w:r>
      <w:r w:rsidR="00B72B5A">
        <w:t xml:space="preserve">But how should they be represented and translated into legal language? </w:t>
      </w:r>
      <w:r w:rsidR="00285AE5" w:rsidRPr="00B72B5A">
        <w:rPr>
          <w:lang w:val="en-US"/>
        </w:rPr>
        <w:t xml:space="preserve">The </w:t>
      </w:r>
      <w:r w:rsidR="00BF769A">
        <w:rPr>
          <w:lang w:val="en-US"/>
        </w:rPr>
        <w:t>difficulty</w:t>
      </w:r>
      <w:r w:rsidR="00285AE5" w:rsidRPr="00B72B5A">
        <w:rPr>
          <w:lang w:val="en-US"/>
        </w:rPr>
        <w:t xml:space="preserve"> with </w:t>
      </w:r>
      <w:r w:rsidR="00B72B5A">
        <w:rPr>
          <w:lang w:val="en-US"/>
        </w:rPr>
        <w:t xml:space="preserve">value </w:t>
      </w:r>
      <w:r w:rsidR="00285AE5" w:rsidRPr="00B72B5A">
        <w:rPr>
          <w:lang w:val="en-US"/>
        </w:rPr>
        <w:t>representation is</w:t>
      </w:r>
      <w:r w:rsidR="0096314D" w:rsidRPr="00B72B5A">
        <w:rPr>
          <w:lang w:val="en-US"/>
        </w:rPr>
        <w:t>, of course,</w:t>
      </w:r>
      <w:r w:rsidR="00285AE5" w:rsidRPr="00B72B5A">
        <w:rPr>
          <w:lang w:val="en-US"/>
        </w:rPr>
        <w:t xml:space="preserve"> the risk of </w:t>
      </w:r>
      <w:r w:rsidR="00285AE5" w:rsidRPr="00B72B5A">
        <w:rPr>
          <w:i/>
          <w:iCs/>
          <w:lang w:val="en-US"/>
        </w:rPr>
        <w:t>mis</w:t>
      </w:r>
      <w:r w:rsidR="00285AE5" w:rsidRPr="00B72B5A">
        <w:rPr>
          <w:lang w:val="en-US"/>
        </w:rPr>
        <w:t>representation</w:t>
      </w:r>
      <w:r w:rsidR="00B72B5A">
        <w:rPr>
          <w:lang w:val="en-US"/>
        </w:rPr>
        <w:t>.</w:t>
      </w:r>
      <w:r w:rsidR="00285AE5" w:rsidRPr="00B72B5A">
        <w:rPr>
          <w:lang w:val="en-US"/>
        </w:rPr>
        <w:t xml:space="preserve"> </w:t>
      </w:r>
      <w:r w:rsidR="00B72B5A">
        <w:rPr>
          <w:lang w:val="en-US"/>
        </w:rPr>
        <w:t xml:space="preserve">On this point, </w:t>
      </w:r>
      <w:r w:rsidR="00285AE5" w:rsidRPr="00B72B5A">
        <w:rPr>
          <w:lang w:val="en-US"/>
        </w:rPr>
        <w:t xml:space="preserve">Brey </w:t>
      </w:r>
      <w:r w:rsidR="0096314D" w:rsidRPr="00B72B5A">
        <w:rPr>
          <w:lang w:val="en-US"/>
        </w:rPr>
        <w:t>writes</w:t>
      </w:r>
      <w:r w:rsidR="00285AE5" w:rsidRPr="00B72B5A">
        <w:rPr>
          <w:lang w:val="en-US"/>
        </w:rPr>
        <w:t xml:space="preserve">: “expressive embedded values in artefacts represent the values of </w:t>
      </w:r>
      <w:r w:rsidR="004E7D5D">
        <w:t xml:space="preserve">the </w:t>
      </w:r>
      <w:r w:rsidR="00285AE5" w:rsidRPr="00B72B5A">
        <w:rPr>
          <w:lang w:val="en-US"/>
        </w:rPr>
        <w:t xml:space="preserve">designers or users of the artefact. This does not imply, however, that they also </w:t>
      </w:r>
      <w:r w:rsidR="00285AE5" w:rsidRPr="00B72B5A">
        <w:rPr>
          <w:i/>
          <w:iCs/>
          <w:lang w:val="en-US"/>
        </w:rPr>
        <w:t>function t</w:t>
      </w:r>
      <w:r w:rsidR="00285AE5" w:rsidRPr="00B72B5A">
        <w:rPr>
          <w:lang w:val="en-US"/>
        </w:rPr>
        <w:t xml:space="preserve">o </w:t>
      </w:r>
      <w:r w:rsidR="00285AE5" w:rsidRPr="00B72B5A">
        <w:rPr>
          <w:i/>
          <w:iCs/>
          <w:lang w:val="en-US"/>
        </w:rPr>
        <w:t>realize these values</w:t>
      </w:r>
      <w:r w:rsidR="00285AE5" w:rsidRPr="00B72B5A">
        <w:rPr>
          <w:lang w:val="en-US"/>
        </w:rPr>
        <w:t>. It is conceivable that the values expressed in artefacts cause people to adopt these values and thereby contribute to their own realization.</w:t>
      </w:r>
      <w:r w:rsidR="00285AE5">
        <w:rPr>
          <w:lang w:val="en-US"/>
        </w:rPr>
        <w:t>”</w:t>
      </w:r>
      <w:r w:rsidR="00285AE5">
        <w:rPr>
          <w:rStyle w:val="Appelnotedebasdep"/>
          <w:lang w:val="en-US"/>
        </w:rPr>
        <w:footnoteReference w:id="91"/>
      </w:r>
      <w:r w:rsidR="00B72B5A">
        <w:rPr>
          <w:lang w:val="en-US"/>
        </w:rPr>
        <w:t xml:space="preserve"> </w:t>
      </w:r>
      <w:r w:rsidR="00BF769A">
        <w:rPr>
          <w:lang w:val="en-US"/>
        </w:rPr>
        <w:t xml:space="preserve">In other words, prescribing values for AI does not guarantee that AI will </w:t>
      </w:r>
      <w:r w:rsidR="00905612">
        <w:rPr>
          <w:lang w:val="en-US"/>
        </w:rPr>
        <w:t xml:space="preserve">always </w:t>
      </w:r>
      <w:r w:rsidR="00BF769A">
        <w:rPr>
          <w:lang w:val="en-US"/>
        </w:rPr>
        <w:t xml:space="preserve">operate in conformity with those values. Hence the level of caution advised regarding the </w:t>
      </w:r>
      <w:r w:rsidR="00BF769A" w:rsidRPr="00BF769A">
        <w:rPr>
          <w:i/>
          <w:iCs/>
          <w:lang w:val="en-US"/>
        </w:rPr>
        <w:t>types of legal expression</w:t>
      </w:r>
      <w:r w:rsidR="00BF769A">
        <w:rPr>
          <w:lang w:val="en-US"/>
        </w:rPr>
        <w:t xml:space="preserve"> given to the values the HLEG - so thoughtfully - selected. Enter the AI Act.</w:t>
      </w:r>
    </w:p>
    <w:p w14:paraId="6FE99C1B" w14:textId="2BCD995A" w:rsidR="006C54E8" w:rsidRDefault="00F775A7" w:rsidP="00DB00CC">
      <w:pPr>
        <w:pStyle w:val="Titre1"/>
      </w:pPr>
      <w:bookmarkStart w:id="19" w:name="_Toc136240998"/>
      <w:r>
        <w:t>The expression of v</w:t>
      </w:r>
      <w:r w:rsidR="006C54E8">
        <w:t xml:space="preserve">alues </w:t>
      </w:r>
      <w:r>
        <w:t xml:space="preserve">in binding obligations enshrined in </w:t>
      </w:r>
      <w:r w:rsidR="006C54E8">
        <w:t xml:space="preserve">the EU’s </w:t>
      </w:r>
      <w:r>
        <w:t xml:space="preserve">data processing and </w:t>
      </w:r>
      <w:r w:rsidR="006C54E8">
        <w:t>AI Regulation</w:t>
      </w:r>
      <w:bookmarkEnd w:id="19"/>
    </w:p>
    <w:p w14:paraId="451C0ABC" w14:textId="09B047CE" w:rsidR="00B72B5A" w:rsidRPr="00317B69" w:rsidRDefault="00B72B5A" w:rsidP="00B72B5A">
      <w:pPr>
        <w:pStyle w:val="Articletext"/>
      </w:pPr>
      <w:r>
        <w:t xml:space="preserve">Based on the HLEG’s Ethics Guidelines, the EC chose a risk-based regulatory approach and technical standardisation as </w:t>
      </w:r>
      <w:r w:rsidR="00905612">
        <w:t>a</w:t>
      </w:r>
      <w:r>
        <w:t xml:space="preserve"> regulatory model for the AI Act.</w:t>
      </w:r>
      <w:ins w:id="20" w:author="Grozdanovski Ljupcho" w:date="2023-07-10T15:05:00Z">
        <w:r w:rsidR="00957D31">
          <w:rPr>
            <w:rStyle w:val="Appelnotedebasdep"/>
          </w:rPr>
          <w:footnoteReference w:id="92"/>
        </w:r>
      </w:ins>
      <w:r>
        <w:t xml:space="preserve"> Intuitively, this might seem surprising since a human-centric instrument (</w:t>
      </w:r>
      <w:r w:rsidR="00905612">
        <w:t>like the</w:t>
      </w:r>
      <w:r>
        <w:t xml:space="preserve"> AI Act) ought to aim at safeguarding - by conferring - </w:t>
      </w:r>
      <w:r w:rsidR="00905612">
        <w:t>individual</w:t>
      </w:r>
      <w:r>
        <w:t xml:space="preserve"> rights. Yet, we find in the AI Act the regulatory schema shared by most instruments on </w:t>
      </w:r>
      <w:r w:rsidR="00905612">
        <w:t xml:space="preserve">health and environmental </w:t>
      </w:r>
      <w:r>
        <w:t>risk</w:t>
      </w:r>
      <w:r w:rsidR="00905612">
        <w:t>s</w:t>
      </w:r>
      <w:r>
        <w:t xml:space="preserve">, product safety and product liability: the compliance with technical standardisation generates a presumption of </w:t>
      </w:r>
      <w:commentRangeStart w:id="42"/>
      <w:commentRangeStart w:id="43"/>
      <w:r>
        <w:t>lawfulness</w:t>
      </w:r>
      <w:commentRangeEnd w:id="42"/>
      <w:r w:rsidR="00EC5905">
        <w:rPr>
          <w:rStyle w:val="Marquedecommentaire"/>
          <w:rFonts w:ascii="Calibri" w:eastAsia="Calibri" w:hAnsi="Calibri"/>
          <w:lang w:val="fr-BE" w:eastAsia="en-US"/>
        </w:rPr>
        <w:commentReference w:id="42"/>
      </w:r>
      <w:commentRangeEnd w:id="43"/>
      <w:r w:rsidR="005059A3">
        <w:rPr>
          <w:rStyle w:val="Marquedecommentaire"/>
          <w:rFonts w:ascii="Calibri" w:eastAsia="Calibri" w:hAnsi="Calibri"/>
          <w:lang w:val="fr-BE" w:eastAsia="en-US"/>
        </w:rPr>
        <w:commentReference w:id="43"/>
      </w:r>
      <w:ins w:id="44" w:author="Grozdanovski Ljupcho" w:date="2023-07-10T14:59:00Z">
        <w:r w:rsidR="00E631DF">
          <w:rPr>
            <w:rStyle w:val="Appelnotedebasdep"/>
          </w:rPr>
          <w:footnoteReference w:id="93"/>
        </w:r>
      </w:ins>
      <w:r>
        <w:t>. Within the meaning of this legislation, the direct function of technical standards is not to safeguard fundamental rights but to regulate market operators (</w:t>
      </w:r>
      <w:r w:rsidRPr="00B72B5A">
        <w:rPr>
          <w:b/>
          <w:bCs/>
        </w:rPr>
        <w:t>Sub-Section 3.1</w:t>
      </w:r>
      <w:r>
        <w:t xml:space="preserve">). However - as will be discussed - the AI Act is an ‘unusual’ instrument because said safeguard is, in fact, </w:t>
      </w:r>
      <w:r w:rsidRPr="00B72B5A">
        <w:rPr>
          <w:i/>
          <w:iCs/>
        </w:rPr>
        <w:t>achieved</w:t>
      </w:r>
      <w:r>
        <w:t xml:space="preserve"> </w:t>
      </w:r>
      <w:r w:rsidRPr="00905612">
        <w:rPr>
          <w:i/>
          <w:iCs/>
        </w:rPr>
        <w:t>through</w:t>
      </w:r>
      <w:r>
        <w:t xml:space="preserve"> the standards that market operators are required to observe (</w:t>
      </w:r>
      <w:r w:rsidRPr="00B72B5A">
        <w:rPr>
          <w:b/>
          <w:bCs/>
        </w:rPr>
        <w:t>Sub-Section 3.2</w:t>
      </w:r>
      <w:r>
        <w:t>).</w:t>
      </w:r>
    </w:p>
    <w:p w14:paraId="384005BC" w14:textId="17732AE8" w:rsidR="004A08E8" w:rsidRDefault="00F775A7" w:rsidP="004A08E8">
      <w:pPr>
        <w:pStyle w:val="Titre2"/>
      </w:pPr>
      <w:bookmarkStart w:id="82" w:name="_Toc136240999"/>
      <w:r>
        <w:lastRenderedPageBreak/>
        <w:t>O</w:t>
      </w:r>
      <w:r w:rsidR="003F0BE7">
        <w:t>n</w:t>
      </w:r>
      <w:r>
        <w:t xml:space="preserve"> technical standards and </w:t>
      </w:r>
      <w:r w:rsidR="004D7960">
        <w:t xml:space="preserve">the </w:t>
      </w:r>
      <w:r>
        <w:t>safeguard</w:t>
      </w:r>
      <w:r w:rsidR="004D7960">
        <w:t>ing</w:t>
      </w:r>
      <w:r>
        <w:t xml:space="preserve"> of rights</w:t>
      </w:r>
      <w:bookmarkEnd w:id="82"/>
    </w:p>
    <w:p w14:paraId="6D49B224" w14:textId="59347B63" w:rsidR="00952870" w:rsidRDefault="00653BE7" w:rsidP="00952870">
      <w:pPr>
        <w:pStyle w:val="Articletext"/>
        <w:rPr>
          <w:color w:val="000000" w:themeColor="text1"/>
        </w:rPr>
      </w:pPr>
      <w:r>
        <w:rPr>
          <w:lang w:val="en-US"/>
        </w:rPr>
        <w:t>Given their</w:t>
      </w:r>
      <w:r w:rsidR="004D410C">
        <w:rPr>
          <w:lang w:val="en-US"/>
        </w:rPr>
        <w:t xml:space="preserve"> common axiological </w:t>
      </w:r>
      <w:r>
        <w:rPr>
          <w:lang w:val="en-US"/>
        </w:rPr>
        <w:t>rooting in human-centrism</w:t>
      </w:r>
      <w:r w:rsidR="004D410C">
        <w:rPr>
          <w:lang w:val="en-US"/>
        </w:rPr>
        <w:t xml:space="preserve">, </w:t>
      </w:r>
      <w:r w:rsidR="00952870">
        <w:rPr>
          <w:lang w:val="en-US"/>
        </w:rPr>
        <w:t xml:space="preserve">it is not surprising that </w:t>
      </w:r>
      <w:r w:rsidR="004D410C">
        <w:rPr>
          <w:lang w:val="en-US"/>
        </w:rPr>
        <w:t xml:space="preserve">the GDPR and the AI Act converge </w:t>
      </w:r>
      <w:r w:rsidR="004D410C" w:rsidRPr="00C20E04">
        <w:rPr>
          <w:i/>
          <w:iCs/>
          <w:lang w:val="en-US"/>
        </w:rPr>
        <w:t>functionally</w:t>
      </w:r>
      <w:r w:rsidR="007A47B2">
        <w:rPr>
          <w:lang w:val="en-US"/>
        </w:rPr>
        <w:t xml:space="preserve"> as they</w:t>
      </w:r>
      <w:r w:rsidR="00566D45">
        <w:t xml:space="preserve"> share many of the principles that shape the safeguards they </w:t>
      </w:r>
      <w:r w:rsidR="008D16F1">
        <w:t xml:space="preserve">seek to </w:t>
      </w:r>
      <w:r w:rsidR="00566D45">
        <w:t xml:space="preserve">afford. In the GDPR, </w:t>
      </w:r>
      <w:r w:rsidR="00566D45">
        <w:rPr>
          <w:color w:val="000000" w:themeColor="text1"/>
        </w:rPr>
        <w:t>those principles - listed in Art</w:t>
      </w:r>
      <w:r w:rsidR="002A7AA9">
        <w:rPr>
          <w:color w:val="000000" w:themeColor="text1"/>
        </w:rPr>
        <w:t>icle</w:t>
      </w:r>
      <w:r w:rsidR="00566D45">
        <w:rPr>
          <w:color w:val="000000" w:themeColor="text1"/>
        </w:rPr>
        <w:t xml:space="preserve"> 5 - are </w:t>
      </w:r>
      <w:r w:rsidR="00566D45">
        <w:rPr>
          <w:lang w:val="en-US"/>
        </w:rPr>
        <w:t>lawfulness, fairness and transparency, purpose limitation, data minimization, accuracy, storage limitation and integrity and confidentiality</w:t>
      </w:r>
      <w:r w:rsidR="00566D45">
        <w:rPr>
          <w:color w:val="000000" w:themeColor="text1"/>
        </w:rPr>
        <w:t>. The provisions of the AI Act largely express</w:t>
      </w:r>
      <w:r w:rsidR="002A7AA9">
        <w:rPr>
          <w:color w:val="000000" w:themeColor="text1"/>
        </w:rPr>
        <w:t xml:space="preserve"> (through technical standards, discussed further</w:t>
      </w:r>
      <w:r w:rsidR="00BF769A">
        <w:rPr>
          <w:color w:val="000000" w:themeColor="text1"/>
        </w:rPr>
        <w:t xml:space="preserve"> in this sub-Section</w:t>
      </w:r>
      <w:r w:rsidR="002A7AA9">
        <w:rPr>
          <w:color w:val="000000" w:themeColor="text1"/>
        </w:rPr>
        <w:t>)</w:t>
      </w:r>
      <w:r w:rsidR="00566D45">
        <w:rPr>
          <w:color w:val="000000" w:themeColor="text1"/>
        </w:rPr>
        <w:t xml:space="preserve"> the </w:t>
      </w:r>
      <w:r w:rsidR="007A47B2">
        <w:rPr>
          <w:color w:val="000000" w:themeColor="text1"/>
        </w:rPr>
        <w:t>a</w:t>
      </w:r>
      <w:r w:rsidR="002A7AA9">
        <w:rPr>
          <w:color w:val="000000" w:themeColor="text1"/>
        </w:rPr>
        <w:t>bove-mentioned</w:t>
      </w:r>
      <w:r w:rsidR="007A47B2">
        <w:rPr>
          <w:color w:val="000000" w:themeColor="text1"/>
        </w:rPr>
        <w:t xml:space="preserve"> </w:t>
      </w:r>
      <w:r w:rsidR="00566D45">
        <w:rPr>
          <w:color w:val="000000" w:themeColor="text1"/>
        </w:rPr>
        <w:t>requirements for trustworthy AI</w:t>
      </w:r>
      <w:r w:rsidR="007A47B2">
        <w:rPr>
          <w:color w:val="000000" w:themeColor="text1"/>
        </w:rPr>
        <w:t xml:space="preserve"> </w:t>
      </w:r>
      <w:r w:rsidR="00317B69">
        <w:rPr>
          <w:color w:val="000000" w:themeColor="text1"/>
        </w:rPr>
        <w:t>(</w:t>
      </w:r>
      <w:r w:rsidR="00566D45">
        <w:rPr>
          <w:color w:val="000000" w:themeColor="text1"/>
        </w:rPr>
        <w:t>human agency and oversight; technical robustness and safety; privacy and data</w:t>
      </w:r>
      <w:r w:rsidR="00BF769A">
        <w:rPr>
          <w:color w:val="000000" w:themeColor="text1"/>
        </w:rPr>
        <w:t> </w:t>
      </w:r>
      <w:r w:rsidR="00566D45">
        <w:rPr>
          <w:color w:val="000000" w:themeColor="text1"/>
        </w:rPr>
        <w:t xml:space="preserve">governance </w:t>
      </w:r>
      <w:r w:rsidR="00317B69">
        <w:rPr>
          <w:color w:val="000000" w:themeColor="text1"/>
        </w:rPr>
        <w:t>etc)</w:t>
      </w:r>
      <w:r w:rsidR="00566D45">
        <w:rPr>
          <w:color w:val="000000" w:themeColor="text1"/>
        </w:rPr>
        <w:t xml:space="preserve">. </w:t>
      </w:r>
    </w:p>
    <w:p w14:paraId="326A9360" w14:textId="25DB1881" w:rsidR="007A47B2" w:rsidRDefault="00566D45" w:rsidP="00952870">
      <w:pPr>
        <w:pStyle w:val="Articletext"/>
      </w:pPr>
      <w:r>
        <w:rPr>
          <w:color w:val="000000" w:themeColor="text1"/>
        </w:rPr>
        <w:t xml:space="preserve">A combined reading </w:t>
      </w:r>
      <w:r w:rsidR="00BF769A">
        <w:rPr>
          <w:color w:val="000000" w:themeColor="text1"/>
        </w:rPr>
        <w:t xml:space="preserve">of </w:t>
      </w:r>
      <w:r w:rsidR="002A7AA9">
        <w:rPr>
          <w:color w:val="000000" w:themeColor="text1"/>
        </w:rPr>
        <w:t>both instruments</w:t>
      </w:r>
      <w:r w:rsidR="008D16F1">
        <w:rPr>
          <w:color w:val="000000" w:themeColor="text1"/>
        </w:rPr>
        <w:t xml:space="preserve"> </w:t>
      </w:r>
      <w:r w:rsidR="002A7AA9">
        <w:rPr>
          <w:color w:val="000000" w:themeColor="text1"/>
        </w:rPr>
        <w:t>also confirms</w:t>
      </w:r>
      <w:r w:rsidR="0072176E">
        <w:rPr>
          <w:color w:val="000000" w:themeColor="text1"/>
        </w:rPr>
        <w:t xml:space="preserve"> that</w:t>
      </w:r>
      <w:r>
        <w:rPr>
          <w:color w:val="000000" w:themeColor="text1"/>
        </w:rPr>
        <w:t xml:space="preserve"> </w:t>
      </w:r>
      <w:r w:rsidR="002A7AA9">
        <w:rPr>
          <w:color w:val="000000" w:themeColor="text1"/>
        </w:rPr>
        <w:t>they</w:t>
      </w:r>
      <w:r w:rsidR="0072176E">
        <w:rPr>
          <w:color w:val="000000" w:themeColor="text1"/>
        </w:rPr>
        <w:t xml:space="preserve"> </w:t>
      </w:r>
      <w:r>
        <w:rPr>
          <w:color w:val="000000" w:themeColor="text1"/>
        </w:rPr>
        <w:t>mirror each other</w:t>
      </w:r>
      <w:r w:rsidR="008D16F1">
        <w:rPr>
          <w:color w:val="000000" w:themeColor="text1"/>
        </w:rPr>
        <w:t xml:space="preserve"> in the way</w:t>
      </w:r>
      <w:r w:rsidR="00436C02">
        <w:rPr>
          <w:color w:val="000000" w:themeColor="text1"/>
        </w:rPr>
        <w:t>s</w:t>
      </w:r>
      <w:r w:rsidR="008D16F1">
        <w:rPr>
          <w:color w:val="000000" w:themeColor="text1"/>
        </w:rPr>
        <w:t xml:space="preserve"> in which they </w:t>
      </w:r>
      <w:r w:rsidR="00436C02">
        <w:rPr>
          <w:color w:val="000000" w:themeColor="text1"/>
        </w:rPr>
        <w:t xml:space="preserve">integrate </w:t>
      </w:r>
      <w:r w:rsidR="008D16F1">
        <w:rPr>
          <w:color w:val="000000" w:themeColor="text1"/>
        </w:rPr>
        <w:t xml:space="preserve">their </w:t>
      </w:r>
      <w:r w:rsidR="00436C02">
        <w:rPr>
          <w:color w:val="000000" w:themeColor="text1"/>
        </w:rPr>
        <w:t>(</w:t>
      </w:r>
      <w:r w:rsidR="00BF769A">
        <w:rPr>
          <w:color w:val="000000" w:themeColor="text1"/>
        </w:rPr>
        <w:t xml:space="preserve">largely </w:t>
      </w:r>
      <w:r w:rsidR="00436C02">
        <w:rPr>
          <w:color w:val="000000" w:themeColor="text1"/>
        </w:rPr>
        <w:t xml:space="preserve">shared) </w:t>
      </w:r>
      <w:r w:rsidR="008D16F1">
        <w:rPr>
          <w:color w:val="000000" w:themeColor="text1"/>
        </w:rPr>
        <w:t>foundational principles into binding provisions.</w:t>
      </w:r>
      <w:r>
        <w:rPr>
          <w:color w:val="000000" w:themeColor="text1"/>
        </w:rPr>
        <w:t xml:space="preserve"> </w:t>
      </w:r>
      <w:r>
        <w:t xml:space="preserve">For example, Article 13 (transparency and provision of information to users), and Article 14 (human oversight) </w:t>
      </w:r>
      <w:r w:rsidR="00BF769A">
        <w:t xml:space="preserve">in the </w:t>
      </w:r>
      <w:r>
        <w:t xml:space="preserve">AI Act </w:t>
      </w:r>
      <w:r w:rsidR="0072176E">
        <w:t>echo</w:t>
      </w:r>
      <w:r>
        <w:t xml:space="preserve"> the obligation of information, enshrined in Article 15 GDPR, as well as the right to a human explanation (in the context of automated data processing) pursuant to Article 22 GDPR. Similarly, the requirements of accuracy, robustness and cybersecurity as per Article 15 AI Act complement, in many ways, the right to rectification </w:t>
      </w:r>
      <w:r w:rsidR="00BF769A">
        <w:t>enshrined in A</w:t>
      </w:r>
      <w:r>
        <w:t>rticle 16</w:t>
      </w:r>
      <w:r w:rsidR="00BF769A">
        <w:t> </w:t>
      </w:r>
      <w:r>
        <w:t>GDPR.</w:t>
      </w:r>
      <w:r>
        <w:rPr>
          <w:rStyle w:val="Appelnotedebasdep"/>
        </w:rPr>
        <w:footnoteReference w:id="94"/>
      </w:r>
      <w:r>
        <w:t xml:space="preserve"> </w:t>
      </w:r>
    </w:p>
    <w:p w14:paraId="54FAB3D9" w14:textId="481098C2" w:rsidR="004D410C" w:rsidRPr="0072176E" w:rsidRDefault="0072176E" w:rsidP="00952870">
      <w:pPr>
        <w:pStyle w:val="Articletext"/>
        <w:rPr>
          <w:color w:val="000000" w:themeColor="text1"/>
        </w:rPr>
      </w:pPr>
      <w:r>
        <w:rPr>
          <w:color w:val="000000" w:themeColor="text1"/>
        </w:rPr>
        <w:t xml:space="preserve">This ‘mirroring’ can also be detected in the fact that both the GDPR and the AI Act include cases of </w:t>
      </w:r>
      <w:r w:rsidR="00317B69">
        <w:rPr>
          <w:color w:val="000000" w:themeColor="text1"/>
        </w:rPr>
        <w:t xml:space="preserve">fundamental </w:t>
      </w:r>
      <w:r>
        <w:rPr>
          <w:color w:val="000000" w:themeColor="text1"/>
        </w:rPr>
        <w:t xml:space="preserve">rights violations </w:t>
      </w:r>
      <w:r w:rsidR="00317B69">
        <w:rPr>
          <w:color w:val="000000" w:themeColor="text1"/>
        </w:rPr>
        <w:t>cons</w:t>
      </w:r>
      <w:r w:rsidR="002A7AA9">
        <w:rPr>
          <w:color w:val="000000" w:themeColor="text1"/>
        </w:rPr>
        <w:t>idered</w:t>
      </w:r>
      <w:r>
        <w:rPr>
          <w:color w:val="000000" w:themeColor="text1"/>
        </w:rPr>
        <w:t xml:space="preserve"> as intolerable. For example, </w:t>
      </w:r>
      <w:r w:rsidR="004D410C" w:rsidRPr="000E2CD6">
        <w:t>Art</w:t>
      </w:r>
      <w:r w:rsidR="00FD38E8">
        <w:t xml:space="preserve">icle </w:t>
      </w:r>
      <w:r w:rsidR="004D410C" w:rsidRPr="000E2CD6">
        <w:t>9(1)</w:t>
      </w:r>
      <w:r w:rsidR="00DE6CCB">
        <w:t xml:space="preserve"> of</w:t>
      </w:r>
      <w:r w:rsidR="004D410C" w:rsidRPr="000E2CD6">
        <w:t xml:space="preserve"> the GDPR </w:t>
      </w:r>
      <w:r w:rsidR="004D410C">
        <w:t>sets out</w:t>
      </w:r>
      <w:r w:rsidR="004D410C" w:rsidRPr="000E2CD6">
        <w:t xml:space="preserve"> a (quasi) absolute prohibition</w:t>
      </w:r>
      <w:r w:rsidR="004D410C" w:rsidRPr="000E2CD6">
        <w:rPr>
          <w:vertAlign w:val="superscript"/>
        </w:rPr>
        <w:footnoteReference w:id="95"/>
      </w:r>
      <w:r w:rsidR="004D410C" w:rsidRPr="000E2CD6">
        <w:t xml:space="preserve"> </w:t>
      </w:r>
      <w:r w:rsidR="004D410C">
        <w:t xml:space="preserve">of discrimination based on </w:t>
      </w:r>
      <w:r w:rsidR="004D410C" w:rsidRPr="000E2CD6">
        <w:t>racial or ethnic origin, political opinions, religious or philosophical beliefs, or trade union membership, and the processing of genetic data, biometric data for the purpose of uniquely identifying a natural person, health or data concerning a natural person’s sex life or sexual orientation</w:t>
      </w:r>
      <w:r w:rsidR="004D410C">
        <w:t xml:space="preserve">. </w:t>
      </w:r>
      <w:r w:rsidR="004D410C" w:rsidRPr="002B6F11">
        <w:t xml:space="preserve">Similarly, the AI Act prohibits </w:t>
      </w:r>
      <w:r w:rsidR="004D410C">
        <w:t xml:space="preserve">(through an </w:t>
      </w:r>
      <w:r w:rsidR="004D410C" w:rsidRPr="002B6F11">
        <w:rPr>
          <w:i/>
          <w:iCs/>
        </w:rPr>
        <w:t>ex officio</w:t>
      </w:r>
      <w:r w:rsidR="004D410C">
        <w:t xml:space="preserve"> ban)</w:t>
      </w:r>
      <w:r w:rsidR="004D410C">
        <w:rPr>
          <w:rStyle w:val="Appelnotedebasdep"/>
        </w:rPr>
        <w:footnoteReference w:id="96"/>
      </w:r>
      <w:r w:rsidR="004D410C">
        <w:t xml:space="preserve"> </w:t>
      </w:r>
      <w:r w:rsidR="004D410C" w:rsidRPr="002B6F11">
        <w:t xml:space="preserve">the use of AI systems that pose a so-called unacceptable risk </w:t>
      </w:r>
      <w:r w:rsidR="004D410C">
        <w:t>(</w:t>
      </w:r>
      <w:r w:rsidR="00905612">
        <w:rPr>
          <w:i/>
          <w:iCs/>
        </w:rPr>
        <w:t xml:space="preserve">i.e. </w:t>
      </w:r>
      <w:r w:rsidR="004D410C">
        <w:t xml:space="preserve">an inadmissible violation of </w:t>
      </w:r>
      <w:r w:rsidR="002D54DF">
        <w:t>a fundamental right). Art</w:t>
      </w:r>
      <w:r w:rsidR="00FD38E8">
        <w:t>icle</w:t>
      </w:r>
      <w:r w:rsidR="002D54DF">
        <w:t xml:space="preserve"> 5 lists the AI </w:t>
      </w:r>
      <w:r w:rsidR="00BF769A">
        <w:t>‘</w:t>
      </w:r>
      <w:r w:rsidR="002D54DF">
        <w:t>practices</w:t>
      </w:r>
      <w:r w:rsidR="00BF769A">
        <w:t>’</w:t>
      </w:r>
      <w:r w:rsidR="002D54DF">
        <w:t xml:space="preserve"> that fall in the scope of the ban. These include, </w:t>
      </w:r>
      <w:r w:rsidR="00FB59E1">
        <w:t>specifically</w:t>
      </w:r>
      <w:r w:rsidR="002D54DF">
        <w:t>, AI systems that deploy subliminal techniques beyond a person’s consciousness in order to materially distort</w:t>
      </w:r>
      <w:r w:rsidR="00BF769A">
        <w:t xml:space="preserve"> that</w:t>
      </w:r>
      <w:r w:rsidR="002D54DF">
        <w:t xml:space="preserve"> person’s behaviour in a manner that causes</w:t>
      </w:r>
      <w:r w:rsidR="00BF769A">
        <w:t>,</w:t>
      </w:r>
      <w:r w:rsidR="002D54DF">
        <w:t xml:space="preserve"> or is likely to cause </w:t>
      </w:r>
      <w:r w:rsidR="00BF769A">
        <w:t>them</w:t>
      </w:r>
      <w:r w:rsidR="002D54DF">
        <w:t xml:space="preserve"> physical or psychological harm;</w:t>
      </w:r>
      <w:r w:rsidR="002D54DF">
        <w:rPr>
          <w:rStyle w:val="Appelnotedebasdep"/>
        </w:rPr>
        <w:footnoteReference w:id="97"/>
      </w:r>
      <w:r w:rsidR="002D54DF">
        <w:t xml:space="preserve"> the placing on the </w:t>
      </w:r>
      <w:r w:rsidR="002D54DF">
        <w:lastRenderedPageBreak/>
        <w:t xml:space="preserve">market, putting into service or use of an AI system that exploits any of the vulnerabilities of a specific group of persons due to their age, </w:t>
      </w:r>
      <w:r w:rsidR="00BE643F">
        <w:t xml:space="preserve">or </w:t>
      </w:r>
      <w:r w:rsidR="002D54DF">
        <w:t>physical or mental disability, in order to materially distort the behaviour of a person pertaining to that group</w:t>
      </w:r>
      <w:r w:rsidR="00BF769A">
        <w:t>.</w:t>
      </w:r>
      <w:r w:rsidR="002D54DF">
        <w:rPr>
          <w:rStyle w:val="Appelnotedebasdep"/>
        </w:rPr>
        <w:footnoteReference w:id="98"/>
      </w:r>
    </w:p>
    <w:p w14:paraId="7D4D4337" w14:textId="36C446D0" w:rsidR="00436C02" w:rsidRDefault="00BF769A" w:rsidP="002602B8">
      <w:pPr>
        <w:pStyle w:val="Articletext"/>
        <w:rPr>
          <w:lang w:val="en-US"/>
        </w:rPr>
      </w:pPr>
      <w:r>
        <w:rPr>
          <w:lang w:val="en-US"/>
        </w:rPr>
        <w:t>Because of</w:t>
      </w:r>
      <w:r w:rsidR="00653BE7">
        <w:rPr>
          <w:lang w:val="en-US"/>
        </w:rPr>
        <w:t xml:space="preserve"> their</w:t>
      </w:r>
      <w:r w:rsidR="004D410C">
        <w:rPr>
          <w:lang w:val="en-US"/>
        </w:rPr>
        <w:t xml:space="preserve"> </w:t>
      </w:r>
      <w:r w:rsidR="0072176E">
        <w:rPr>
          <w:lang w:val="en-US"/>
        </w:rPr>
        <w:t xml:space="preserve">common </w:t>
      </w:r>
      <w:r w:rsidR="004D410C">
        <w:rPr>
          <w:lang w:val="en-US"/>
        </w:rPr>
        <w:t xml:space="preserve">axiological </w:t>
      </w:r>
      <w:r w:rsidR="0072176E">
        <w:rPr>
          <w:lang w:val="en-US"/>
        </w:rPr>
        <w:t>foundation (</w:t>
      </w:r>
      <w:r w:rsidR="0072176E" w:rsidRPr="0072176E">
        <w:rPr>
          <w:i/>
          <w:iCs/>
          <w:lang w:val="en-US"/>
        </w:rPr>
        <w:t>i.e.</w:t>
      </w:r>
      <w:r w:rsidR="0072176E">
        <w:rPr>
          <w:lang w:val="en-US"/>
        </w:rPr>
        <w:t xml:space="preserve"> human dignity) </w:t>
      </w:r>
      <w:r w:rsidR="004D410C">
        <w:rPr>
          <w:lang w:val="en-US"/>
        </w:rPr>
        <w:t>and functional convergence</w:t>
      </w:r>
      <w:r w:rsidR="00905612">
        <w:rPr>
          <w:lang w:val="en-US"/>
        </w:rPr>
        <w:t xml:space="preserve"> (on the level of their basic principles)</w:t>
      </w:r>
      <w:r w:rsidR="004D410C">
        <w:rPr>
          <w:lang w:val="en-US"/>
        </w:rPr>
        <w:t xml:space="preserve">, </w:t>
      </w:r>
      <w:r w:rsidR="0072176E">
        <w:rPr>
          <w:lang w:val="en-US"/>
        </w:rPr>
        <w:t>one would assume</w:t>
      </w:r>
      <w:r w:rsidR="00653BE7">
        <w:rPr>
          <w:lang w:val="en-US"/>
        </w:rPr>
        <w:t xml:space="preserve"> that </w:t>
      </w:r>
      <w:r w:rsidR="004D410C">
        <w:rPr>
          <w:lang w:val="en-US"/>
        </w:rPr>
        <w:t xml:space="preserve">the GDPR and the AI Act </w:t>
      </w:r>
      <w:r w:rsidR="0072176E">
        <w:rPr>
          <w:lang w:val="en-US"/>
        </w:rPr>
        <w:t xml:space="preserve">would also </w:t>
      </w:r>
      <w:r>
        <w:rPr>
          <w:lang w:val="en-US"/>
        </w:rPr>
        <w:t>mirror each other</w:t>
      </w:r>
      <w:r w:rsidR="004D410C">
        <w:rPr>
          <w:lang w:val="en-US"/>
        </w:rPr>
        <w:t xml:space="preserve"> </w:t>
      </w:r>
      <w:r w:rsidR="004D410C" w:rsidRPr="003070E5">
        <w:rPr>
          <w:i/>
          <w:iCs/>
          <w:lang w:val="en-US"/>
        </w:rPr>
        <w:t>instrumentally</w:t>
      </w:r>
      <w:r w:rsidR="004D410C">
        <w:rPr>
          <w:lang w:val="en-US"/>
        </w:rPr>
        <w:t xml:space="preserve"> </w:t>
      </w:r>
      <w:r w:rsidR="004D410C" w:rsidRPr="003070E5">
        <w:rPr>
          <w:i/>
          <w:iCs/>
          <w:lang w:val="en-US"/>
        </w:rPr>
        <w:t>i.e</w:t>
      </w:r>
      <w:r w:rsidR="004D410C">
        <w:rPr>
          <w:lang w:val="en-US"/>
        </w:rPr>
        <w:t xml:space="preserve">. </w:t>
      </w:r>
      <w:r w:rsidR="00653BE7">
        <w:rPr>
          <w:lang w:val="en-US"/>
        </w:rPr>
        <w:t xml:space="preserve">in terms of the ‘normative means’ through which they </w:t>
      </w:r>
      <w:r w:rsidR="0072176E">
        <w:rPr>
          <w:lang w:val="en-US"/>
        </w:rPr>
        <w:t xml:space="preserve">achieve their </w:t>
      </w:r>
      <w:r w:rsidR="000C6620">
        <w:rPr>
          <w:lang w:val="en-US"/>
        </w:rPr>
        <w:t>regulatory</w:t>
      </w:r>
      <w:r w:rsidR="0072176E">
        <w:rPr>
          <w:lang w:val="en-US"/>
        </w:rPr>
        <w:t xml:space="preserve"> objectives</w:t>
      </w:r>
      <w:r w:rsidR="00436C02">
        <w:rPr>
          <w:lang w:val="en-US"/>
        </w:rPr>
        <w:t>.</w:t>
      </w:r>
      <w:r w:rsidR="00653BE7">
        <w:rPr>
          <w:lang w:val="en-US"/>
        </w:rPr>
        <w:t xml:space="preserve"> </w:t>
      </w:r>
      <w:r w:rsidR="004D410C">
        <w:rPr>
          <w:lang w:val="en-US"/>
        </w:rPr>
        <w:t>Surprisingly</w:t>
      </w:r>
      <w:r w:rsidR="008D16F1">
        <w:rPr>
          <w:lang w:val="en-US"/>
        </w:rPr>
        <w:t xml:space="preserve"> - or perhaps, not - </w:t>
      </w:r>
      <w:r w:rsidR="00653BE7">
        <w:rPr>
          <w:lang w:val="en-US"/>
        </w:rPr>
        <w:t xml:space="preserve">this is not the case. </w:t>
      </w:r>
    </w:p>
    <w:p w14:paraId="491213EC" w14:textId="272E78E0" w:rsidR="004D410C" w:rsidRDefault="00653BE7" w:rsidP="002602B8">
      <w:pPr>
        <w:pStyle w:val="Articletext"/>
        <w:rPr>
          <w:lang w:val="en-US"/>
        </w:rPr>
      </w:pPr>
      <w:r>
        <w:rPr>
          <w:lang w:val="en-US"/>
        </w:rPr>
        <w:t>Indeed, i</w:t>
      </w:r>
      <w:r w:rsidR="004D410C">
        <w:rPr>
          <w:lang w:val="en-US"/>
        </w:rPr>
        <w:t xml:space="preserve">f one looks at the ways in which the </w:t>
      </w:r>
      <w:r w:rsidR="008D16F1">
        <w:rPr>
          <w:lang w:val="en-US"/>
        </w:rPr>
        <w:t>principles-to-law</w:t>
      </w:r>
      <w:r w:rsidR="004D410C">
        <w:rPr>
          <w:lang w:val="en-US"/>
        </w:rPr>
        <w:t xml:space="preserve"> leap is </w:t>
      </w:r>
      <w:r>
        <w:rPr>
          <w:lang w:val="en-US"/>
        </w:rPr>
        <w:t>performed</w:t>
      </w:r>
      <w:r w:rsidR="004D410C">
        <w:rPr>
          <w:lang w:val="en-US"/>
        </w:rPr>
        <w:t xml:space="preserve"> </w:t>
      </w:r>
      <w:r w:rsidR="008D16F1">
        <w:rPr>
          <w:lang w:val="en-US"/>
        </w:rPr>
        <w:t xml:space="preserve">in </w:t>
      </w:r>
      <w:r>
        <w:rPr>
          <w:lang w:val="en-US"/>
        </w:rPr>
        <w:t xml:space="preserve">each </w:t>
      </w:r>
      <w:r w:rsidR="00952870">
        <w:rPr>
          <w:lang w:val="en-US"/>
        </w:rPr>
        <w:t>instrument</w:t>
      </w:r>
      <w:r w:rsidR="004D410C">
        <w:rPr>
          <w:lang w:val="en-US"/>
        </w:rPr>
        <w:t xml:space="preserve">, a particularity can quickly be </w:t>
      </w:r>
      <w:r w:rsidR="008D16F1">
        <w:rPr>
          <w:lang w:val="en-US"/>
        </w:rPr>
        <w:t>discerned</w:t>
      </w:r>
      <w:r w:rsidR="004D410C">
        <w:rPr>
          <w:lang w:val="en-US"/>
        </w:rPr>
        <w:t xml:space="preserve">: </w:t>
      </w:r>
      <w:r w:rsidR="008D16F1">
        <w:rPr>
          <w:lang w:val="en-US"/>
        </w:rPr>
        <w:t xml:space="preserve">the GDPR’s principles </w:t>
      </w:r>
      <w:r w:rsidR="00952870">
        <w:rPr>
          <w:lang w:val="en-US"/>
        </w:rPr>
        <w:t>take the shape of</w:t>
      </w:r>
      <w:r w:rsidR="004D410C">
        <w:rPr>
          <w:lang w:val="en-US"/>
        </w:rPr>
        <w:t xml:space="preserve"> </w:t>
      </w:r>
      <w:r w:rsidR="004D410C" w:rsidRPr="009B41B9">
        <w:rPr>
          <w:i/>
          <w:iCs/>
          <w:lang w:val="en-US"/>
        </w:rPr>
        <w:t>subjective rights</w:t>
      </w:r>
      <w:r w:rsidR="004D410C">
        <w:rPr>
          <w:lang w:val="en-US"/>
        </w:rPr>
        <w:t>.</w:t>
      </w:r>
      <w:r w:rsidR="002602B8">
        <w:rPr>
          <w:lang w:val="en-US"/>
        </w:rPr>
        <w:t xml:space="preserve"> </w:t>
      </w:r>
      <w:r w:rsidR="004D410C">
        <w:rPr>
          <w:lang w:val="en-US"/>
        </w:rPr>
        <w:t xml:space="preserve"> </w:t>
      </w:r>
      <w:r w:rsidR="008D16F1">
        <w:rPr>
          <w:lang w:val="en-US"/>
        </w:rPr>
        <w:t xml:space="preserve">For instance, </w:t>
      </w:r>
      <w:r w:rsidR="004D410C">
        <w:rPr>
          <w:lang w:val="en-US"/>
        </w:rPr>
        <w:t>the principle of transparency</w:t>
      </w:r>
      <w:r w:rsidR="008D16F1">
        <w:rPr>
          <w:lang w:val="en-US"/>
        </w:rPr>
        <w:t xml:space="preserve"> </w:t>
      </w:r>
      <w:r w:rsidR="000C6620">
        <w:rPr>
          <w:lang w:val="en-US"/>
        </w:rPr>
        <w:t>is translated in</w:t>
      </w:r>
      <w:r w:rsidR="00503C66">
        <w:rPr>
          <w:lang w:val="en-US"/>
        </w:rPr>
        <w:t>to</w:t>
      </w:r>
      <w:r w:rsidR="000C6620">
        <w:rPr>
          <w:lang w:val="en-US"/>
        </w:rPr>
        <w:t xml:space="preserve"> </w:t>
      </w:r>
      <w:r w:rsidR="00952870">
        <w:rPr>
          <w:lang w:val="en-US"/>
        </w:rPr>
        <w:t>the</w:t>
      </w:r>
      <w:r w:rsidR="004D410C">
        <w:rPr>
          <w:lang w:val="en-US"/>
        </w:rPr>
        <w:t xml:space="preserve"> </w:t>
      </w:r>
      <w:r w:rsidR="004D410C" w:rsidRPr="008D16F1">
        <w:rPr>
          <w:i/>
          <w:iCs/>
          <w:lang w:val="en-US"/>
        </w:rPr>
        <w:t>right</w:t>
      </w:r>
      <w:r w:rsidR="004D410C">
        <w:rPr>
          <w:lang w:val="en-US"/>
        </w:rPr>
        <w:t xml:space="preserve"> </w:t>
      </w:r>
      <w:r w:rsidR="004D410C" w:rsidRPr="008D16F1">
        <w:rPr>
          <w:i/>
          <w:iCs/>
          <w:lang w:val="en-US"/>
        </w:rPr>
        <w:t>of access</w:t>
      </w:r>
      <w:r w:rsidR="004D410C">
        <w:rPr>
          <w:lang w:val="en-US"/>
        </w:rPr>
        <w:t xml:space="preserve"> by the data subject to relevant information about the data processing (purposes, categories of personal data, period of data storage etc</w:t>
      </w:r>
      <w:r w:rsidR="00B3794F">
        <w:rPr>
          <w:lang w:val="en-US"/>
        </w:rPr>
        <w:t>.</w:t>
      </w:r>
      <w:r w:rsidR="004D410C">
        <w:rPr>
          <w:lang w:val="en-US"/>
        </w:rPr>
        <w:t>)</w:t>
      </w:r>
      <w:r w:rsidR="008D16F1">
        <w:rPr>
          <w:lang w:val="en-US"/>
        </w:rPr>
        <w:t>;</w:t>
      </w:r>
      <w:r w:rsidR="004D410C">
        <w:rPr>
          <w:rStyle w:val="Appelnotedebasdep"/>
          <w:lang w:val="en-US"/>
        </w:rPr>
        <w:footnoteReference w:id="99"/>
      </w:r>
      <w:r w:rsidR="004D410C">
        <w:rPr>
          <w:lang w:val="en-US"/>
        </w:rPr>
        <w:t xml:space="preserve"> the principle of accuracy is expressed in the </w:t>
      </w:r>
      <w:r w:rsidR="004D410C" w:rsidRPr="008D16F1">
        <w:rPr>
          <w:i/>
          <w:iCs/>
          <w:lang w:val="en-US"/>
        </w:rPr>
        <w:t>right to rectification</w:t>
      </w:r>
      <w:r w:rsidR="004D410C">
        <w:rPr>
          <w:lang w:val="en-US"/>
        </w:rPr>
        <w:t>,</w:t>
      </w:r>
      <w:r w:rsidR="004D410C">
        <w:rPr>
          <w:rStyle w:val="Appelnotedebasdep"/>
          <w:lang w:val="en-US"/>
        </w:rPr>
        <w:footnoteReference w:id="100"/>
      </w:r>
      <w:r w:rsidR="004D410C">
        <w:rPr>
          <w:lang w:val="en-US"/>
        </w:rPr>
        <w:t xml:space="preserve"> the principles of purpose limitation and data minimization are expressed in the </w:t>
      </w:r>
      <w:r w:rsidR="004D410C" w:rsidRPr="008D16F1">
        <w:rPr>
          <w:i/>
          <w:iCs/>
          <w:lang w:val="en-US"/>
        </w:rPr>
        <w:t>right to be forgotten</w:t>
      </w:r>
      <w:r w:rsidR="004D410C">
        <w:rPr>
          <w:lang w:val="en-US"/>
        </w:rPr>
        <w:t>,</w:t>
      </w:r>
      <w:r w:rsidR="004D410C">
        <w:rPr>
          <w:rStyle w:val="Appelnotedebasdep"/>
          <w:lang w:val="en-US"/>
        </w:rPr>
        <w:footnoteReference w:id="101"/>
      </w:r>
      <w:r w:rsidR="004D410C">
        <w:rPr>
          <w:lang w:val="en-US"/>
        </w:rPr>
        <w:t xml:space="preserve"> the </w:t>
      </w:r>
      <w:r w:rsidR="004D410C" w:rsidRPr="008D16F1">
        <w:rPr>
          <w:i/>
          <w:iCs/>
          <w:lang w:val="en-US"/>
        </w:rPr>
        <w:t>right to restriction of processing</w:t>
      </w:r>
      <w:r w:rsidR="008D16F1">
        <w:rPr>
          <w:lang w:val="en-US"/>
        </w:rPr>
        <w:t>;</w:t>
      </w:r>
      <w:r w:rsidR="004D410C">
        <w:rPr>
          <w:rStyle w:val="Appelnotedebasdep"/>
          <w:lang w:val="en-US"/>
        </w:rPr>
        <w:footnoteReference w:id="102"/>
      </w:r>
      <w:r w:rsidR="004D410C">
        <w:rPr>
          <w:lang w:val="en-US"/>
        </w:rPr>
        <w:t xml:space="preserve"> the principles of lawfulness and fairness can be considered as expressed in the </w:t>
      </w:r>
      <w:r w:rsidR="004D410C" w:rsidRPr="008D16F1">
        <w:rPr>
          <w:i/>
          <w:iCs/>
          <w:lang w:val="en-US"/>
        </w:rPr>
        <w:t>right to object</w:t>
      </w:r>
      <w:r w:rsidR="004D410C">
        <w:rPr>
          <w:lang w:val="en-US"/>
        </w:rPr>
        <w:t xml:space="preserve"> to a specific data processing</w:t>
      </w:r>
      <w:r w:rsidR="004D410C">
        <w:rPr>
          <w:rStyle w:val="Appelnotedebasdep"/>
          <w:lang w:val="en-US"/>
        </w:rPr>
        <w:footnoteReference w:id="103"/>
      </w:r>
      <w:r w:rsidR="004D410C">
        <w:rPr>
          <w:lang w:val="en-US"/>
        </w:rPr>
        <w:t xml:space="preserve"> and</w:t>
      </w:r>
      <w:r w:rsidR="008D16F1">
        <w:rPr>
          <w:lang w:val="en-US"/>
        </w:rPr>
        <w:t xml:space="preserve"> the right </w:t>
      </w:r>
      <w:r w:rsidR="004D410C">
        <w:rPr>
          <w:lang w:val="en-US"/>
        </w:rPr>
        <w:t xml:space="preserve">to </w:t>
      </w:r>
      <w:r w:rsidR="008D16F1">
        <w:rPr>
          <w:lang w:val="en-US"/>
        </w:rPr>
        <w:t xml:space="preserve">human </w:t>
      </w:r>
      <w:r w:rsidR="004D410C">
        <w:rPr>
          <w:lang w:val="en-US"/>
        </w:rPr>
        <w:t>explanation in the context of automated data processing.</w:t>
      </w:r>
      <w:r w:rsidR="004D410C">
        <w:rPr>
          <w:rStyle w:val="Appelnotedebasdep"/>
          <w:lang w:val="en-US"/>
        </w:rPr>
        <w:footnoteReference w:id="104"/>
      </w:r>
      <w:r w:rsidR="004D410C">
        <w:rPr>
          <w:lang w:val="en-US"/>
        </w:rPr>
        <w:t xml:space="preserve">  </w:t>
      </w:r>
    </w:p>
    <w:p w14:paraId="78DADD3B" w14:textId="3FC13879" w:rsidR="00952870" w:rsidRDefault="004D410C" w:rsidP="00952870">
      <w:pPr>
        <w:pStyle w:val="Articletext"/>
        <w:rPr>
          <w:lang w:val="en-US"/>
        </w:rPr>
      </w:pPr>
      <w:r>
        <w:rPr>
          <w:lang w:val="en-US"/>
        </w:rPr>
        <w:t xml:space="preserve">Alternatively, </w:t>
      </w:r>
      <w:r w:rsidR="008D16F1">
        <w:rPr>
          <w:lang w:val="en-US"/>
        </w:rPr>
        <w:t xml:space="preserve">in the AI Act, the EU legislature translated the selected foundational principles (lawfulness, </w:t>
      </w:r>
      <w:proofErr w:type="gramStart"/>
      <w:r w:rsidR="008D16F1">
        <w:rPr>
          <w:lang w:val="en-US"/>
        </w:rPr>
        <w:t>fairness</w:t>
      </w:r>
      <w:proofErr w:type="gramEnd"/>
      <w:r w:rsidR="008D16F1">
        <w:rPr>
          <w:lang w:val="en-US"/>
        </w:rPr>
        <w:t xml:space="preserve"> and transparenc</w:t>
      </w:r>
      <w:r w:rsidR="007678F4">
        <w:rPr>
          <w:lang w:val="en-US"/>
        </w:rPr>
        <w:t>e</w:t>
      </w:r>
      <w:r w:rsidR="00FD38E8">
        <w:rPr>
          <w:lang w:val="en-US"/>
        </w:rPr>
        <w:t xml:space="preserve"> </w:t>
      </w:r>
      <w:r w:rsidR="008D16F1">
        <w:rPr>
          <w:lang w:val="en-US"/>
        </w:rPr>
        <w:t>etc</w:t>
      </w:r>
      <w:r w:rsidR="00956DE8">
        <w:rPr>
          <w:lang w:val="en-US"/>
        </w:rPr>
        <w:t>.</w:t>
      </w:r>
      <w:r w:rsidR="008D16F1">
        <w:rPr>
          <w:lang w:val="en-US"/>
        </w:rPr>
        <w:t xml:space="preserve">) into </w:t>
      </w:r>
      <w:r w:rsidR="008D16F1" w:rsidRPr="008D16F1">
        <w:rPr>
          <w:i/>
          <w:iCs/>
          <w:lang w:val="en-US"/>
        </w:rPr>
        <w:t>technical standards</w:t>
      </w:r>
      <w:r w:rsidR="008D16F1">
        <w:rPr>
          <w:lang w:val="en-US"/>
        </w:rPr>
        <w:t xml:space="preserve"> creating</w:t>
      </w:r>
      <w:r w:rsidR="004D4917">
        <w:rPr>
          <w:lang w:val="en-US"/>
        </w:rPr>
        <w:t xml:space="preserve"> obligations </w:t>
      </w:r>
      <w:r w:rsidR="008D16F1">
        <w:rPr>
          <w:lang w:val="en-US"/>
        </w:rPr>
        <w:t xml:space="preserve">for compliance, in particular as far as </w:t>
      </w:r>
      <w:r w:rsidR="004D4917">
        <w:rPr>
          <w:lang w:val="en-US"/>
        </w:rPr>
        <w:t>high-risk AI system</w:t>
      </w:r>
      <w:r w:rsidR="008D16F1">
        <w:rPr>
          <w:lang w:val="en-US"/>
        </w:rPr>
        <w:t>s are concerned</w:t>
      </w:r>
      <w:r w:rsidR="004D4917">
        <w:rPr>
          <w:lang w:val="en-US"/>
        </w:rPr>
        <w:t xml:space="preserve">. </w:t>
      </w:r>
      <w:r w:rsidR="00952870">
        <w:rPr>
          <w:lang w:val="en-US"/>
        </w:rPr>
        <w:t>For these systems, t</w:t>
      </w:r>
      <w:r w:rsidR="008D16F1">
        <w:rPr>
          <w:lang w:val="en-US"/>
        </w:rPr>
        <w:t xml:space="preserve">he </w:t>
      </w:r>
      <w:r w:rsidR="004D4917">
        <w:rPr>
          <w:lang w:val="en-US"/>
        </w:rPr>
        <w:t xml:space="preserve">AI Act </w:t>
      </w:r>
      <w:r w:rsidR="008D16F1">
        <w:rPr>
          <w:lang w:val="en-US"/>
        </w:rPr>
        <w:t xml:space="preserve">sets out obligations </w:t>
      </w:r>
      <w:r w:rsidR="004D4917">
        <w:rPr>
          <w:lang w:val="en-US"/>
        </w:rPr>
        <w:t>for data and data governance,</w:t>
      </w:r>
      <w:r w:rsidR="004D4917">
        <w:rPr>
          <w:rStyle w:val="Appelnotedebasdep"/>
          <w:lang w:val="en-US"/>
        </w:rPr>
        <w:footnoteReference w:id="105"/>
      </w:r>
      <w:r w:rsidR="00997617">
        <w:rPr>
          <w:lang w:val="en-US"/>
        </w:rPr>
        <w:t xml:space="preserve"> record keeping,</w:t>
      </w:r>
      <w:r w:rsidR="00997617">
        <w:rPr>
          <w:rStyle w:val="Appelnotedebasdep"/>
          <w:lang w:val="en-US"/>
        </w:rPr>
        <w:footnoteReference w:id="106"/>
      </w:r>
      <w:r w:rsidR="00997617">
        <w:rPr>
          <w:lang w:val="en-US"/>
        </w:rPr>
        <w:t xml:space="preserve"> transparency and provision of information to users,</w:t>
      </w:r>
      <w:r w:rsidR="00997617">
        <w:rPr>
          <w:rStyle w:val="Appelnotedebasdep"/>
          <w:lang w:val="en-US"/>
        </w:rPr>
        <w:footnoteReference w:id="107"/>
      </w:r>
      <w:r w:rsidR="001C3A6F">
        <w:rPr>
          <w:lang w:val="en-US"/>
        </w:rPr>
        <w:t xml:space="preserve"> human oversight,</w:t>
      </w:r>
      <w:r w:rsidR="001C3A6F">
        <w:rPr>
          <w:rStyle w:val="Appelnotedebasdep"/>
          <w:lang w:val="en-US"/>
        </w:rPr>
        <w:footnoteReference w:id="108"/>
      </w:r>
      <w:r w:rsidR="001C3A6F">
        <w:rPr>
          <w:lang w:val="en-US"/>
        </w:rPr>
        <w:t xml:space="preserve"> accuracy, robustness and cybersecurity.</w:t>
      </w:r>
      <w:r w:rsidR="001C3A6F">
        <w:rPr>
          <w:rStyle w:val="Appelnotedebasdep"/>
          <w:lang w:val="en-US"/>
        </w:rPr>
        <w:footnoteReference w:id="109"/>
      </w:r>
      <w:r w:rsidR="00952870">
        <w:rPr>
          <w:lang w:val="en-US"/>
        </w:rPr>
        <w:t xml:space="preserve"> In light of </w:t>
      </w:r>
      <w:r w:rsidR="00436C02">
        <w:rPr>
          <w:lang w:val="en-US"/>
        </w:rPr>
        <w:t>this</w:t>
      </w:r>
      <w:r w:rsidR="001C3A6F">
        <w:rPr>
          <w:lang w:val="en-US"/>
        </w:rPr>
        <w:t xml:space="preserve">, the </w:t>
      </w:r>
      <w:r w:rsidR="00D17738">
        <w:rPr>
          <w:lang w:val="en-US"/>
        </w:rPr>
        <w:t>‘</w:t>
      </w:r>
      <w:r w:rsidR="001C3A6F">
        <w:rPr>
          <w:lang w:val="en-US"/>
        </w:rPr>
        <w:t>big</w:t>
      </w:r>
      <w:r w:rsidR="00D17738">
        <w:rPr>
          <w:lang w:val="en-US"/>
        </w:rPr>
        <w:t>’</w:t>
      </w:r>
      <w:r w:rsidR="001C3A6F">
        <w:rPr>
          <w:lang w:val="en-US"/>
        </w:rPr>
        <w:t xml:space="preserve"> question is </w:t>
      </w:r>
      <w:r w:rsidR="00D17738">
        <w:rPr>
          <w:lang w:val="en-US"/>
        </w:rPr>
        <w:t>of course</w:t>
      </w:r>
      <w:r w:rsidR="00952870">
        <w:rPr>
          <w:lang w:val="en-US"/>
        </w:rPr>
        <w:t>:</w:t>
      </w:r>
      <w:r w:rsidR="001C3A6F">
        <w:rPr>
          <w:lang w:val="en-US"/>
        </w:rPr>
        <w:t xml:space="preserve"> why do the GDPR and AI Act</w:t>
      </w:r>
      <w:r w:rsidR="00FD38E8">
        <w:rPr>
          <w:lang w:val="en-US"/>
        </w:rPr>
        <w:t xml:space="preserve"> </w:t>
      </w:r>
      <w:r w:rsidR="001C3A6F">
        <w:rPr>
          <w:lang w:val="en-US"/>
        </w:rPr>
        <w:t xml:space="preserve">give </w:t>
      </w:r>
      <w:r w:rsidR="001C3A6F">
        <w:rPr>
          <w:lang w:val="en-US"/>
        </w:rPr>
        <w:lastRenderedPageBreak/>
        <w:t>different normative expressions to the</w:t>
      </w:r>
      <w:r w:rsidR="00FD38E8">
        <w:rPr>
          <w:lang w:val="en-US"/>
        </w:rPr>
        <w:t>ir ground-</w:t>
      </w:r>
      <w:r w:rsidR="001C3A6F">
        <w:rPr>
          <w:lang w:val="en-US"/>
        </w:rPr>
        <w:t xml:space="preserve">principles which, for the most part, </w:t>
      </w:r>
      <w:r w:rsidR="00952870">
        <w:rPr>
          <w:lang w:val="en-US"/>
        </w:rPr>
        <w:t>they share</w:t>
      </w:r>
      <w:r w:rsidR="005E515A">
        <w:rPr>
          <w:lang w:val="en-US"/>
        </w:rPr>
        <w:t xml:space="preserve">? </w:t>
      </w:r>
    </w:p>
    <w:p w14:paraId="2F7445A8" w14:textId="0721D412" w:rsidR="00AD7FD4" w:rsidRPr="000A3AA9" w:rsidRDefault="005E515A" w:rsidP="000A3AA9">
      <w:pPr>
        <w:pStyle w:val="Articletext"/>
        <w:rPr>
          <w:lang w:val="en-US"/>
        </w:rPr>
      </w:pPr>
      <w:r>
        <w:rPr>
          <w:lang w:val="en-US"/>
        </w:rPr>
        <w:t>If we look</w:t>
      </w:r>
      <w:r w:rsidR="00AA7C08">
        <w:t xml:space="preserve"> at the </w:t>
      </w:r>
      <w:r w:rsidR="00FD38E8">
        <w:t>designs of the instruments considered from a market perspective</w:t>
      </w:r>
      <w:r>
        <w:t>, it becomes apparent that t</w:t>
      </w:r>
      <w:r w:rsidR="00AA7C08">
        <w:t xml:space="preserve">he GDPR </w:t>
      </w:r>
      <w:r w:rsidR="00BF769A">
        <w:t>follows a right</w:t>
      </w:r>
      <w:r w:rsidR="00085ECA">
        <w:t>s</w:t>
      </w:r>
      <w:r w:rsidR="00BF769A">
        <w:t xml:space="preserve">-first-market-second approach: it </w:t>
      </w:r>
      <w:r w:rsidR="00D17738">
        <w:t xml:space="preserve">aims </w:t>
      </w:r>
      <w:r w:rsidR="007A47B2">
        <w:t xml:space="preserve">to </w:t>
      </w:r>
      <w:r w:rsidR="00436C02">
        <w:t>create a system of</w:t>
      </w:r>
      <w:r w:rsidR="00AA7C08">
        <w:t xml:space="preserve"> protection of fundamental rights and freedoms, </w:t>
      </w:r>
      <w:r w:rsidR="00AA7C08" w:rsidRPr="00AA7C08">
        <w:rPr>
          <w:i/>
          <w:iCs/>
        </w:rPr>
        <w:t>in particular</w:t>
      </w:r>
      <w:r w:rsidR="00AA7C08">
        <w:t xml:space="preserve"> the right to the protection of personal data, while at the same time, ensuring the unrestricted free movement of personal data within the Union.</w:t>
      </w:r>
      <w:r w:rsidR="00AA7C08">
        <w:rPr>
          <w:rStyle w:val="Appelnotedebasdep"/>
          <w:lang w:val="en-US"/>
        </w:rPr>
        <w:footnoteReference w:id="110"/>
      </w:r>
      <w:r w:rsidR="00AA7C08">
        <w:t xml:space="preserve"> </w:t>
      </w:r>
      <w:r w:rsidR="00436C02">
        <w:t>By contrast, the</w:t>
      </w:r>
      <w:r w:rsidR="00AA7C08">
        <w:t xml:space="preserve"> AI Act explicitly states that </w:t>
      </w:r>
      <w:r w:rsidR="00AA7C08">
        <w:rPr>
          <w:noProof/>
        </w:rPr>
        <w:t>its purpose is to “</w:t>
      </w:r>
      <w:r w:rsidR="00AA7C08" w:rsidRPr="00AA7C08">
        <w:rPr>
          <w:i/>
          <w:iCs/>
          <w:noProof/>
        </w:rPr>
        <w:t>improve the functioning of the internal market</w:t>
      </w:r>
      <w:r w:rsidR="00AA7C08">
        <w:rPr>
          <w:noProof/>
        </w:rPr>
        <w:t xml:space="preserve"> by laying down a uniform legal framework in particular for the development, marketing and use of artificial intelligence </w:t>
      </w:r>
      <w:r w:rsidR="00AA7C08" w:rsidRPr="00AA7C08">
        <w:rPr>
          <w:i/>
          <w:iCs/>
          <w:noProof/>
        </w:rPr>
        <w:t>in conformity with Union values</w:t>
      </w:r>
      <w:r w:rsidR="00AA7C08">
        <w:rPr>
          <w:noProof/>
        </w:rPr>
        <w:t>.”</w:t>
      </w:r>
      <w:r w:rsidR="00AA7C08">
        <w:rPr>
          <w:rStyle w:val="Appelnotedebasdep"/>
        </w:rPr>
        <w:footnoteReference w:id="111"/>
      </w:r>
      <w:r w:rsidR="00AA7C08">
        <w:rPr>
          <w:noProof/>
        </w:rPr>
        <w:t xml:space="preserve"> </w:t>
      </w:r>
      <w:r w:rsidR="00905612">
        <w:rPr>
          <w:noProof/>
        </w:rPr>
        <w:t>It follows that t</w:t>
      </w:r>
      <w:r w:rsidR="00634EE0">
        <w:rPr>
          <w:noProof/>
        </w:rPr>
        <w:t xml:space="preserve">he GDPR </w:t>
      </w:r>
      <w:r w:rsidR="00905612">
        <w:rPr>
          <w:noProof/>
        </w:rPr>
        <w:t xml:space="preserve">seeks to </w:t>
      </w:r>
      <w:r w:rsidR="00905612" w:rsidRPr="00905612">
        <w:rPr>
          <w:i/>
          <w:iCs/>
          <w:noProof/>
        </w:rPr>
        <w:t>create</w:t>
      </w:r>
      <w:r w:rsidR="00634EE0" w:rsidRPr="00905612">
        <w:rPr>
          <w:i/>
          <w:iCs/>
          <w:noProof/>
        </w:rPr>
        <w:t xml:space="preserve"> a</w:t>
      </w:r>
      <w:r w:rsidR="00634EE0">
        <w:rPr>
          <w:noProof/>
        </w:rPr>
        <w:t xml:space="preserve"> </w:t>
      </w:r>
      <w:r>
        <w:rPr>
          <w:i/>
          <w:iCs/>
          <w:noProof/>
        </w:rPr>
        <w:t>standard</w:t>
      </w:r>
      <w:r w:rsidR="00634EE0" w:rsidRPr="00AD7FD4">
        <w:rPr>
          <w:i/>
          <w:iCs/>
          <w:noProof/>
        </w:rPr>
        <w:t xml:space="preserve"> of protection</w:t>
      </w:r>
      <w:r w:rsidR="00634EE0">
        <w:rPr>
          <w:noProof/>
        </w:rPr>
        <w:t xml:space="preserve"> </w:t>
      </w:r>
      <w:r w:rsidR="00952870">
        <w:rPr>
          <w:noProof/>
        </w:rPr>
        <w:t>for</w:t>
      </w:r>
      <w:r w:rsidR="00634EE0">
        <w:rPr>
          <w:noProof/>
        </w:rPr>
        <w:t xml:space="preserve"> the right to data protection</w:t>
      </w:r>
      <w:r>
        <w:rPr>
          <w:noProof/>
        </w:rPr>
        <w:t>,</w:t>
      </w:r>
      <w:r w:rsidR="00634EE0">
        <w:rPr>
          <w:noProof/>
        </w:rPr>
        <w:t xml:space="preserve"> whereas in the AI Act, human rights </w:t>
      </w:r>
      <w:r>
        <w:rPr>
          <w:noProof/>
        </w:rPr>
        <w:t>appear as</w:t>
      </w:r>
      <w:r w:rsidR="00634EE0">
        <w:rPr>
          <w:noProof/>
        </w:rPr>
        <w:t xml:space="preserve"> a</w:t>
      </w:r>
      <w:r w:rsidR="00905612">
        <w:rPr>
          <w:noProof/>
        </w:rPr>
        <w:t>n almost external</w:t>
      </w:r>
      <w:r w:rsidR="00634EE0">
        <w:rPr>
          <w:noProof/>
        </w:rPr>
        <w:t xml:space="preserve"> </w:t>
      </w:r>
      <w:r w:rsidR="00634EE0" w:rsidRPr="00634EE0">
        <w:rPr>
          <w:i/>
          <w:iCs/>
          <w:noProof/>
        </w:rPr>
        <w:t>conformity standard</w:t>
      </w:r>
      <w:r w:rsidR="00634EE0">
        <w:rPr>
          <w:noProof/>
        </w:rPr>
        <w:t xml:space="preserve"> </w:t>
      </w:r>
      <w:r>
        <w:rPr>
          <w:noProof/>
        </w:rPr>
        <w:t xml:space="preserve">(“…in conformity with Union values”) that AI systems must </w:t>
      </w:r>
      <w:r w:rsidR="00D17738">
        <w:rPr>
          <w:noProof/>
        </w:rPr>
        <w:t>comply with</w:t>
      </w:r>
      <w:r w:rsidR="00634EE0">
        <w:rPr>
          <w:noProof/>
        </w:rPr>
        <w:t>.</w:t>
      </w:r>
      <w:r w:rsidR="00634EE0">
        <w:rPr>
          <w:rStyle w:val="Appelnotedebasdep"/>
          <w:noProof/>
        </w:rPr>
        <w:footnoteReference w:id="112"/>
      </w:r>
      <w:r w:rsidR="00AD7FD4">
        <w:rPr>
          <w:noProof/>
        </w:rPr>
        <w:t xml:space="preserve"> In other words, </w:t>
      </w:r>
      <w:r w:rsidR="00D17738">
        <w:rPr>
          <w:noProof/>
        </w:rPr>
        <w:t xml:space="preserve">unlike the GDPR, </w:t>
      </w:r>
      <w:r>
        <w:rPr>
          <w:noProof/>
        </w:rPr>
        <w:t>the</w:t>
      </w:r>
      <w:r w:rsidR="00AD7FD4">
        <w:rPr>
          <w:noProof/>
        </w:rPr>
        <w:t xml:space="preserve"> AI Act </w:t>
      </w:r>
      <w:r>
        <w:rPr>
          <w:noProof/>
        </w:rPr>
        <w:t>neither gives expression to fundamental rights, nor does it</w:t>
      </w:r>
      <w:r w:rsidR="00AD7FD4">
        <w:rPr>
          <w:noProof/>
        </w:rPr>
        <w:t xml:space="preserve"> </w:t>
      </w:r>
      <w:r w:rsidR="00905612">
        <w:rPr>
          <w:noProof/>
        </w:rPr>
        <w:t>aim to</w:t>
      </w:r>
      <w:r>
        <w:rPr>
          <w:noProof/>
        </w:rPr>
        <w:t xml:space="preserve"> </w:t>
      </w:r>
      <w:r w:rsidR="00AD7FD4">
        <w:rPr>
          <w:noProof/>
        </w:rPr>
        <w:t>define a standard of protection</w:t>
      </w:r>
      <w:r>
        <w:rPr>
          <w:noProof/>
        </w:rPr>
        <w:t xml:space="preserve"> for those </w:t>
      </w:r>
      <w:commentRangeStart w:id="93"/>
      <w:r>
        <w:rPr>
          <w:noProof/>
        </w:rPr>
        <w:t>rights</w:t>
      </w:r>
      <w:commentRangeEnd w:id="93"/>
      <w:r w:rsidR="00EC5905">
        <w:rPr>
          <w:rStyle w:val="Marquedecommentaire"/>
          <w:rFonts w:ascii="Calibri" w:eastAsia="Calibri" w:hAnsi="Calibri"/>
          <w:lang w:val="fr-BE" w:eastAsia="en-US"/>
        </w:rPr>
        <w:commentReference w:id="93"/>
      </w:r>
      <w:r>
        <w:rPr>
          <w:noProof/>
        </w:rPr>
        <w:t>.</w:t>
      </w:r>
      <w:ins w:id="94" w:author="Grozdanovski Ljupcho" w:date="2023-07-10T14:51:00Z">
        <w:r w:rsidR="00EB3827">
          <w:rPr>
            <w:rStyle w:val="Appelnotedebasdep"/>
            <w:noProof/>
          </w:rPr>
          <w:footnoteReference w:id="113"/>
        </w:r>
      </w:ins>
      <w:r w:rsidR="00AD7FD4">
        <w:rPr>
          <w:noProof/>
        </w:rPr>
        <w:t xml:space="preserve"> </w:t>
      </w:r>
    </w:p>
    <w:p w14:paraId="3E6C0F10" w14:textId="46E5A69B" w:rsidR="0003317D" w:rsidRDefault="008D16F1" w:rsidP="00436C02">
      <w:pPr>
        <w:pStyle w:val="Articletext"/>
        <w:rPr>
          <w:noProof/>
        </w:rPr>
      </w:pPr>
      <w:r>
        <w:rPr>
          <w:noProof/>
        </w:rPr>
        <w:t>Against the backdrop</w:t>
      </w:r>
      <w:r w:rsidR="005E515A">
        <w:rPr>
          <w:noProof/>
        </w:rPr>
        <w:t xml:space="preserve"> of </w:t>
      </w:r>
      <w:r>
        <w:rPr>
          <w:noProof/>
        </w:rPr>
        <w:t xml:space="preserve">the </w:t>
      </w:r>
      <w:r w:rsidR="005E515A">
        <w:rPr>
          <w:noProof/>
        </w:rPr>
        <w:t>EU</w:t>
      </w:r>
      <w:r>
        <w:rPr>
          <w:noProof/>
        </w:rPr>
        <w:t>’s</w:t>
      </w:r>
      <w:r w:rsidR="00D17738">
        <w:rPr>
          <w:noProof/>
        </w:rPr>
        <w:t xml:space="preserve"> regulatory methods and strategies</w:t>
      </w:r>
      <w:r w:rsidR="005E515A">
        <w:rPr>
          <w:noProof/>
        </w:rPr>
        <w:t xml:space="preserve">, </w:t>
      </w:r>
      <w:r>
        <w:rPr>
          <w:noProof/>
        </w:rPr>
        <w:t>the</w:t>
      </w:r>
      <w:r w:rsidR="005E515A">
        <w:rPr>
          <w:noProof/>
        </w:rPr>
        <w:t xml:space="preserve"> ‘instrumental’ divergence between the GDPR and the AI Act </w:t>
      </w:r>
      <w:r w:rsidR="00FD38E8">
        <w:rPr>
          <w:noProof/>
        </w:rPr>
        <w:t>becomes clearer</w:t>
      </w:r>
      <w:r w:rsidR="005E515A">
        <w:rPr>
          <w:noProof/>
        </w:rPr>
        <w:t>. Because</w:t>
      </w:r>
      <w:r w:rsidR="00C17228">
        <w:rPr>
          <w:noProof/>
        </w:rPr>
        <w:t xml:space="preserve"> the </w:t>
      </w:r>
      <w:r w:rsidR="005E515A">
        <w:rPr>
          <w:noProof/>
        </w:rPr>
        <w:t>former</w:t>
      </w:r>
      <w:r w:rsidR="00C17228">
        <w:rPr>
          <w:noProof/>
        </w:rPr>
        <w:t xml:space="preserve"> </w:t>
      </w:r>
      <w:r w:rsidR="00C17228" w:rsidRPr="005E515A">
        <w:rPr>
          <w:noProof/>
        </w:rPr>
        <w:t>defines</w:t>
      </w:r>
      <w:r w:rsidR="00C17228">
        <w:rPr>
          <w:noProof/>
        </w:rPr>
        <w:t xml:space="preserve"> a standard of protection of the right to data protection, </w:t>
      </w:r>
      <w:r>
        <w:rPr>
          <w:noProof/>
        </w:rPr>
        <w:t xml:space="preserve">the </w:t>
      </w:r>
      <w:r w:rsidRPr="00D17738">
        <w:rPr>
          <w:i/>
          <w:iCs/>
          <w:noProof/>
        </w:rPr>
        <w:t>effectiveness</w:t>
      </w:r>
      <w:r>
        <w:rPr>
          <w:rStyle w:val="Appelnotedebasdep"/>
          <w:noProof/>
        </w:rPr>
        <w:footnoteReference w:id="114"/>
      </w:r>
      <w:r w:rsidR="00436C02">
        <w:rPr>
          <w:i/>
          <w:iCs/>
          <w:noProof/>
        </w:rPr>
        <w:t xml:space="preserve"> </w:t>
      </w:r>
      <w:r>
        <w:rPr>
          <w:noProof/>
        </w:rPr>
        <w:t>of that standard depends on the beneficiaires</w:t>
      </w:r>
      <w:r w:rsidR="00952870">
        <w:rPr>
          <w:noProof/>
        </w:rPr>
        <w:t>’</w:t>
      </w:r>
      <w:r>
        <w:rPr>
          <w:noProof/>
        </w:rPr>
        <w:t xml:space="preserve">capabilities to </w:t>
      </w:r>
      <w:r w:rsidR="00D17738">
        <w:rPr>
          <w:noProof/>
        </w:rPr>
        <w:t xml:space="preserve">claim the level of protection afforded to them. </w:t>
      </w:r>
      <w:r w:rsidR="00952870">
        <w:rPr>
          <w:noProof/>
        </w:rPr>
        <w:t xml:space="preserve">The </w:t>
      </w:r>
      <w:r w:rsidR="007A47B2">
        <w:rPr>
          <w:noProof/>
        </w:rPr>
        <w:t>EU’s ‘</w:t>
      </w:r>
      <w:r w:rsidR="00D74475">
        <w:rPr>
          <w:noProof/>
        </w:rPr>
        <w:t>usual</w:t>
      </w:r>
      <w:r w:rsidR="007A47B2">
        <w:rPr>
          <w:noProof/>
        </w:rPr>
        <w:t>’</w:t>
      </w:r>
      <w:r w:rsidR="00952870">
        <w:rPr>
          <w:noProof/>
        </w:rPr>
        <w:t xml:space="preserve"> legislative trend has been to</w:t>
      </w:r>
      <w:r w:rsidR="00D74475">
        <w:rPr>
          <w:noProof/>
        </w:rPr>
        <w:t xml:space="preserve"> achieve</w:t>
      </w:r>
      <w:r w:rsidR="00952870">
        <w:rPr>
          <w:noProof/>
        </w:rPr>
        <w:t xml:space="preserve"> this through the conferal of subjective rights or entitlements. </w:t>
      </w:r>
      <w:r w:rsidR="00D74475">
        <w:rPr>
          <w:noProof/>
        </w:rPr>
        <w:t>Telling</w:t>
      </w:r>
      <w:r w:rsidR="00952870">
        <w:rPr>
          <w:noProof/>
        </w:rPr>
        <w:t xml:space="preserve"> examples </w:t>
      </w:r>
      <w:r w:rsidR="004A08E8">
        <w:rPr>
          <w:noProof/>
        </w:rPr>
        <w:t>can be derived from</w:t>
      </w:r>
      <w:r w:rsidR="00952870">
        <w:rPr>
          <w:noProof/>
        </w:rPr>
        <w:t xml:space="preserve"> the</w:t>
      </w:r>
      <w:r w:rsidR="004A08E8">
        <w:rPr>
          <w:noProof/>
        </w:rPr>
        <w:t xml:space="preserve"> </w:t>
      </w:r>
      <w:r w:rsidR="00952870">
        <w:rPr>
          <w:noProof/>
        </w:rPr>
        <w:t xml:space="preserve">EU’s </w:t>
      </w:r>
      <w:r w:rsidR="005E515A">
        <w:rPr>
          <w:noProof/>
        </w:rPr>
        <w:t>Secondary law in the field</w:t>
      </w:r>
      <w:r w:rsidR="00FD38E8">
        <w:rPr>
          <w:noProof/>
        </w:rPr>
        <w:t>s</w:t>
      </w:r>
      <w:r w:rsidR="005E515A">
        <w:rPr>
          <w:noProof/>
        </w:rPr>
        <w:t xml:space="preserve"> of </w:t>
      </w:r>
      <w:r w:rsidR="00C17228">
        <w:rPr>
          <w:noProof/>
        </w:rPr>
        <w:t xml:space="preserve">non-discrimination </w:t>
      </w:r>
      <w:r w:rsidR="00FD38E8">
        <w:rPr>
          <w:noProof/>
        </w:rPr>
        <w:t>and</w:t>
      </w:r>
      <w:r w:rsidR="00C17228">
        <w:rPr>
          <w:noProof/>
        </w:rPr>
        <w:t xml:space="preserve"> </w:t>
      </w:r>
      <w:r w:rsidR="00D17738">
        <w:rPr>
          <w:noProof/>
        </w:rPr>
        <w:t xml:space="preserve">the EU </w:t>
      </w:r>
      <w:r w:rsidR="00C17228">
        <w:rPr>
          <w:noProof/>
        </w:rPr>
        <w:t>citizenship</w:t>
      </w:r>
      <w:r w:rsidR="005E515A">
        <w:rPr>
          <w:noProof/>
        </w:rPr>
        <w:t>.</w:t>
      </w:r>
      <w:r w:rsidR="00C17228">
        <w:rPr>
          <w:rStyle w:val="Appelnotedebasdep"/>
          <w:noProof/>
        </w:rPr>
        <w:footnoteReference w:id="115"/>
      </w:r>
      <w:r w:rsidR="005E515A">
        <w:rPr>
          <w:noProof/>
        </w:rPr>
        <w:t xml:space="preserve"> </w:t>
      </w:r>
      <w:r w:rsidR="00436C02">
        <w:rPr>
          <w:noProof/>
        </w:rPr>
        <w:t>Alternatively, the</w:t>
      </w:r>
      <w:r w:rsidR="00D17738">
        <w:rPr>
          <w:noProof/>
        </w:rPr>
        <w:t xml:space="preserve"> AI Act</w:t>
      </w:r>
      <w:r w:rsidR="00952870">
        <w:rPr>
          <w:noProof/>
        </w:rPr>
        <w:t xml:space="preserve">’s normative </w:t>
      </w:r>
      <w:r w:rsidR="007A47B2">
        <w:rPr>
          <w:noProof/>
        </w:rPr>
        <w:t>philosophy</w:t>
      </w:r>
      <w:r w:rsidR="00952870">
        <w:rPr>
          <w:noProof/>
        </w:rPr>
        <w:t xml:space="preserve"> </w:t>
      </w:r>
      <w:r w:rsidR="004A08E8">
        <w:rPr>
          <w:noProof/>
        </w:rPr>
        <w:t>seems to be</w:t>
      </w:r>
      <w:r w:rsidR="00952870">
        <w:rPr>
          <w:noProof/>
        </w:rPr>
        <w:t xml:space="preserve"> more akin </w:t>
      </w:r>
      <w:r w:rsidR="00952870">
        <w:rPr>
          <w:noProof/>
        </w:rPr>
        <w:lastRenderedPageBreak/>
        <w:t xml:space="preserve">to that </w:t>
      </w:r>
      <w:r w:rsidR="0003317D">
        <w:rPr>
          <w:noProof/>
        </w:rPr>
        <w:t xml:space="preserve">of </w:t>
      </w:r>
      <w:r w:rsidR="00952870">
        <w:rPr>
          <w:noProof/>
        </w:rPr>
        <w:t>risk</w:t>
      </w:r>
      <w:r w:rsidR="00D17738">
        <w:rPr>
          <w:noProof/>
        </w:rPr>
        <w:t>-regulating instruments in</w:t>
      </w:r>
      <w:r w:rsidR="0003317D">
        <w:rPr>
          <w:noProof/>
        </w:rPr>
        <w:t xml:space="preserve">, say, </w:t>
      </w:r>
      <w:r w:rsidR="00D17738">
        <w:rPr>
          <w:noProof/>
        </w:rPr>
        <w:t>the field of product safety, health and environmen</w:t>
      </w:r>
      <w:r w:rsidR="00B72B5A">
        <w:rPr>
          <w:noProof/>
        </w:rPr>
        <w:t>t</w:t>
      </w:r>
      <w:r w:rsidR="00D74475">
        <w:rPr>
          <w:noProof/>
        </w:rPr>
        <w:t>.</w:t>
      </w:r>
      <w:r w:rsidR="00D17738">
        <w:rPr>
          <w:noProof/>
        </w:rPr>
        <w:t xml:space="preserve">  </w:t>
      </w:r>
    </w:p>
    <w:p w14:paraId="6239C1DF" w14:textId="72A0464E" w:rsidR="0096452B" w:rsidRPr="000C6620" w:rsidRDefault="00FD38E8" w:rsidP="007A47B2">
      <w:pPr>
        <w:pStyle w:val="Articletext"/>
        <w:rPr>
          <w:noProof/>
          <w:u w:val="single"/>
        </w:rPr>
      </w:pPr>
      <w:r>
        <w:rPr>
          <w:noProof/>
        </w:rPr>
        <w:t>It follows that</w:t>
      </w:r>
      <w:r w:rsidR="00D17738">
        <w:rPr>
          <w:noProof/>
        </w:rPr>
        <w:t xml:space="preserve">, </w:t>
      </w:r>
      <w:r w:rsidR="0003317D">
        <w:rPr>
          <w:noProof/>
        </w:rPr>
        <w:t>though axiologically and functi</w:t>
      </w:r>
      <w:r w:rsidR="0062501D">
        <w:rPr>
          <w:noProof/>
        </w:rPr>
        <w:t>o</w:t>
      </w:r>
      <w:r w:rsidR="0003317D">
        <w:rPr>
          <w:noProof/>
        </w:rPr>
        <w:t xml:space="preserve">nally akin, </w:t>
      </w:r>
      <w:r w:rsidR="00D17738">
        <w:rPr>
          <w:noProof/>
        </w:rPr>
        <w:t xml:space="preserve">the GDPR </w:t>
      </w:r>
      <w:r w:rsidR="0003317D">
        <w:rPr>
          <w:noProof/>
        </w:rPr>
        <w:t xml:space="preserve">and the AI Act </w:t>
      </w:r>
      <w:r w:rsidR="00BF769A">
        <w:rPr>
          <w:noProof/>
        </w:rPr>
        <w:t xml:space="preserve">ultimately </w:t>
      </w:r>
      <w:r w:rsidR="0003317D">
        <w:rPr>
          <w:noProof/>
        </w:rPr>
        <w:t>belong to different families</w:t>
      </w:r>
      <w:r w:rsidR="007A47B2">
        <w:rPr>
          <w:noProof/>
        </w:rPr>
        <w:t xml:space="preserve"> of normative instruments</w:t>
      </w:r>
      <w:r w:rsidR="0003317D">
        <w:rPr>
          <w:noProof/>
        </w:rPr>
        <w:t xml:space="preserve">. The former is </w:t>
      </w:r>
      <w:r w:rsidR="007A47B2" w:rsidRPr="007A47B2">
        <w:rPr>
          <w:i/>
          <w:iCs/>
          <w:noProof/>
        </w:rPr>
        <w:t>prima facie</w:t>
      </w:r>
      <w:r w:rsidR="007A47B2">
        <w:rPr>
          <w:noProof/>
        </w:rPr>
        <w:t xml:space="preserve"> </w:t>
      </w:r>
      <w:r w:rsidR="00D17738">
        <w:rPr>
          <w:noProof/>
        </w:rPr>
        <w:t xml:space="preserve">a rights-based (and rights-conferring) instrument whereas the </w:t>
      </w:r>
      <w:r w:rsidR="0003317D">
        <w:rPr>
          <w:noProof/>
        </w:rPr>
        <w:t>latter,</w:t>
      </w:r>
      <w:r w:rsidR="00D17738">
        <w:rPr>
          <w:noProof/>
        </w:rPr>
        <w:t xml:space="preserve"> a risk-based </w:t>
      </w:r>
      <w:r w:rsidR="00BF769A">
        <w:rPr>
          <w:noProof/>
        </w:rPr>
        <w:t xml:space="preserve">(and risk-regulating) </w:t>
      </w:r>
      <w:r w:rsidR="0003317D">
        <w:rPr>
          <w:noProof/>
        </w:rPr>
        <w:t>one</w:t>
      </w:r>
      <w:r w:rsidR="00D17738">
        <w:rPr>
          <w:noProof/>
        </w:rPr>
        <w:t xml:space="preserve">. </w:t>
      </w:r>
      <w:r w:rsidR="0096452B">
        <w:rPr>
          <w:noProof/>
        </w:rPr>
        <w:t xml:space="preserve">However, scholarship has </w:t>
      </w:r>
      <w:r w:rsidR="00BF769A">
        <w:rPr>
          <w:noProof/>
        </w:rPr>
        <w:t xml:space="preserve">astutely </w:t>
      </w:r>
      <w:r w:rsidR="0003317D">
        <w:rPr>
          <w:noProof/>
        </w:rPr>
        <w:t>noted</w:t>
      </w:r>
      <w:r w:rsidR="0096452B">
        <w:rPr>
          <w:noProof/>
        </w:rPr>
        <w:t xml:space="preserve"> that this classification</w:t>
      </w:r>
      <w:r w:rsidR="0003317D">
        <w:rPr>
          <w:noProof/>
        </w:rPr>
        <w:t xml:space="preserve"> </w:t>
      </w:r>
      <w:r w:rsidR="0096452B">
        <w:rPr>
          <w:noProof/>
        </w:rPr>
        <w:t xml:space="preserve">is not as </w:t>
      </w:r>
      <w:r w:rsidR="00BF769A">
        <w:rPr>
          <w:noProof/>
        </w:rPr>
        <w:t>black-or-white</w:t>
      </w:r>
      <w:r w:rsidR="00543942">
        <w:rPr>
          <w:noProof/>
        </w:rPr>
        <w:t xml:space="preserve"> </w:t>
      </w:r>
      <w:r w:rsidR="00543942" w:rsidRPr="00266A7D">
        <w:rPr>
          <w:noProof/>
          <w:rPrChange w:id="123" w:author="Grozdanovski Ljupcho" w:date="2023-07-10T14:45:00Z">
            <w:rPr>
              <w:noProof/>
              <w:highlight w:val="yellow"/>
            </w:rPr>
          </w:rPrChange>
        </w:rPr>
        <w:t>as it first appears</w:t>
      </w:r>
      <w:r w:rsidR="0003317D">
        <w:rPr>
          <w:noProof/>
        </w:rPr>
        <w:t>:</w:t>
      </w:r>
      <w:r w:rsidR="0096452B">
        <w:rPr>
          <w:noProof/>
        </w:rPr>
        <w:t xml:space="preserve"> th</w:t>
      </w:r>
      <w:r w:rsidR="0003317D">
        <w:rPr>
          <w:noProof/>
        </w:rPr>
        <w:t xml:space="preserve">ough predominantly rights-based, the </w:t>
      </w:r>
      <w:r w:rsidR="0096452B">
        <w:rPr>
          <w:noProof/>
        </w:rPr>
        <w:t xml:space="preserve">GDPR integrates a ‘risk rationale’ </w:t>
      </w:r>
      <w:r w:rsidR="0003317D">
        <w:rPr>
          <w:noProof/>
        </w:rPr>
        <w:t>and</w:t>
      </w:r>
      <w:r w:rsidR="0096452B">
        <w:rPr>
          <w:noProof/>
        </w:rPr>
        <w:t xml:space="preserve"> the </w:t>
      </w:r>
      <w:r w:rsidR="0003317D">
        <w:rPr>
          <w:noProof/>
        </w:rPr>
        <w:t xml:space="preserve">risk-based nature of the AI Act notwithstanding, this instrument </w:t>
      </w:r>
      <w:r w:rsidR="0096452B">
        <w:rPr>
          <w:noProof/>
        </w:rPr>
        <w:t>integrates a ‘rights rationale.’</w:t>
      </w:r>
      <w:r w:rsidR="00BF769A">
        <w:rPr>
          <w:noProof/>
        </w:rPr>
        <w:t xml:space="preserve"> It can even be argued that the EU’s risk-regulation model under the effect of new technologies has inaugurated a novel, risk-</w:t>
      </w:r>
      <w:r w:rsidR="00BF769A" w:rsidRPr="00BF769A">
        <w:rPr>
          <w:i/>
          <w:iCs/>
          <w:noProof/>
        </w:rPr>
        <w:t>and</w:t>
      </w:r>
      <w:r w:rsidR="00BF769A">
        <w:rPr>
          <w:noProof/>
        </w:rPr>
        <w:t>-rights-based normative approach, under which technical standards are no longer ‘mere’ instructions addressed to market operators but means through which human rights protection is practically achieved.</w:t>
      </w:r>
      <w:r w:rsidR="00905612">
        <w:rPr>
          <w:noProof/>
        </w:rPr>
        <w:t xml:space="preserve"> The standards in the AI Act tailored for the so-called high-risk systems give a telling example of this ‘new’ trend.</w:t>
      </w:r>
    </w:p>
    <w:p w14:paraId="76983458" w14:textId="09B62210" w:rsidR="00476F4D" w:rsidRDefault="00F775A7" w:rsidP="00476F4D">
      <w:pPr>
        <w:pStyle w:val="Titre2"/>
        <w:rPr>
          <w:noProof/>
        </w:rPr>
      </w:pPr>
      <w:bookmarkStart w:id="124" w:name="_Toc136241000"/>
      <w:r>
        <w:rPr>
          <w:noProof/>
        </w:rPr>
        <w:t>O</w:t>
      </w:r>
      <w:r w:rsidR="00531D21">
        <w:rPr>
          <w:noProof/>
        </w:rPr>
        <w:t>n the</w:t>
      </w:r>
      <w:r>
        <w:rPr>
          <w:noProof/>
        </w:rPr>
        <w:t xml:space="preserve"> safeguard</w:t>
      </w:r>
      <w:r w:rsidR="00531D21">
        <w:rPr>
          <w:noProof/>
        </w:rPr>
        <w:t>ing</w:t>
      </w:r>
      <w:r>
        <w:rPr>
          <w:noProof/>
        </w:rPr>
        <w:t xml:space="preserve"> of rights</w:t>
      </w:r>
      <w:r w:rsidR="00760A4E">
        <w:rPr>
          <w:noProof/>
        </w:rPr>
        <w:t xml:space="preserve"> through technical standards</w:t>
      </w:r>
      <w:bookmarkEnd w:id="124"/>
    </w:p>
    <w:p w14:paraId="0784CDD9" w14:textId="35E7FB7D" w:rsidR="006909A3" w:rsidRDefault="00B72B5A" w:rsidP="006909A3">
      <w:pPr>
        <w:pStyle w:val="Articletext"/>
        <w:rPr>
          <w:noProof/>
        </w:rPr>
      </w:pPr>
      <w:r w:rsidRPr="00216EAC">
        <w:rPr>
          <w:noProof/>
        </w:rPr>
        <w:t>The</w:t>
      </w:r>
      <w:r w:rsidR="009F34BB" w:rsidRPr="00216EAC">
        <w:rPr>
          <w:noProof/>
        </w:rPr>
        <w:t xml:space="preserve"> </w:t>
      </w:r>
      <w:r w:rsidR="009F34BB">
        <w:rPr>
          <w:noProof/>
        </w:rPr>
        <w:t xml:space="preserve">AI Act defines the notion of ‘high risk’ </w:t>
      </w:r>
      <w:r w:rsidR="00F32672">
        <w:rPr>
          <w:noProof/>
        </w:rPr>
        <w:t xml:space="preserve">by using typical ‘technical standardisation’ jargon. </w:t>
      </w:r>
      <w:r w:rsidR="006909A3">
        <w:rPr>
          <w:noProof/>
        </w:rPr>
        <w:t>As per</w:t>
      </w:r>
      <w:r w:rsidR="00F32672">
        <w:rPr>
          <w:noProof/>
        </w:rPr>
        <w:t xml:space="preserve"> Article 6, a system is considered high-risk if two cumulative conditions are met: first, the system is intended to be used as a safety component of a product or is itself a product, covered by the relevant EU legislation;</w:t>
      </w:r>
      <w:r w:rsidR="00F32672">
        <w:rPr>
          <w:rStyle w:val="Appelnotedebasdep"/>
          <w:noProof/>
        </w:rPr>
        <w:footnoteReference w:id="116"/>
      </w:r>
      <w:r w:rsidR="009F34BB">
        <w:rPr>
          <w:noProof/>
        </w:rPr>
        <w:t xml:space="preserve"> </w:t>
      </w:r>
      <w:r w:rsidR="00F32672">
        <w:rPr>
          <w:noProof/>
        </w:rPr>
        <w:t xml:space="preserve">second, the product </w:t>
      </w:r>
      <w:r w:rsidR="006909A3">
        <w:rPr>
          <w:noProof/>
        </w:rPr>
        <w:t>which integreates AI as a component</w:t>
      </w:r>
      <w:r w:rsidR="00F32672">
        <w:rPr>
          <w:noProof/>
        </w:rPr>
        <w:t xml:space="preserve">, or the AI system itself, is required to undergo a third-party conformity assessment with a view to placing </w:t>
      </w:r>
      <w:r w:rsidR="004B342C">
        <w:rPr>
          <w:noProof/>
        </w:rPr>
        <w:t>that product o</w:t>
      </w:r>
      <w:r w:rsidR="00F32672">
        <w:rPr>
          <w:noProof/>
        </w:rPr>
        <w:t xml:space="preserve">n the </w:t>
      </w:r>
      <w:r w:rsidR="00D63615">
        <w:rPr>
          <w:noProof/>
        </w:rPr>
        <w:t>m</w:t>
      </w:r>
      <w:r w:rsidR="00F32672">
        <w:rPr>
          <w:noProof/>
        </w:rPr>
        <w:t xml:space="preserve">arket or putting </w:t>
      </w:r>
      <w:r w:rsidR="004B342C">
        <w:rPr>
          <w:noProof/>
        </w:rPr>
        <w:t xml:space="preserve">it </w:t>
      </w:r>
      <w:r w:rsidR="00F32672">
        <w:rPr>
          <w:noProof/>
        </w:rPr>
        <w:t>into service.</w:t>
      </w:r>
      <w:r w:rsidR="00F32672">
        <w:rPr>
          <w:rStyle w:val="Appelnotedebasdep"/>
          <w:noProof/>
        </w:rPr>
        <w:footnoteReference w:id="117"/>
      </w:r>
      <w:r w:rsidR="00F32672">
        <w:rPr>
          <w:noProof/>
        </w:rPr>
        <w:t xml:space="preserve"> The</w:t>
      </w:r>
      <w:r w:rsidR="00216EAC">
        <w:rPr>
          <w:noProof/>
        </w:rPr>
        <w:t xml:space="preserve"> eight </w:t>
      </w:r>
      <w:r w:rsidR="00F32672">
        <w:rPr>
          <w:noProof/>
        </w:rPr>
        <w:t xml:space="preserve">‘high risk’ </w:t>
      </w:r>
      <w:r w:rsidR="00905612">
        <w:rPr>
          <w:noProof/>
        </w:rPr>
        <w:t xml:space="preserve">types of </w:t>
      </w:r>
      <w:r w:rsidR="00F32672">
        <w:rPr>
          <w:noProof/>
        </w:rPr>
        <w:t xml:space="preserve">systems are listed in Annex III of the AI Act and include </w:t>
      </w:r>
      <w:r>
        <w:rPr>
          <w:noProof/>
        </w:rPr>
        <w:t>biometric identification and categorization of natural persons</w:t>
      </w:r>
      <w:r w:rsidR="00905612">
        <w:rPr>
          <w:noProof/>
        </w:rPr>
        <w:t>;</w:t>
      </w:r>
      <w:r>
        <w:rPr>
          <w:noProof/>
        </w:rPr>
        <w:t xml:space="preserve"> management and operation of critical infrastructure</w:t>
      </w:r>
      <w:r w:rsidR="00905612">
        <w:rPr>
          <w:noProof/>
        </w:rPr>
        <w:t>;</w:t>
      </w:r>
      <w:r>
        <w:rPr>
          <w:noProof/>
        </w:rPr>
        <w:t xml:space="preserve"> education and vocational training</w:t>
      </w:r>
      <w:r w:rsidR="00905612">
        <w:rPr>
          <w:noProof/>
        </w:rPr>
        <w:t>;</w:t>
      </w:r>
      <w:r>
        <w:rPr>
          <w:noProof/>
        </w:rPr>
        <w:t xml:space="preserve"> employment, workers management and access to self-employment</w:t>
      </w:r>
      <w:r w:rsidR="00905612">
        <w:rPr>
          <w:noProof/>
        </w:rPr>
        <w:t>;</w:t>
      </w:r>
      <w:r>
        <w:rPr>
          <w:noProof/>
        </w:rPr>
        <w:t xml:space="preserve"> access to and enjoyment of essential private services and public services and benefits</w:t>
      </w:r>
      <w:r w:rsidR="00905612">
        <w:rPr>
          <w:noProof/>
        </w:rPr>
        <w:t>;</w:t>
      </w:r>
      <w:r>
        <w:rPr>
          <w:noProof/>
        </w:rPr>
        <w:t xml:space="preserve"> law enforcement</w:t>
      </w:r>
      <w:r w:rsidR="00905612">
        <w:rPr>
          <w:noProof/>
        </w:rPr>
        <w:t>;</w:t>
      </w:r>
      <w:r>
        <w:rPr>
          <w:noProof/>
        </w:rPr>
        <w:t xml:space="preserve"> migration, asylum and border control management and administration of justice and democratic processes.</w:t>
      </w:r>
    </w:p>
    <w:p w14:paraId="3C1CB0D9" w14:textId="1FA7B378" w:rsidR="00985434" w:rsidRDefault="00F32672" w:rsidP="004B342C">
      <w:pPr>
        <w:pStyle w:val="Articletext"/>
      </w:pPr>
      <w:r>
        <w:rPr>
          <w:noProof/>
        </w:rPr>
        <w:t>This technical standardisation jargon</w:t>
      </w:r>
      <w:r w:rsidR="00BF769A">
        <w:rPr>
          <w:noProof/>
        </w:rPr>
        <w:t xml:space="preserve"> receives a ‘human rights flavour’</w:t>
      </w:r>
      <w:r>
        <w:rPr>
          <w:noProof/>
        </w:rPr>
        <w:t xml:space="preserve"> </w:t>
      </w:r>
      <w:r w:rsidR="00BF769A">
        <w:rPr>
          <w:noProof/>
        </w:rPr>
        <w:t xml:space="preserve">in the provision on </w:t>
      </w:r>
      <w:r>
        <w:rPr>
          <w:noProof/>
        </w:rPr>
        <w:t xml:space="preserve">the Commission’s power </w:t>
      </w:r>
      <w:r w:rsidR="00BF769A">
        <w:rPr>
          <w:noProof/>
        </w:rPr>
        <w:t>to add - through delega</w:t>
      </w:r>
      <w:r w:rsidR="00D63615">
        <w:rPr>
          <w:noProof/>
        </w:rPr>
        <w:t>t</w:t>
      </w:r>
      <w:r w:rsidR="00BF769A">
        <w:rPr>
          <w:noProof/>
        </w:rPr>
        <w:t>ed acts -</w:t>
      </w:r>
      <w:r>
        <w:rPr>
          <w:noProof/>
        </w:rPr>
        <w:t xml:space="preserve"> AI systems to Annex III, when two conditions are fulfilled: </w:t>
      </w:r>
      <w:r w:rsidR="00905612">
        <w:rPr>
          <w:noProof/>
        </w:rPr>
        <w:t>1.</w:t>
      </w:r>
      <w:r>
        <w:rPr>
          <w:noProof/>
        </w:rPr>
        <w:t xml:space="preserve"> the AI systems are intended to be used in an area listed in that Annex,</w:t>
      </w:r>
      <w:r>
        <w:rPr>
          <w:rStyle w:val="Appelnotedebasdep"/>
          <w:noProof/>
        </w:rPr>
        <w:footnoteReference w:id="118"/>
      </w:r>
      <w:r>
        <w:rPr>
          <w:noProof/>
        </w:rPr>
        <w:t xml:space="preserve"> </w:t>
      </w:r>
      <w:r w:rsidR="00905612">
        <w:rPr>
          <w:noProof/>
        </w:rPr>
        <w:t xml:space="preserve">2. </w:t>
      </w:r>
      <w:r>
        <w:rPr>
          <w:noProof/>
        </w:rPr>
        <w:t xml:space="preserve">the AI systems pose a risk of harm to health and safety “or </w:t>
      </w:r>
      <w:r w:rsidRPr="006909A3">
        <w:rPr>
          <w:i/>
          <w:iCs/>
          <w:noProof/>
        </w:rPr>
        <w:t>a risk of adverse impact on fundamental rights</w:t>
      </w:r>
      <w:r>
        <w:rPr>
          <w:noProof/>
        </w:rPr>
        <w:t>, that is, in respect of its severity and probability of occurrence, equivalent to</w:t>
      </w:r>
      <w:r w:rsidR="00985434">
        <w:rPr>
          <w:noProof/>
        </w:rPr>
        <w:t>,</w:t>
      </w:r>
      <w:r>
        <w:rPr>
          <w:noProof/>
        </w:rPr>
        <w:t xml:space="preserve"> or grea</w:t>
      </w:r>
      <w:r w:rsidR="00985434">
        <w:rPr>
          <w:noProof/>
        </w:rPr>
        <w:t>t</w:t>
      </w:r>
      <w:r>
        <w:rPr>
          <w:noProof/>
        </w:rPr>
        <w:t>er than the risk of harm or of adverse impact posed by the high-risk systems” already mentioned in Annex III.</w:t>
      </w:r>
      <w:r>
        <w:rPr>
          <w:rStyle w:val="Appelnotedebasdep"/>
          <w:noProof/>
        </w:rPr>
        <w:footnoteReference w:id="119"/>
      </w:r>
      <w:r>
        <w:rPr>
          <w:noProof/>
        </w:rPr>
        <w:t xml:space="preserve"> </w:t>
      </w:r>
      <w:r w:rsidR="006909A3">
        <w:rPr>
          <w:noProof/>
        </w:rPr>
        <w:t>Th</w:t>
      </w:r>
      <w:r w:rsidR="00905612">
        <w:rPr>
          <w:noProof/>
        </w:rPr>
        <w:t>e reference to ‘adverse impact on fundament</w:t>
      </w:r>
      <w:r w:rsidR="001347B7">
        <w:rPr>
          <w:noProof/>
        </w:rPr>
        <w:t>a</w:t>
      </w:r>
      <w:r w:rsidR="00905612">
        <w:rPr>
          <w:noProof/>
        </w:rPr>
        <w:t xml:space="preserve">l rights’ </w:t>
      </w:r>
      <w:r w:rsidR="006909A3">
        <w:rPr>
          <w:noProof/>
        </w:rPr>
        <w:t xml:space="preserve">echoes the </w:t>
      </w:r>
      <w:r w:rsidR="00905612">
        <w:rPr>
          <w:noProof/>
        </w:rPr>
        <w:t>definition of risks</w:t>
      </w:r>
      <w:r w:rsidR="006909A3">
        <w:rPr>
          <w:noProof/>
        </w:rPr>
        <w:t xml:space="preserve"> suggested </w:t>
      </w:r>
      <w:r w:rsidR="00905612">
        <w:rPr>
          <w:noProof/>
        </w:rPr>
        <w:t>in</w:t>
      </w:r>
      <w:r w:rsidR="006909A3">
        <w:rPr>
          <w:noProof/>
        </w:rPr>
        <w:t xml:space="preserve"> the EP’s Resolution </w:t>
      </w:r>
      <w:r w:rsidR="006909A3">
        <w:rPr>
          <w:lang w:val="en-US"/>
        </w:rPr>
        <w:t>on a framework of ethical aspects of AI, robotics and related technologies</w:t>
      </w:r>
      <w:r w:rsidR="00905612">
        <w:rPr>
          <w:lang w:val="en-US"/>
        </w:rPr>
        <w:t>.</w:t>
      </w:r>
      <w:r w:rsidR="006909A3">
        <w:rPr>
          <w:rStyle w:val="Appelnotedebasdep"/>
          <w:lang w:val="en-US"/>
        </w:rPr>
        <w:footnoteReference w:id="120"/>
      </w:r>
      <w:r w:rsidR="006909A3">
        <w:rPr>
          <w:lang w:val="en-US"/>
        </w:rPr>
        <w:t xml:space="preserve"> </w:t>
      </w:r>
      <w:r w:rsidR="00905612">
        <w:rPr>
          <w:lang w:val="en-US"/>
        </w:rPr>
        <w:t>As per this Resolution,</w:t>
      </w:r>
      <w:r w:rsidR="006909A3">
        <w:rPr>
          <w:lang w:val="en-US"/>
        </w:rPr>
        <w:t xml:space="preserve"> </w:t>
      </w:r>
      <w:r w:rsidR="000C6620">
        <w:rPr>
          <w:lang w:val="en-US"/>
        </w:rPr>
        <w:t xml:space="preserve">a </w:t>
      </w:r>
      <w:r w:rsidR="006909A3">
        <w:rPr>
          <w:lang w:val="en-US"/>
        </w:rPr>
        <w:t xml:space="preserve">‘high risk’ </w:t>
      </w:r>
      <w:r w:rsidR="00985434">
        <w:rPr>
          <w:lang w:val="en-US"/>
        </w:rPr>
        <w:t>is</w:t>
      </w:r>
      <w:r w:rsidR="006909A3">
        <w:rPr>
          <w:lang w:val="en-US"/>
        </w:rPr>
        <w:t xml:space="preserve"> </w:t>
      </w:r>
      <w:r w:rsidR="009F34BB" w:rsidRPr="009F34BB">
        <w:t xml:space="preserve">a </w:t>
      </w:r>
      <w:r w:rsidR="006909A3">
        <w:t>“</w:t>
      </w:r>
      <w:r w:rsidR="009F34BB" w:rsidRPr="006909A3">
        <w:rPr>
          <w:i/>
          <w:iCs/>
        </w:rPr>
        <w:t>significant risk</w:t>
      </w:r>
      <w:r w:rsidR="009F34BB" w:rsidRPr="009F34BB">
        <w:t xml:space="preserve"> entailed by the development, deployment and use of artificial intelligence, robotics and related technologies to cause injury or harm to individuals or </w:t>
      </w:r>
      <w:r w:rsidR="009F34BB" w:rsidRPr="00E2468D">
        <w:t>society</w:t>
      </w:r>
      <w:r w:rsidR="009F34BB" w:rsidRPr="006909A3">
        <w:rPr>
          <w:i/>
          <w:iCs/>
        </w:rPr>
        <w:t xml:space="preserve"> in breach of fundamental rights and safety rules as laid down in Union law</w:t>
      </w:r>
      <w:r w:rsidR="009F34BB" w:rsidRPr="009F34BB">
        <w:t xml:space="preserve">, considering their specific use or purpose, the sector where they are developed, </w:t>
      </w:r>
      <w:r w:rsidR="009F34BB" w:rsidRPr="009F34BB">
        <w:lastRenderedPageBreak/>
        <w:t>deployed or used and the severity of injury or harm that can be expected to occur.</w:t>
      </w:r>
      <w:r w:rsidR="006909A3">
        <w:t>”</w:t>
      </w:r>
      <w:r w:rsidR="009F34BB">
        <w:rPr>
          <w:rStyle w:val="Appelnotedebasdep"/>
        </w:rPr>
        <w:footnoteReference w:id="121"/>
      </w:r>
      <w:r w:rsidR="006909A3">
        <w:t xml:space="preserve"> </w:t>
      </w:r>
    </w:p>
    <w:p w14:paraId="36EBB323" w14:textId="59942BED" w:rsidR="00BF769A" w:rsidRDefault="00BF769A" w:rsidP="00BF769A">
      <w:pPr>
        <w:pStyle w:val="Articletext"/>
      </w:pPr>
      <w:r>
        <w:t>In the landscape of the EU’s existing risk regulation</w:t>
      </w:r>
      <w:r w:rsidR="006909A3">
        <w:t xml:space="preserve">, the AI Act </w:t>
      </w:r>
      <w:r w:rsidR="004B342C">
        <w:t xml:space="preserve">is atypical because </w:t>
      </w:r>
      <w:r w:rsidR="00985434">
        <w:t>its definition of</w:t>
      </w:r>
      <w:r w:rsidR="004B342C">
        <w:t xml:space="preserve"> ‘risk’ </w:t>
      </w:r>
      <w:r w:rsidR="00905612">
        <w:t>seems to relate</w:t>
      </w:r>
      <w:r w:rsidR="00985434">
        <w:t xml:space="preserve"> to the probability of</w:t>
      </w:r>
      <w:r w:rsidR="004B342C">
        <w:t xml:space="preserve"> human rights violations </w:t>
      </w:r>
      <w:commentRangeStart w:id="125"/>
      <w:r w:rsidR="004B342C">
        <w:t>which… are not measurable</w:t>
      </w:r>
      <w:commentRangeEnd w:id="125"/>
      <w:r w:rsidR="006A1C19">
        <w:rPr>
          <w:rStyle w:val="Marquedecommentaire"/>
          <w:rFonts w:ascii="Calibri" w:eastAsia="Calibri" w:hAnsi="Calibri"/>
          <w:lang w:val="fr-BE" w:eastAsia="en-US"/>
        </w:rPr>
        <w:commentReference w:id="125"/>
      </w:r>
      <w:ins w:id="126" w:author="Grozdanovski Ljupcho" w:date="2023-07-10T14:53:00Z">
        <w:r w:rsidR="00FE6902">
          <w:rPr>
            <w:rStyle w:val="Appelnotedebasdep"/>
          </w:rPr>
          <w:footnoteReference w:id="122"/>
        </w:r>
      </w:ins>
      <w:r w:rsidR="004B342C">
        <w:t xml:space="preserve">. </w:t>
      </w:r>
      <w:r w:rsidR="00985434">
        <w:t>In</w:t>
      </w:r>
      <w:r w:rsidR="000C6620">
        <w:t>deed, in</w:t>
      </w:r>
      <w:r w:rsidR="00985434">
        <w:t xml:space="preserve"> ‘standard’ risk scholarship, we may refer to the definition given by </w:t>
      </w:r>
      <w:r w:rsidR="004B342C">
        <w:t>Möller</w:t>
      </w:r>
      <w:r w:rsidR="004B342C" w:rsidRPr="00DB3FF7">
        <w:t xml:space="preserve"> </w:t>
      </w:r>
      <w:r w:rsidR="00985434">
        <w:t>who defined risks as</w:t>
      </w:r>
      <w:r w:rsidR="004B342C">
        <w:t xml:space="preserve"> unwanted events which may or may not occur; the causes of unwanted events which may or may not occur; the probability of unwanted events which may or may not occur; the fact that a decision is made under conditions of known probabilities; the statistical expectation value of unwanted events which may or may not occur.</w:t>
      </w:r>
      <w:r w:rsidR="004B342C">
        <w:rPr>
          <w:rStyle w:val="Appelnotedebasdep"/>
        </w:rPr>
        <w:footnoteReference w:id="123"/>
      </w:r>
      <w:r w:rsidR="004B342C">
        <w:t xml:space="preserve"> However, it is Knight who authored the seminal distinction between risk</w:t>
      </w:r>
      <w:r w:rsidR="00985434">
        <w:t>s proper</w:t>
      </w:r>
      <w:r w:rsidR="004B342C">
        <w:t xml:space="preserve"> and (mere) uncertaint</w:t>
      </w:r>
      <w:r w:rsidR="00985434">
        <w:t>ies</w:t>
      </w:r>
      <w:r w:rsidR="004B342C">
        <w:t>. For him, risks are</w:t>
      </w:r>
      <w:r w:rsidR="004B342C" w:rsidRPr="005D5C9B">
        <w:t xml:space="preserve"> </w:t>
      </w:r>
      <w:r w:rsidR="004B342C" w:rsidRPr="005D5C9B">
        <w:rPr>
          <w:i/>
          <w:iCs/>
        </w:rPr>
        <w:t>measurable</w:t>
      </w:r>
      <w:r w:rsidR="00985434">
        <w:rPr>
          <w:i/>
          <w:iCs/>
        </w:rPr>
        <w:t xml:space="preserve"> or quantifiable</w:t>
      </w:r>
      <w:r w:rsidR="004B342C" w:rsidRPr="005D5C9B">
        <w:rPr>
          <w:i/>
          <w:iCs/>
        </w:rPr>
        <w:t xml:space="preserve"> uncertaint</w:t>
      </w:r>
      <w:r w:rsidR="004B342C">
        <w:rPr>
          <w:i/>
          <w:iCs/>
        </w:rPr>
        <w:t>ies</w:t>
      </w:r>
      <w:r w:rsidR="004B342C">
        <w:t xml:space="preserve"> as opposed to</w:t>
      </w:r>
      <w:r w:rsidR="004B342C" w:rsidRPr="005D5C9B">
        <w:t xml:space="preserve"> unmeasurable one</w:t>
      </w:r>
      <w:r w:rsidR="004B342C">
        <w:t>s</w:t>
      </w:r>
      <w:r w:rsidR="004B342C" w:rsidRPr="005D5C9B">
        <w:t>.</w:t>
      </w:r>
      <w:r w:rsidR="004B342C" w:rsidRPr="005D5C9B">
        <w:rPr>
          <w:rStyle w:val="Appelnotedebasdep"/>
          <w:szCs w:val="24"/>
        </w:rPr>
        <w:footnoteReference w:id="124"/>
      </w:r>
      <w:r w:rsidR="004B342C">
        <w:t xml:space="preserve"> </w:t>
      </w:r>
      <w:r w:rsidR="00F17DFE">
        <w:t>As argued in our recent study,</w:t>
      </w:r>
      <w:r w:rsidR="00F17DFE">
        <w:rPr>
          <w:rStyle w:val="Appelnotedebasdep"/>
        </w:rPr>
        <w:footnoteReference w:id="125"/>
      </w:r>
      <w:r w:rsidR="00F17DFE">
        <w:t xml:space="preserve"> knowledge about risks is usually derived from </w:t>
      </w:r>
      <w:r w:rsidR="00905612">
        <w:t>sound</w:t>
      </w:r>
      <w:r w:rsidR="00F17DFE">
        <w:t xml:space="preserve">, verifiable data which </w:t>
      </w:r>
      <w:r w:rsidR="00FD38E8">
        <w:t xml:space="preserve">ought to </w:t>
      </w:r>
      <w:r w:rsidR="00F17DFE">
        <w:t xml:space="preserve">convincingly </w:t>
      </w:r>
      <w:r>
        <w:t xml:space="preserve">(though not conclusively) </w:t>
      </w:r>
      <w:r w:rsidR="00F17DFE">
        <w:t xml:space="preserve">showcase the existence and likelihood of a specific type of threat. The probability of human rights violations cannot be supported by </w:t>
      </w:r>
      <w:r w:rsidR="000C6620">
        <w:t xml:space="preserve">evidence comparable to that of </w:t>
      </w:r>
      <w:r w:rsidR="00F17DFE">
        <w:t>risks in the fields of, say, environment and health.</w:t>
      </w:r>
      <w:r w:rsidR="00F17DFE">
        <w:rPr>
          <w:rStyle w:val="Appelnotedebasdep"/>
        </w:rPr>
        <w:footnoteReference w:id="126"/>
      </w:r>
      <w:r w:rsidR="00F17DFE">
        <w:t xml:space="preserve"> The GDPR confirms this</w:t>
      </w:r>
      <w:r>
        <w:t xml:space="preserve"> </w:t>
      </w:r>
      <w:r w:rsidR="00985434">
        <w:t>in its Article 35</w:t>
      </w:r>
      <w:r>
        <w:t xml:space="preserve"> </w:t>
      </w:r>
      <w:r w:rsidR="00F17DFE">
        <w:t>relative to the Data Protection Impact Assessment (DPIA)</w:t>
      </w:r>
      <w:r>
        <w:t>.</w:t>
      </w:r>
    </w:p>
    <w:p w14:paraId="7CA2CD15" w14:textId="7F9CB9E3" w:rsidR="0034775C" w:rsidRDefault="00BF769A" w:rsidP="00BF769A">
      <w:pPr>
        <w:pStyle w:val="Articletext"/>
      </w:pPr>
      <w:r>
        <w:t>The DPIA is</w:t>
      </w:r>
      <w:r w:rsidR="00F17DFE">
        <w:t xml:space="preserve"> a procedure </w:t>
      </w:r>
      <w:r w:rsidR="00FD38E8">
        <w:t>that</w:t>
      </w:r>
      <w:r w:rsidR="00F17DFE">
        <w:t xml:space="preserve"> allows controllers (and, when applicable, processors) to determine if a specific type of data processing “is likely to result in a </w:t>
      </w:r>
      <w:r w:rsidR="00F17DFE" w:rsidRPr="00F17DFE">
        <w:rPr>
          <w:i/>
          <w:iCs/>
        </w:rPr>
        <w:t>high risk</w:t>
      </w:r>
      <w:r w:rsidR="00F17DFE">
        <w:t xml:space="preserve"> to the rights and freedoms of natural persons</w:t>
      </w:r>
      <w:r>
        <w:t>.</w:t>
      </w:r>
      <w:r w:rsidR="00F17DFE">
        <w:t xml:space="preserve">” </w:t>
      </w:r>
      <w:r>
        <w:t>In the presence of such a risk, the</w:t>
      </w:r>
      <w:r w:rsidR="00F17DFE">
        <w:t xml:space="preserve"> controller </w:t>
      </w:r>
      <w:r>
        <w:t xml:space="preserve">carries </w:t>
      </w:r>
      <w:r w:rsidR="00F17DFE">
        <w:t>out an assessment of the impact of the envisaged processing.</w:t>
      </w:r>
      <w:r w:rsidR="00F17DFE">
        <w:rPr>
          <w:rStyle w:val="Appelnotedebasdep"/>
        </w:rPr>
        <w:footnoteReference w:id="127"/>
      </w:r>
      <w:r w:rsidR="00F17DFE">
        <w:t xml:space="preserve"> The DPIA is </w:t>
      </w:r>
      <w:r w:rsidR="000C6620">
        <w:t>performed</w:t>
      </w:r>
      <w:r w:rsidR="00F17DFE">
        <w:t xml:space="preserve"> </w:t>
      </w:r>
      <w:r w:rsidR="006655CF">
        <w:t>in the following cases :</w:t>
      </w:r>
      <w:r w:rsidR="00F17DFE">
        <w:t xml:space="preserve"> systematic and extensive evaluation</w:t>
      </w:r>
      <w:r w:rsidR="006655CF">
        <w:t>s</w:t>
      </w:r>
      <w:r w:rsidR="00F17DFE">
        <w:t xml:space="preserve"> of </w:t>
      </w:r>
      <w:r w:rsidR="00F17DFE" w:rsidRPr="00905612">
        <w:t>personal aspects</w:t>
      </w:r>
      <w:r w:rsidR="00F17DFE">
        <w:t xml:space="preserve"> relating to natural persons</w:t>
      </w:r>
      <w:r w:rsidR="006655CF">
        <w:t xml:space="preserve"> through</w:t>
      </w:r>
      <w:r w:rsidR="00F17DFE">
        <w:t xml:space="preserve"> automated processing, including profiling, </w:t>
      </w:r>
      <w:r w:rsidR="006655CF">
        <w:t>based on which</w:t>
      </w:r>
      <w:r w:rsidR="00F17DFE">
        <w:t xml:space="preserve"> decisions are </w:t>
      </w:r>
      <w:r w:rsidR="006655CF">
        <w:t>made</w:t>
      </w:r>
      <w:r w:rsidR="00F17DFE">
        <w:t xml:space="preserve"> </w:t>
      </w:r>
      <w:r w:rsidR="006655CF">
        <w:t>with</w:t>
      </w:r>
      <w:r w:rsidR="00F17DFE">
        <w:t xml:space="preserve"> legal effects concerning the natural person</w:t>
      </w:r>
      <w:r w:rsidR="006655CF">
        <w:t>;</w:t>
      </w:r>
      <w:r w:rsidR="00F17DFE">
        <w:rPr>
          <w:rStyle w:val="Appelnotedebasdep"/>
        </w:rPr>
        <w:footnoteReference w:id="128"/>
      </w:r>
      <w:r w:rsidR="00F17DFE">
        <w:t xml:space="preserve"> </w:t>
      </w:r>
      <w:r w:rsidR="006655CF">
        <w:t xml:space="preserve">in the case of </w:t>
      </w:r>
      <w:r w:rsidR="007E017D">
        <w:t xml:space="preserve">the </w:t>
      </w:r>
      <w:r w:rsidR="00F17DFE">
        <w:t xml:space="preserve">processing on a large scale of special categories of data referred to in Article 9(1) </w:t>
      </w:r>
      <w:r w:rsidR="006655CF">
        <w:t xml:space="preserve">GDPR </w:t>
      </w:r>
      <w:r w:rsidR="00F17DFE">
        <w:t>or of personal data relating to criminal convictions and offences referred to in Article 10</w:t>
      </w:r>
      <w:r w:rsidR="006655CF">
        <w:t xml:space="preserve"> GDPR</w:t>
      </w:r>
      <w:r w:rsidR="00F17DFE">
        <w:rPr>
          <w:rStyle w:val="Appelnotedebasdep"/>
        </w:rPr>
        <w:footnoteReference w:id="129"/>
      </w:r>
      <w:r w:rsidR="00F17DFE">
        <w:t xml:space="preserve"> and </w:t>
      </w:r>
      <w:r w:rsidR="006655CF">
        <w:t>in the case of a</w:t>
      </w:r>
      <w:r w:rsidR="00F17DFE">
        <w:t xml:space="preserve"> systemic monitoring of a publicly accessible area on a large scale.</w:t>
      </w:r>
      <w:r w:rsidR="00F17DFE">
        <w:rPr>
          <w:rStyle w:val="Appelnotedebasdep"/>
        </w:rPr>
        <w:footnoteReference w:id="130"/>
      </w:r>
      <w:r w:rsidR="00F17DFE">
        <w:t xml:space="preserve"> </w:t>
      </w:r>
      <w:r w:rsidR="00905612">
        <w:t>For the sake of comparison</w:t>
      </w:r>
      <w:r w:rsidR="006655CF">
        <w:t xml:space="preserve">, </w:t>
      </w:r>
      <w:r w:rsidR="00985434">
        <w:t xml:space="preserve">the risk assessment procedure in </w:t>
      </w:r>
      <w:r w:rsidR="006655CF">
        <w:t>Art. 44 of the REACH Regulation</w:t>
      </w:r>
      <w:r w:rsidR="006655CF">
        <w:rPr>
          <w:rStyle w:val="Appelnotedebasdep"/>
        </w:rPr>
        <w:footnoteReference w:id="131"/>
      </w:r>
      <w:r w:rsidR="006655CF">
        <w:t xml:space="preserve"> (relative to the criteria for substance evaluation) lists </w:t>
      </w:r>
      <w:r w:rsidR="006655CF" w:rsidRPr="006655CF">
        <w:rPr>
          <w:i/>
          <w:iCs/>
        </w:rPr>
        <w:t>specific criteria</w:t>
      </w:r>
      <w:r w:rsidR="006655CF">
        <w:t xml:space="preserve"> that the European Chemical Agency should consider when </w:t>
      </w:r>
      <w:r w:rsidR="00985434">
        <w:t>making those assessments</w:t>
      </w:r>
      <w:r w:rsidR="006655CF">
        <w:t xml:space="preserve">. These criteria include, </w:t>
      </w:r>
      <w:r w:rsidR="006655CF" w:rsidRPr="006655CF">
        <w:rPr>
          <w:i/>
          <w:iCs/>
        </w:rPr>
        <w:t>inter alia</w:t>
      </w:r>
      <w:r w:rsidR="006655CF">
        <w:t xml:space="preserve">, </w:t>
      </w:r>
      <w:r w:rsidR="006655CF" w:rsidRPr="00905612">
        <w:t>hazard information</w:t>
      </w:r>
      <w:r w:rsidR="006655CF" w:rsidRPr="006655CF">
        <w:rPr>
          <w:i/>
          <w:iCs/>
        </w:rPr>
        <w:t xml:space="preserve"> </w:t>
      </w:r>
      <w:r w:rsidR="006655CF">
        <w:t>(</w:t>
      </w:r>
      <w:proofErr w:type="gramStart"/>
      <w:r w:rsidR="00985434">
        <w:t>e.g.</w:t>
      </w:r>
      <w:proofErr w:type="gramEnd"/>
      <w:r w:rsidR="00985434">
        <w:t xml:space="preserve"> </w:t>
      </w:r>
      <w:r w:rsidR="006655CF">
        <w:t xml:space="preserve">structural similarity of </w:t>
      </w:r>
      <w:r w:rsidR="00985434">
        <w:t>a given</w:t>
      </w:r>
      <w:r w:rsidR="006655CF">
        <w:t xml:space="preserve"> substance with known substances of concern or with substances that persistently bio-accumulate), exposure information </w:t>
      </w:r>
      <w:r w:rsidR="006655CF">
        <w:lastRenderedPageBreak/>
        <w:t>and tonnage.</w:t>
      </w:r>
      <w:r w:rsidR="006655CF">
        <w:rPr>
          <w:rStyle w:val="Appelnotedebasdep"/>
        </w:rPr>
        <w:footnoteReference w:id="132"/>
      </w:r>
      <w:r w:rsidR="006655CF">
        <w:t xml:space="preserve"> </w:t>
      </w:r>
    </w:p>
    <w:p w14:paraId="17E5010F" w14:textId="3A943B9E" w:rsidR="00216EAC" w:rsidRDefault="00216EAC" w:rsidP="00216EAC">
      <w:pPr>
        <w:pStyle w:val="Articletext"/>
      </w:pPr>
      <w:r>
        <w:t>The combined</w:t>
      </w:r>
      <w:r w:rsidR="00985434">
        <w:t xml:space="preserve"> reading</w:t>
      </w:r>
      <w:r w:rsidR="006655CF">
        <w:t xml:space="preserve"> between </w:t>
      </w:r>
      <w:r w:rsidR="00985434">
        <w:t>the REACH Regulation and the GDPR</w:t>
      </w:r>
      <w:r w:rsidR="006655CF">
        <w:t xml:space="preserve"> </w:t>
      </w:r>
      <w:r w:rsidR="00905612">
        <w:t>unveils</w:t>
      </w:r>
      <w:r w:rsidR="006655CF">
        <w:t xml:space="preserve"> a fundamental difference between ‘old school’ and </w:t>
      </w:r>
      <w:r w:rsidR="00985434">
        <w:t>-</w:t>
      </w:r>
      <w:r w:rsidR="006655CF">
        <w:t xml:space="preserve"> as it were </w:t>
      </w:r>
      <w:r w:rsidR="00985434">
        <w:t>-</w:t>
      </w:r>
      <w:r w:rsidR="006655CF">
        <w:t xml:space="preserve"> ‘new age’ understanding of the concept of risk. The REACH Regulation is clearly ‘old school’ as it </w:t>
      </w:r>
      <w:r w:rsidR="00905612">
        <w:t xml:space="preserve">seems to </w:t>
      </w:r>
      <w:r w:rsidR="006655CF">
        <w:t xml:space="preserve">require </w:t>
      </w:r>
      <w:r w:rsidR="006655CF" w:rsidRPr="00985434">
        <w:rPr>
          <w:i/>
          <w:iCs/>
        </w:rPr>
        <w:t>evidence</w:t>
      </w:r>
      <w:r w:rsidR="00905612">
        <w:rPr>
          <w:i/>
          <w:iCs/>
        </w:rPr>
        <w:t xml:space="preserve"> proper</w:t>
      </w:r>
      <w:r w:rsidR="006655CF">
        <w:t xml:space="preserve"> (</w:t>
      </w:r>
      <w:r w:rsidR="00905612">
        <w:t>measurable and</w:t>
      </w:r>
      <w:r w:rsidR="006655CF">
        <w:t xml:space="preserve"> verifiable </w:t>
      </w:r>
      <w:r w:rsidR="00905612">
        <w:t>data</w:t>
      </w:r>
      <w:r w:rsidR="006655CF">
        <w:t xml:space="preserve">) on the </w:t>
      </w:r>
      <w:r w:rsidR="00985434">
        <w:t xml:space="preserve">properties and </w:t>
      </w:r>
      <w:r w:rsidR="006655CF">
        <w:t>effects of chemical substances. The GDPR</w:t>
      </w:r>
      <w:r w:rsidR="00985434">
        <w:t xml:space="preserve"> - </w:t>
      </w:r>
      <w:r w:rsidR="006655CF">
        <w:t>and by extension the AI Act</w:t>
      </w:r>
      <w:r w:rsidR="00985434">
        <w:t xml:space="preserve"> -</w:t>
      </w:r>
      <w:r w:rsidR="006655CF">
        <w:t xml:space="preserve"> are ‘new age’ </w:t>
      </w:r>
      <w:r w:rsidR="00FD38E8">
        <w:t>since</w:t>
      </w:r>
      <w:r w:rsidR="006655CF">
        <w:t xml:space="preserve"> the assessment</w:t>
      </w:r>
      <w:r w:rsidR="00FD38E8">
        <w:t>s</w:t>
      </w:r>
      <w:r w:rsidR="006655CF">
        <w:t xml:space="preserve"> of risks</w:t>
      </w:r>
      <w:r w:rsidR="00FD38E8">
        <w:t xml:space="preserve"> contained in their provisions</w:t>
      </w:r>
      <w:r w:rsidR="006655CF">
        <w:t xml:space="preserve"> do not seem to require </w:t>
      </w:r>
      <w:r w:rsidR="00FD38E8">
        <w:t xml:space="preserve">the </w:t>
      </w:r>
      <w:r w:rsidR="006655CF">
        <w:t xml:space="preserve">gathering of </w:t>
      </w:r>
      <w:r w:rsidR="000C6620">
        <w:t xml:space="preserve">‘hard’ </w:t>
      </w:r>
      <w:r w:rsidR="006655CF">
        <w:t>evidence, but a (</w:t>
      </w:r>
      <w:r w:rsidR="00905612">
        <w:t>roughly plausible</w:t>
      </w:r>
      <w:r w:rsidR="006655CF">
        <w:t xml:space="preserve">) assessment of </w:t>
      </w:r>
      <w:r w:rsidR="00905612">
        <w:t xml:space="preserve">likelihood (as opposed to probabilities </w:t>
      </w:r>
      <w:r w:rsidR="00905612" w:rsidRPr="00905612">
        <w:rPr>
          <w:i/>
          <w:iCs/>
        </w:rPr>
        <w:t>sricto sensu</w:t>
      </w:r>
      <w:r w:rsidR="00905612">
        <w:t>)</w:t>
      </w:r>
      <w:r w:rsidR="00FD38E8">
        <w:t>.</w:t>
      </w:r>
      <w:r w:rsidR="00985434">
        <w:t xml:space="preserve"> </w:t>
      </w:r>
      <w:r w:rsidR="00FD38E8">
        <w:t>This</w:t>
      </w:r>
      <w:r w:rsidR="00985434">
        <w:t xml:space="preserve"> is understandable</w:t>
      </w:r>
      <w:r w:rsidR="000C6620">
        <w:t>,</w:t>
      </w:r>
      <w:r w:rsidR="00985434">
        <w:t xml:space="preserve"> considering that the </w:t>
      </w:r>
      <w:r w:rsidR="00905612">
        <w:t>risk</w:t>
      </w:r>
      <w:r w:rsidR="00985434">
        <w:t xml:space="preserve"> of fundamental rights violations cannot be numerically represented</w:t>
      </w:r>
      <w:r w:rsidR="00BF769A">
        <w:t>: t</w:t>
      </w:r>
      <w:r w:rsidR="00985434">
        <w:t>here is seldom, if ever evidence showing a 40% chance that a specific data processing might</w:t>
      </w:r>
      <w:r w:rsidR="000D7C64">
        <w:t>, for example,</w:t>
      </w:r>
      <w:r w:rsidR="00985434">
        <w:t xml:space="preserve"> </w:t>
      </w:r>
      <w:proofErr w:type="gramStart"/>
      <w:r w:rsidR="00985434">
        <w:t>take into account</w:t>
      </w:r>
      <w:proofErr w:type="gramEnd"/>
      <w:r w:rsidR="00985434">
        <w:t xml:space="preserve"> a person’s ethnic background. </w:t>
      </w:r>
    </w:p>
    <w:p w14:paraId="1A3E7F43" w14:textId="77777777" w:rsidR="00905612" w:rsidRDefault="000C6620" w:rsidP="00216EAC">
      <w:pPr>
        <w:pStyle w:val="Articletext"/>
      </w:pPr>
      <w:r>
        <w:t>Bearing in mind this ‘new age’ way of defining risks, are the GDPR and the</w:t>
      </w:r>
      <w:r w:rsidR="00985434">
        <w:t xml:space="preserve"> AI Act </w:t>
      </w:r>
      <w:r>
        <w:t>rights-based, risk-based…</w:t>
      </w:r>
      <w:r w:rsidR="00FD38E8">
        <w:t xml:space="preserve">or </w:t>
      </w:r>
      <w:r>
        <w:t>both</w:t>
      </w:r>
      <w:r w:rsidR="00985434">
        <w:t>?</w:t>
      </w:r>
      <w:r w:rsidR="00D0649D">
        <w:t xml:space="preserve"> The answer </w:t>
      </w:r>
      <w:r w:rsidR="00216EAC">
        <w:t>here may come</w:t>
      </w:r>
      <w:r w:rsidR="00D0649D">
        <w:t xml:space="preserve"> from </w:t>
      </w:r>
      <w:r>
        <w:t xml:space="preserve">the way in which </w:t>
      </w:r>
      <w:r w:rsidR="00D0649D">
        <w:t xml:space="preserve">each instrument </w:t>
      </w:r>
      <w:r w:rsidR="00216EAC" w:rsidRPr="00905612">
        <w:rPr>
          <w:i/>
          <w:iCs/>
        </w:rPr>
        <w:t xml:space="preserve">represents </w:t>
      </w:r>
      <w:r w:rsidR="00D0649D" w:rsidRPr="00905612">
        <w:rPr>
          <w:i/>
          <w:iCs/>
        </w:rPr>
        <w:t>risks</w:t>
      </w:r>
      <w:r w:rsidR="00D0649D">
        <w:t xml:space="preserve">. </w:t>
      </w:r>
    </w:p>
    <w:p w14:paraId="330EED15" w14:textId="63BFE381" w:rsidR="0034775C" w:rsidRPr="00216EAC" w:rsidRDefault="00D0649D" w:rsidP="00216EAC">
      <w:pPr>
        <w:pStyle w:val="Articletext"/>
      </w:pPr>
      <w:r>
        <w:t>By suggesting the four-level risk scale</w:t>
      </w:r>
      <w:r w:rsidR="00B46BF5">
        <w:t xml:space="preserve"> </w:t>
      </w:r>
      <w:r w:rsidR="00B46BF5">
        <w:rPr>
          <w:lang w:val="en-US"/>
        </w:rPr>
        <w:t>(minimal, non-high, high and unacceptable)</w:t>
      </w:r>
      <w:r>
        <w:t xml:space="preserve">, the AI Act </w:t>
      </w:r>
      <w:r w:rsidR="00905612">
        <w:t xml:space="preserve">in fact </w:t>
      </w:r>
      <w:r>
        <w:t xml:space="preserve">defines </w:t>
      </w:r>
      <w:r w:rsidRPr="003D6267">
        <w:rPr>
          <w:i/>
          <w:iCs/>
        </w:rPr>
        <w:t xml:space="preserve">thresholds of acceptability of </w:t>
      </w:r>
      <w:r w:rsidR="000C6620">
        <w:rPr>
          <w:i/>
          <w:iCs/>
        </w:rPr>
        <w:t>threats of fundamental rights violations</w:t>
      </w:r>
      <w:r w:rsidRPr="003D6267">
        <w:t>.</w:t>
      </w:r>
      <w:r>
        <w:t xml:space="preserve"> </w:t>
      </w:r>
      <w:r w:rsidR="000C6620">
        <w:rPr>
          <w:lang w:val="en-US"/>
        </w:rPr>
        <w:t>To do so</w:t>
      </w:r>
      <w:r>
        <w:rPr>
          <w:lang w:val="en-US"/>
        </w:rPr>
        <w:t xml:space="preserve">, </w:t>
      </w:r>
      <w:r w:rsidR="0034775C">
        <w:rPr>
          <w:lang w:val="en-US"/>
        </w:rPr>
        <w:t>it</w:t>
      </w:r>
      <w:r>
        <w:rPr>
          <w:lang w:val="en-US"/>
        </w:rPr>
        <w:t xml:space="preserve"> seems to ‘borrow’ from pre-existing risk-regulating instruments </w:t>
      </w:r>
      <w:r w:rsidR="00B46BF5">
        <w:rPr>
          <w:lang w:val="en-US"/>
        </w:rPr>
        <w:t xml:space="preserve">the approach </w:t>
      </w:r>
      <w:r w:rsidR="00997628">
        <w:rPr>
          <w:lang w:val="en-US"/>
        </w:rPr>
        <w:t xml:space="preserve">which involves </w:t>
      </w:r>
      <w:r w:rsidR="00B46BF5">
        <w:rPr>
          <w:lang w:val="en-US"/>
        </w:rPr>
        <w:t>defining</w:t>
      </w:r>
      <w:r>
        <w:rPr>
          <w:lang w:val="en-US"/>
        </w:rPr>
        <w:t xml:space="preserve"> </w:t>
      </w:r>
      <w:r w:rsidR="00D74475">
        <w:rPr>
          <w:i/>
          <w:iCs/>
          <w:lang w:val="en-US"/>
        </w:rPr>
        <w:t>levels</w:t>
      </w:r>
      <w:r w:rsidRPr="00B46BF5">
        <w:rPr>
          <w:i/>
          <w:iCs/>
          <w:lang w:val="en-US"/>
        </w:rPr>
        <w:t xml:space="preserve"> of gravity</w:t>
      </w:r>
      <w:r>
        <w:rPr>
          <w:lang w:val="en-US"/>
        </w:rPr>
        <w:t xml:space="preserve"> which (if empirically verified) provide the basis for technical standards as a means of regulation of the practical effects</w:t>
      </w:r>
      <w:r w:rsidR="00FD38E8">
        <w:rPr>
          <w:lang w:val="en-US"/>
        </w:rPr>
        <w:t xml:space="preserve"> </w:t>
      </w:r>
      <w:r w:rsidR="00B95BF3">
        <w:rPr>
          <w:lang w:val="en-US"/>
        </w:rPr>
        <w:t>of ‘grave events’</w:t>
      </w:r>
      <w:r w:rsidR="00BF769A">
        <w:rPr>
          <w:lang w:val="en-US"/>
        </w:rPr>
        <w:t>.</w:t>
      </w:r>
      <w:r>
        <w:rPr>
          <w:lang w:val="en-US"/>
        </w:rPr>
        <w:t xml:space="preserve"> Glasson eloquently explains the difference and complementarity between ‘thresholds’ and ‘standards’: “</w:t>
      </w:r>
      <w:r w:rsidRPr="00D0649D">
        <w:rPr>
          <w:i/>
          <w:iCs/>
          <w:lang w:val="en-US"/>
        </w:rPr>
        <w:t>’thresholds’</w:t>
      </w:r>
      <w:r>
        <w:rPr>
          <w:lang w:val="en-US"/>
        </w:rPr>
        <w:t xml:space="preserve"> refer to discrete points that must be exceeded to begin producing a given effect or result to elicit a response (…) </w:t>
      </w:r>
      <w:r w:rsidRPr="00D0649D">
        <w:rPr>
          <w:i/>
          <w:iCs/>
          <w:lang w:val="en-US"/>
        </w:rPr>
        <w:t>‘Standards’</w:t>
      </w:r>
      <w:r>
        <w:rPr>
          <w:lang w:val="en-US"/>
        </w:rPr>
        <w:t xml:space="preserve"> provide guidance that regulates the effect of an activity (normally human activity) on a receptor.”</w:t>
      </w:r>
      <w:r>
        <w:rPr>
          <w:rStyle w:val="Appelnotedebasdep"/>
          <w:lang w:val="en-US"/>
        </w:rPr>
        <w:footnoteReference w:id="133"/>
      </w:r>
      <w:r>
        <w:rPr>
          <w:lang w:val="en-US"/>
        </w:rPr>
        <w:t xml:space="preserve"> Against the backdrop of </w:t>
      </w:r>
      <w:r w:rsidR="00B46BF5">
        <w:rPr>
          <w:lang w:val="en-US"/>
        </w:rPr>
        <w:t>Glasson’s</w:t>
      </w:r>
      <w:r>
        <w:rPr>
          <w:lang w:val="en-US"/>
        </w:rPr>
        <w:t xml:space="preserve"> distinction, the </w:t>
      </w:r>
      <w:r w:rsidR="00B46BF5">
        <w:rPr>
          <w:lang w:val="en-US"/>
        </w:rPr>
        <w:t>four risk levels</w:t>
      </w:r>
      <w:r>
        <w:rPr>
          <w:lang w:val="en-US"/>
        </w:rPr>
        <w:t xml:space="preserve"> </w:t>
      </w:r>
      <w:r w:rsidR="00D74475">
        <w:rPr>
          <w:lang w:val="en-US"/>
        </w:rPr>
        <w:t xml:space="preserve">in the AI Act can be understood as </w:t>
      </w:r>
      <w:r w:rsidR="00BF769A">
        <w:rPr>
          <w:lang w:val="en-US"/>
        </w:rPr>
        <w:t>relating</w:t>
      </w:r>
      <w:r>
        <w:rPr>
          <w:lang w:val="en-US"/>
        </w:rPr>
        <w:t xml:space="preserve"> to</w:t>
      </w:r>
      <w:r w:rsidR="00D74475">
        <w:rPr>
          <w:lang w:val="en-US"/>
        </w:rPr>
        <w:t xml:space="preserve"> four different</w:t>
      </w:r>
      <w:r>
        <w:rPr>
          <w:lang w:val="en-US"/>
        </w:rPr>
        <w:t xml:space="preserve"> thresholds of gravity that the EC </w:t>
      </w:r>
      <w:r w:rsidRPr="00D0649D">
        <w:rPr>
          <w:i/>
          <w:iCs/>
          <w:lang w:val="en-US"/>
        </w:rPr>
        <w:t>presumes</w:t>
      </w:r>
      <w:r w:rsidR="00905612">
        <w:rPr>
          <w:lang w:val="en-US"/>
        </w:rPr>
        <w:t xml:space="preserve">, </w:t>
      </w:r>
      <w:r>
        <w:rPr>
          <w:lang w:val="en-US"/>
        </w:rPr>
        <w:t xml:space="preserve">since there is no way of </w:t>
      </w:r>
      <w:r w:rsidR="00BF769A">
        <w:rPr>
          <w:lang w:val="en-US"/>
        </w:rPr>
        <w:t xml:space="preserve">actually </w:t>
      </w:r>
      <w:r w:rsidR="00D74475">
        <w:rPr>
          <w:lang w:val="en-US"/>
        </w:rPr>
        <w:t>measuring</w:t>
      </w:r>
      <w:r>
        <w:rPr>
          <w:lang w:val="en-US"/>
        </w:rPr>
        <w:t xml:space="preserve"> </w:t>
      </w:r>
      <w:r w:rsidR="00D74475">
        <w:rPr>
          <w:lang w:val="en-US"/>
        </w:rPr>
        <w:t>the probability of harm associated with each level of risk</w:t>
      </w:r>
      <w:r>
        <w:rPr>
          <w:lang w:val="en-US"/>
        </w:rPr>
        <w:t xml:space="preserve">. In reference to these thresholds, the AI Act </w:t>
      </w:r>
      <w:r w:rsidR="00BF769A">
        <w:rPr>
          <w:lang w:val="en-US"/>
        </w:rPr>
        <w:t>defines</w:t>
      </w:r>
      <w:r>
        <w:rPr>
          <w:lang w:val="en-US"/>
        </w:rPr>
        <w:t xml:space="preserve"> technical standards (namely for high</w:t>
      </w:r>
      <w:r w:rsidR="00905612">
        <w:rPr>
          <w:lang w:val="en-US"/>
        </w:rPr>
        <w:t xml:space="preserve"> </w:t>
      </w:r>
      <w:r>
        <w:rPr>
          <w:lang w:val="en-US"/>
        </w:rPr>
        <w:t xml:space="preserve">risk systems) </w:t>
      </w:r>
      <w:r w:rsidR="00BF769A">
        <w:rPr>
          <w:lang w:val="en-US"/>
        </w:rPr>
        <w:t>addressed to</w:t>
      </w:r>
      <w:r>
        <w:rPr>
          <w:lang w:val="en-US"/>
        </w:rPr>
        <w:t xml:space="preserve"> five categories</w:t>
      </w:r>
      <w:r w:rsidR="00BF769A">
        <w:rPr>
          <w:lang w:val="en-US"/>
        </w:rPr>
        <w:t xml:space="preserve"> of addressees, at least four of which are market operators </w:t>
      </w:r>
      <w:r w:rsidR="00BF769A" w:rsidRPr="00BF769A">
        <w:rPr>
          <w:i/>
          <w:iCs/>
          <w:lang w:val="en-US"/>
        </w:rPr>
        <w:t>i.e.</w:t>
      </w:r>
      <w:r>
        <w:rPr>
          <w:lang w:val="en-US"/>
        </w:rPr>
        <w:t xml:space="preserve"> </w:t>
      </w:r>
      <w:r w:rsidR="00B72B5A">
        <w:rPr>
          <w:lang w:val="en-US"/>
        </w:rPr>
        <w:t>providers,</w:t>
      </w:r>
      <w:r w:rsidR="00B72B5A">
        <w:rPr>
          <w:rStyle w:val="Appelnotedebasdep"/>
          <w:lang w:val="en-US"/>
        </w:rPr>
        <w:footnoteReference w:id="134"/>
      </w:r>
      <w:r w:rsidR="00B72B5A">
        <w:rPr>
          <w:lang w:val="en-US"/>
        </w:rPr>
        <w:t xml:space="preserve"> product manufacturers,</w:t>
      </w:r>
      <w:r w:rsidR="00B72B5A">
        <w:rPr>
          <w:rStyle w:val="Appelnotedebasdep"/>
          <w:lang w:val="en-US"/>
        </w:rPr>
        <w:footnoteReference w:id="135"/>
      </w:r>
      <w:r w:rsidR="00B72B5A">
        <w:rPr>
          <w:lang w:val="en-US"/>
        </w:rPr>
        <w:t xml:space="preserve"> importers,</w:t>
      </w:r>
      <w:r w:rsidR="00B72B5A">
        <w:rPr>
          <w:rStyle w:val="Appelnotedebasdep"/>
          <w:lang w:val="en-US"/>
        </w:rPr>
        <w:footnoteReference w:id="136"/>
      </w:r>
      <w:r w:rsidR="00B72B5A">
        <w:rPr>
          <w:lang w:val="en-US"/>
        </w:rPr>
        <w:t xml:space="preserve"> distributors</w:t>
      </w:r>
      <w:r w:rsidR="00B72B5A">
        <w:rPr>
          <w:rStyle w:val="Appelnotedebasdep"/>
          <w:lang w:val="en-US"/>
        </w:rPr>
        <w:footnoteReference w:id="137"/>
      </w:r>
      <w:r w:rsidR="00B72B5A">
        <w:rPr>
          <w:lang w:val="en-US"/>
        </w:rPr>
        <w:t xml:space="preserve"> and users.</w:t>
      </w:r>
      <w:r w:rsidR="00B72B5A">
        <w:rPr>
          <w:rStyle w:val="Appelnotedebasdep"/>
          <w:lang w:val="en-US"/>
        </w:rPr>
        <w:footnoteReference w:id="138"/>
      </w:r>
    </w:p>
    <w:p w14:paraId="3AA41CD2" w14:textId="590D6019" w:rsidR="006655CF" w:rsidRPr="0034775C" w:rsidRDefault="00D0649D" w:rsidP="0034775C">
      <w:pPr>
        <w:pStyle w:val="Articletext"/>
        <w:rPr>
          <w:lang w:val="en-US"/>
        </w:rPr>
      </w:pPr>
      <w:r>
        <w:rPr>
          <w:lang w:val="en-US"/>
        </w:rPr>
        <w:t xml:space="preserve">Alternatively, the GDPR neither </w:t>
      </w:r>
      <w:r w:rsidR="00905612">
        <w:rPr>
          <w:lang w:val="en-US"/>
        </w:rPr>
        <w:t>canvasses</w:t>
      </w:r>
      <w:r>
        <w:rPr>
          <w:lang w:val="en-US"/>
        </w:rPr>
        <w:t xml:space="preserve"> a threshold of gravity, nor does it define </w:t>
      </w:r>
      <w:r w:rsidR="00905612">
        <w:rPr>
          <w:lang w:val="en-US"/>
        </w:rPr>
        <w:t xml:space="preserve">technical </w:t>
      </w:r>
      <w:r>
        <w:rPr>
          <w:lang w:val="en-US"/>
        </w:rPr>
        <w:t xml:space="preserve">standards to be observed by data controllers and processors. </w:t>
      </w:r>
      <w:r>
        <w:t xml:space="preserve">In the context of the </w:t>
      </w:r>
      <w:r w:rsidR="00905612">
        <w:t xml:space="preserve">above-mentioned </w:t>
      </w:r>
      <w:r>
        <w:t xml:space="preserve">DPIA, the controller is </w:t>
      </w:r>
      <w:r w:rsidR="00B46BF5">
        <w:t>required</w:t>
      </w:r>
      <w:r>
        <w:t xml:space="preserve"> to consult the supervisory authority prior to processing</w:t>
      </w:r>
      <w:r w:rsidR="00BF769A">
        <w:t>,</w:t>
      </w:r>
      <w:r>
        <w:t xml:space="preserve"> </w:t>
      </w:r>
      <w:r w:rsidR="00BF769A">
        <w:t>in instances where</w:t>
      </w:r>
      <w:r>
        <w:t xml:space="preserve"> they </w:t>
      </w:r>
      <w:r w:rsidR="00B46BF5">
        <w:t xml:space="preserve">might </w:t>
      </w:r>
      <w:r w:rsidR="00905612">
        <w:t>suspect</w:t>
      </w:r>
      <w:r>
        <w:t xml:space="preserve"> a high risk.</w:t>
      </w:r>
      <w:r>
        <w:rPr>
          <w:rStyle w:val="Appelnotedebasdep"/>
        </w:rPr>
        <w:footnoteReference w:id="139"/>
      </w:r>
      <w:r>
        <w:t xml:space="preserve"> If </w:t>
      </w:r>
      <w:r w:rsidR="00216EAC">
        <w:t>that</w:t>
      </w:r>
      <w:r>
        <w:t xml:space="preserve"> authority is of the opinion that the intended processing would, indeed, infringe the GDPR, it </w:t>
      </w:r>
      <w:r w:rsidR="00B46BF5">
        <w:t>is required to provide</w:t>
      </w:r>
      <w:r>
        <w:t xml:space="preserve"> written advice to the controller and, if applicable, the processor.</w:t>
      </w:r>
      <w:r>
        <w:rPr>
          <w:rStyle w:val="Appelnotedebasdep"/>
        </w:rPr>
        <w:footnoteReference w:id="140"/>
      </w:r>
      <w:r>
        <w:t xml:space="preserve"> The analysis of the AI Act and the GDPR through the prism of Glasson</w:t>
      </w:r>
      <w:r w:rsidR="00B95BF3">
        <w:t>’s</w:t>
      </w:r>
      <w:r>
        <w:t xml:space="preserve"> threshold/standard definition </w:t>
      </w:r>
      <w:r w:rsidR="00B46BF5">
        <w:t xml:space="preserve">warrants </w:t>
      </w:r>
      <w:r>
        <w:t xml:space="preserve">the conclusion that </w:t>
      </w:r>
      <w:r w:rsidR="00B95BF3">
        <w:lastRenderedPageBreak/>
        <w:t>the former</w:t>
      </w:r>
      <w:r w:rsidR="00B46BF5">
        <w:t xml:space="preserve"> </w:t>
      </w:r>
      <w:r>
        <w:t>is risk-regulating</w:t>
      </w:r>
      <w:r w:rsidR="00432F96">
        <w:t>,</w:t>
      </w:r>
      <w:r>
        <w:t xml:space="preserve"> </w:t>
      </w:r>
      <w:r w:rsidR="00B95BF3">
        <w:t>after all</w:t>
      </w:r>
      <w:r>
        <w:t xml:space="preserve">: unconventional, different from </w:t>
      </w:r>
      <w:r w:rsidR="00216EAC">
        <w:t xml:space="preserve">the </w:t>
      </w:r>
      <w:r>
        <w:t xml:space="preserve">comparable EU legislation, but risk-regulating nonetheless. </w:t>
      </w:r>
      <w:r w:rsidR="00B66E31">
        <w:t>By contrast, t</w:t>
      </w:r>
      <w:r>
        <w:t>he GDPR is a rights-conferring instrument</w:t>
      </w:r>
      <w:r w:rsidR="00B66E31">
        <w:t xml:space="preserve"> because </w:t>
      </w:r>
      <w:r w:rsidR="00B46BF5">
        <w:t>-</w:t>
      </w:r>
      <w:r w:rsidR="00B66E31">
        <w:t xml:space="preserve"> again </w:t>
      </w:r>
      <w:r w:rsidR="00B46BF5">
        <w:t>-</w:t>
      </w:r>
      <w:r w:rsidR="00B66E31">
        <w:t xml:space="preserve"> its primary purpose is not to define a ‘baseline’ security level for the right to data protection. </w:t>
      </w:r>
    </w:p>
    <w:p w14:paraId="1A43F2D2" w14:textId="579EEC66" w:rsidR="00905612" w:rsidRDefault="00905612" w:rsidP="00905612">
      <w:pPr>
        <w:pStyle w:val="Articletext"/>
      </w:pPr>
      <w:r>
        <w:t xml:space="preserve">Scholars have tackled the seemingly hybrid risk/rights-based nature of the GDPR and the AI Act. </w:t>
      </w:r>
      <w:r w:rsidR="0096452B">
        <w:t>De Gregorio and Dunn seminally characterized the GDPR as ‘bottom-up’ meaning that the evaluation of risk and the mitigation thereof is left to the discretion of data controllers and processors</w:t>
      </w:r>
      <w:r w:rsidR="0096452B">
        <w:rPr>
          <w:noProof/>
        </w:rPr>
        <w:t>.</w:t>
      </w:r>
      <w:r w:rsidR="00686C98">
        <w:rPr>
          <w:rStyle w:val="Appelnotedebasdep"/>
        </w:rPr>
        <w:footnoteReference w:id="141"/>
      </w:r>
      <w:r w:rsidR="0096452B">
        <w:rPr>
          <w:noProof/>
        </w:rPr>
        <w:t xml:space="preserve"> </w:t>
      </w:r>
      <w:r w:rsidR="00B66E31">
        <w:t>T</w:t>
      </w:r>
      <w:r w:rsidR="00686C98">
        <w:t>he AI Act establishes a more rigid top-down structure, because it “imposes differentiated duties depending on the risk scores of regulated AI systems (and) does not leave the task of evaluating such risk scores to the targets of regulation: in fact, it is the AI Act itself that, on a top-down basis, identifies the various categories of risk.”</w:t>
      </w:r>
      <w:r w:rsidR="00686C98">
        <w:rPr>
          <w:rStyle w:val="Appelnotedebasdep"/>
        </w:rPr>
        <w:footnoteReference w:id="142"/>
      </w:r>
      <w:r w:rsidR="00686C98">
        <w:t xml:space="preserve"> The distinguishing factor between </w:t>
      </w:r>
      <w:r w:rsidR="007A47B2">
        <w:t>the two</w:t>
      </w:r>
      <w:r w:rsidR="00686C98">
        <w:t xml:space="preserve"> would then be the </w:t>
      </w:r>
      <w:r w:rsidR="00686C98" w:rsidRPr="0096452B">
        <w:rPr>
          <w:i/>
          <w:iCs/>
        </w:rPr>
        <w:t>discretion</w:t>
      </w:r>
      <w:r w:rsidR="00686C98">
        <w:t xml:space="preserve"> left to </w:t>
      </w:r>
      <w:del w:id="142" w:author="Grozdanovski Ljupcho" w:date="2023-07-10T14:46:00Z">
        <w:r w:rsidR="00686C98" w:rsidDel="001434AD">
          <w:delText xml:space="preserve">their </w:delText>
        </w:r>
        <w:r w:rsidR="00686C98" w:rsidRPr="00E2468D" w:rsidDel="001434AD">
          <w:rPr>
            <w:highlight w:val="green"/>
          </w:rPr>
          <w:delText>addresses</w:delText>
        </w:r>
      </w:del>
      <w:ins w:id="143" w:author="Grozdanovski Ljupcho" w:date="2023-07-10T14:46:00Z">
        <w:r w:rsidR="001434AD">
          <w:t xml:space="preserve">the </w:t>
        </w:r>
      </w:ins>
      <w:ins w:id="144" w:author="Grozdanovski Ljupcho" w:date="2023-07-10T14:47:00Z">
        <w:r w:rsidR="001434AD">
          <w:t xml:space="preserve">persons and </w:t>
        </w:r>
      </w:ins>
      <w:ins w:id="145" w:author="Grozdanovski Ljupcho" w:date="2023-07-10T14:46:00Z">
        <w:r w:rsidR="001434AD">
          <w:t xml:space="preserve">entities </w:t>
        </w:r>
      </w:ins>
      <w:ins w:id="146" w:author="Grozdanovski Ljupcho" w:date="2023-07-10T14:47:00Z">
        <w:r w:rsidR="001434AD">
          <w:t>habilitated</w:t>
        </w:r>
      </w:ins>
      <w:r w:rsidR="00686C98">
        <w:t xml:space="preserve"> to monitor human rights violation</w:t>
      </w:r>
      <w:ins w:id="147" w:author="Grozdanovski Ljupcho" w:date="2023-07-10T14:47:00Z">
        <w:r w:rsidR="001434AD">
          <w:t>s</w:t>
        </w:r>
      </w:ins>
      <w:r w:rsidR="0096452B">
        <w:t>.</w:t>
      </w:r>
      <w:r w:rsidR="00686C98">
        <w:rPr>
          <w:rStyle w:val="Appelnotedebasdep"/>
        </w:rPr>
        <w:footnoteReference w:id="143"/>
      </w:r>
      <w:r w:rsidR="00686C98">
        <w:t xml:space="preserve"> </w:t>
      </w:r>
      <w:r w:rsidR="00B66E31">
        <w:t>De Gregorio’s and Dunn’s observations are, of course, pertinent</w:t>
      </w:r>
      <w:r>
        <w:t>.</w:t>
      </w:r>
      <w:r w:rsidR="00B66E31">
        <w:t xml:space="preserve"> </w:t>
      </w:r>
      <w:r>
        <w:t>It remains however that</w:t>
      </w:r>
      <w:r w:rsidR="00B66E31">
        <w:t xml:space="preserve"> the distinction </w:t>
      </w:r>
      <w:r>
        <w:t xml:space="preserve">between the acts considered is </w:t>
      </w:r>
      <w:r w:rsidR="00B66E31">
        <w:t xml:space="preserve">due to the fact that </w:t>
      </w:r>
      <w:r w:rsidR="00B46BF5">
        <w:t>both</w:t>
      </w:r>
      <w:r w:rsidR="00B66E31">
        <w:t xml:space="preserve"> are </w:t>
      </w:r>
      <w:r>
        <w:t xml:space="preserve">- as mentioned earlier - </w:t>
      </w:r>
      <w:r w:rsidR="00B66E31" w:rsidRPr="00905612">
        <w:rPr>
          <w:i/>
          <w:iCs/>
        </w:rPr>
        <w:t>instrumentally</w:t>
      </w:r>
      <w:r w:rsidR="00B66E31">
        <w:t xml:space="preserve"> </w:t>
      </w:r>
      <w:r w:rsidR="00B46BF5">
        <w:t>opposed</w:t>
      </w:r>
      <w:r w:rsidR="009C60BF">
        <w:t>,</w:t>
      </w:r>
      <w:r w:rsidR="00B66E31">
        <w:t xml:space="preserve"> that is, the normative means (subjective rights/risks) through which they </w:t>
      </w:r>
      <w:r w:rsidR="00B46BF5">
        <w:t xml:space="preserve">particularize their foundational values </w:t>
      </w:r>
      <w:r w:rsidR="00B95BF3">
        <w:t>are drawn</w:t>
      </w:r>
      <w:r w:rsidR="00B46BF5">
        <w:t xml:space="preserve"> from different ‘families’ of regulation</w:t>
      </w:r>
      <w:r w:rsidR="00B66E31">
        <w:t>.</w:t>
      </w:r>
      <w:r w:rsidR="00BF769A">
        <w:rPr>
          <w:noProof/>
        </w:rPr>
        <w:t xml:space="preserve"> </w:t>
      </w:r>
    </w:p>
    <w:p w14:paraId="1B3CE24D" w14:textId="5AC81471" w:rsidR="0034775C" w:rsidRPr="00BF769A" w:rsidRDefault="00B66E31" w:rsidP="00BF769A">
      <w:pPr>
        <w:pStyle w:val="Articletext"/>
        <w:rPr>
          <w:noProof/>
        </w:rPr>
      </w:pPr>
      <w:r>
        <w:rPr>
          <w:noProof/>
        </w:rPr>
        <w:t xml:space="preserve">The </w:t>
      </w:r>
      <w:r w:rsidR="00905612">
        <w:rPr>
          <w:noProof/>
        </w:rPr>
        <w:t>final</w:t>
      </w:r>
      <w:r>
        <w:rPr>
          <w:noProof/>
        </w:rPr>
        <w:t xml:space="preserve"> open question is a rather delicate one: </w:t>
      </w:r>
      <w:r w:rsidRPr="00764C97">
        <w:rPr>
          <w:i/>
          <w:iCs/>
          <w:lang w:val="en-US"/>
        </w:rPr>
        <w:t>who is the AI Act really for?</w:t>
      </w:r>
      <w:r>
        <w:rPr>
          <w:lang w:val="en-US"/>
        </w:rPr>
        <w:t xml:space="preserve"> The answer - Anderson argues - may be, directly or indirectly, business interests, which may not be a serious issue if it remains within the legal realm. It becomes a ‘serious’ issue from the perspective of the ethics/law interrelationship because it seems to suggest a “false sense of ethical responsibility in terms of the public good.”</w:t>
      </w:r>
      <w:r>
        <w:rPr>
          <w:rStyle w:val="Appelnotedebasdep"/>
          <w:lang w:val="en-US"/>
        </w:rPr>
        <w:footnoteReference w:id="144"/>
      </w:r>
      <w:r>
        <w:rPr>
          <w:lang w:val="en-US"/>
        </w:rPr>
        <w:t xml:space="preserve">  </w:t>
      </w:r>
      <w:r w:rsidR="008E10AC">
        <w:t xml:space="preserve">Market efficiency requires that a certain level of risk be tolerated: for there to be a </w:t>
      </w:r>
      <w:r w:rsidR="0034775C">
        <w:t>viable</w:t>
      </w:r>
      <w:r w:rsidR="008E10AC">
        <w:t xml:space="preserve"> market of any product labelled as risky, </w:t>
      </w:r>
      <w:r w:rsidR="00D74475">
        <w:t>economic</w:t>
      </w:r>
      <w:r w:rsidR="008E10AC">
        <w:t xml:space="preserve"> operators </w:t>
      </w:r>
      <w:r w:rsidR="00D74475">
        <w:t xml:space="preserve">and users </w:t>
      </w:r>
      <w:r w:rsidR="008E10AC">
        <w:t xml:space="preserve">need to </w:t>
      </w:r>
      <w:r w:rsidR="008E10AC" w:rsidRPr="00905612">
        <w:rPr>
          <w:i/>
          <w:iCs/>
        </w:rPr>
        <w:t>accept</w:t>
      </w:r>
      <w:r w:rsidR="008E10AC">
        <w:t xml:space="preserve"> that </w:t>
      </w:r>
      <w:r w:rsidR="00B95BF3">
        <w:t>the</w:t>
      </w:r>
      <w:r w:rsidR="008E10AC">
        <w:t xml:space="preserve"> risk </w:t>
      </w:r>
      <w:r w:rsidR="0034775C">
        <w:t xml:space="preserve">associated with that product </w:t>
      </w:r>
      <w:r w:rsidR="008E10AC">
        <w:t>might materialize</w:t>
      </w:r>
      <w:r w:rsidR="00B72B5A">
        <w:t>. The problem with the so-called high</w:t>
      </w:r>
      <w:r w:rsidR="00905612">
        <w:t xml:space="preserve"> </w:t>
      </w:r>
      <w:r w:rsidR="00B72B5A">
        <w:t xml:space="preserve">risk AI systems is that their deployment and use presuppose a level of acceptance of human rights violations which is unorthodox, to say the least. Hence the need for a ‘stronger’ trust-building market narrative, especially targeted </w:t>
      </w:r>
      <w:r w:rsidR="00905612">
        <w:t>at</w:t>
      </w:r>
      <w:r w:rsidR="00B72B5A">
        <w:t xml:space="preserve"> AI</w:t>
      </w:r>
      <w:r w:rsidR="00BF769A">
        <w:t> </w:t>
      </w:r>
      <w:commentRangeStart w:id="148"/>
      <w:commentRangeStart w:id="149"/>
      <w:r w:rsidR="00B72B5A">
        <w:t>users</w:t>
      </w:r>
      <w:commentRangeEnd w:id="148"/>
      <w:r w:rsidR="000A21D0">
        <w:rPr>
          <w:rStyle w:val="Marquedecommentaire"/>
          <w:rFonts w:ascii="Calibri" w:eastAsia="Calibri" w:hAnsi="Calibri"/>
          <w:lang w:val="fr-BE" w:eastAsia="en-US"/>
        </w:rPr>
        <w:commentReference w:id="148"/>
      </w:r>
      <w:commentRangeEnd w:id="149"/>
      <w:r w:rsidR="00A95389">
        <w:rPr>
          <w:rStyle w:val="Marquedecommentaire"/>
          <w:rFonts w:ascii="Calibri" w:eastAsia="Calibri" w:hAnsi="Calibri"/>
          <w:lang w:val="fr-BE" w:eastAsia="en-US"/>
        </w:rPr>
        <w:commentReference w:id="149"/>
      </w:r>
      <w:r w:rsidR="00B72B5A">
        <w:t xml:space="preserve">. </w:t>
      </w:r>
    </w:p>
    <w:p w14:paraId="615F1E44" w14:textId="3A57EBBF" w:rsidR="008E10AC" w:rsidRDefault="008E10AC" w:rsidP="00B66E31">
      <w:pPr>
        <w:pStyle w:val="Articletext"/>
        <w:rPr>
          <w:lang w:val="en-US"/>
        </w:rPr>
      </w:pPr>
      <w:r>
        <w:t xml:space="preserve">The </w:t>
      </w:r>
      <w:r w:rsidR="00905612">
        <w:t>ethical market</w:t>
      </w:r>
      <w:r>
        <w:t xml:space="preserve"> </w:t>
      </w:r>
      <w:r w:rsidR="00BF769A">
        <w:t>narrative</w:t>
      </w:r>
      <w:r>
        <w:t xml:space="preserve"> has been in vogue for </w:t>
      </w:r>
      <w:r w:rsidR="00B66E31">
        <w:t xml:space="preserve">some </w:t>
      </w:r>
      <w:r>
        <w:t xml:space="preserve">time </w:t>
      </w:r>
      <w:r w:rsidR="00216EAC">
        <w:t xml:space="preserve">now </w:t>
      </w:r>
      <w:r>
        <w:t xml:space="preserve">and can be correlated </w:t>
      </w:r>
      <w:r w:rsidR="00216EAC">
        <w:t xml:space="preserve">with </w:t>
      </w:r>
      <w:r>
        <w:t xml:space="preserve">what </w:t>
      </w:r>
      <w:r w:rsidRPr="008F374D">
        <w:rPr>
          <w:lang w:val="en-US"/>
        </w:rPr>
        <w:t xml:space="preserve">Laux </w:t>
      </w:r>
      <w:r w:rsidRPr="00725F57">
        <w:rPr>
          <w:i/>
          <w:iCs/>
          <w:lang w:val="en-US"/>
        </w:rPr>
        <w:t>et al.</w:t>
      </w:r>
      <w:r>
        <w:rPr>
          <w:i/>
          <w:iCs/>
          <w:lang w:val="en-US"/>
        </w:rPr>
        <w:t xml:space="preserve"> </w:t>
      </w:r>
      <w:r>
        <w:rPr>
          <w:lang w:val="en-US"/>
        </w:rPr>
        <w:t xml:space="preserve">have called the </w:t>
      </w:r>
      <w:r w:rsidRPr="004A286E">
        <w:rPr>
          <w:i/>
          <w:iCs/>
          <w:lang w:val="en-US"/>
        </w:rPr>
        <w:t>conflating of trust and trustworthines</w:t>
      </w:r>
      <w:r>
        <w:rPr>
          <w:i/>
          <w:iCs/>
          <w:lang w:val="en-US"/>
        </w:rPr>
        <w:t xml:space="preserve">s, </w:t>
      </w:r>
      <w:r w:rsidRPr="004A286E">
        <w:rPr>
          <w:lang w:val="en-US"/>
        </w:rPr>
        <w:t>especially when it comes</w:t>
      </w:r>
      <w:r>
        <w:rPr>
          <w:i/>
          <w:iCs/>
          <w:lang w:val="en-US"/>
        </w:rPr>
        <w:t xml:space="preserve"> </w:t>
      </w:r>
      <w:r w:rsidRPr="00FE73CA">
        <w:rPr>
          <w:lang w:val="en-US"/>
        </w:rPr>
        <w:t>to</w:t>
      </w:r>
      <w:r>
        <w:rPr>
          <w:i/>
          <w:iCs/>
          <w:lang w:val="en-US"/>
        </w:rPr>
        <w:t xml:space="preserve"> </w:t>
      </w:r>
      <w:r>
        <w:rPr>
          <w:lang w:val="en-US"/>
        </w:rPr>
        <w:t>the acceptability of risks.</w:t>
      </w:r>
      <w:r w:rsidRPr="002A0E7C">
        <w:rPr>
          <w:rStyle w:val="Appelnotedebasdep"/>
          <w:lang w:val="en-US"/>
        </w:rPr>
        <w:footnoteReference w:id="145"/>
      </w:r>
      <w:r>
        <w:rPr>
          <w:lang w:val="en-US"/>
        </w:rPr>
        <w:t xml:space="preserve"> However, ‘conflating of trust’ runs the risk of blurring the distinction between “acceptability judgments made by domain experts and the trustworthiness of AI systems implemented in society.”</w:t>
      </w:r>
      <w:r>
        <w:rPr>
          <w:rStyle w:val="Appelnotedebasdep"/>
          <w:lang w:val="en-US"/>
        </w:rPr>
        <w:footnoteReference w:id="146"/>
      </w:r>
      <w:r>
        <w:rPr>
          <w:lang w:val="en-US"/>
        </w:rPr>
        <w:t xml:space="preserve"> Others have criticized that the AI Act outsources decisions about which risks are ‘acceptable’ to AI providers with an economic interest to market the AI system.</w:t>
      </w:r>
      <w:r>
        <w:rPr>
          <w:rStyle w:val="Appelnotedebasdep"/>
          <w:lang w:val="en-US"/>
        </w:rPr>
        <w:footnoteReference w:id="147"/>
      </w:r>
      <w:r>
        <w:rPr>
          <w:lang w:val="en-US"/>
        </w:rPr>
        <w:t xml:space="preserve"> But the performance/excellence-driven AI race provides a context in which </w:t>
      </w:r>
      <w:r>
        <w:rPr>
          <w:lang w:val="en-US"/>
        </w:rPr>
        <w:lastRenderedPageBreak/>
        <w:t xml:space="preserve">policymakers have a strong incentive to - as Laux </w:t>
      </w:r>
      <w:r w:rsidRPr="00FE73CA">
        <w:rPr>
          <w:i/>
          <w:iCs/>
          <w:lang w:val="en-US"/>
        </w:rPr>
        <w:t>et al.</w:t>
      </w:r>
      <w:r>
        <w:rPr>
          <w:lang w:val="en-US"/>
        </w:rPr>
        <w:t xml:space="preserve"> put it - “engineer trust.”</w:t>
      </w:r>
      <w:r w:rsidR="00B95BF3">
        <w:rPr>
          <w:rStyle w:val="Appelnotedebasdep"/>
          <w:lang w:val="en-US"/>
        </w:rPr>
        <w:footnoteReference w:id="148"/>
      </w:r>
      <w:r>
        <w:rPr>
          <w:lang w:val="en-US"/>
        </w:rPr>
        <w:t xml:space="preserve"> </w:t>
      </w:r>
    </w:p>
    <w:p w14:paraId="76F989B7" w14:textId="558060DE" w:rsidR="00BA1064" w:rsidRPr="00216EAC" w:rsidRDefault="008E10AC" w:rsidP="00216EAC">
      <w:pPr>
        <w:pStyle w:val="Articletext"/>
        <w:rPr>
          <w:lang w:val="en-US"/>
        </w:rPr>
      </w:pPr>
      <w:r>
        <w:rPr>
          <w:lang w:val="en-US"/>
        </w:rPr>
        <w:t>Ultimately, is the AI Act a market</w:t>
      </w:r>
      <w:r w:rsidR="00FD069F">
        <w:rPr>
          <w:lang w:val="en-US"/>
        </w:rPr>
        <w:t>-oriented, risk-</w:t>
      </w:r>
      <w:r>
        <w:rPr>
          <w:lang w:val="en-US"/>
        </w:rPr>
        <w:t>regulating instrument ‘coated’ with seduc</w:t>
      </w:r>
      <w:r w:rsidR="003C5196">
        <w:rPr>
          <w:lang w:val="en-US"/>
        </w:rPr>
        <w:t>tive</w:t>
      </w:r>
      <w:r>
        <w:rPr>
          <w:lang w:val="en-US"/>
        </w:rPr>
        <w:t xml:space="preserve"> (because persuasive and ‘noble’) discourse on values </w:t>
      </w:r>
      <w:r w:rsidR="00FD069F">
        <w:rPr>
          <w:lang w:val="en-US"/>
        </w:rPr>
        <w:t>and rights</w:t>
      </w:r>
      <w:r>
        <w:rPr>
          <w:lang w:val="en-US"/>
        </w:rPr>
        <w:t>? If so, does the AI Act truly succeed in achieving the level of fundamental rights protection it pledges to achieve?</w:t>
      </w:r>
      <w:r w:rsidR="00FD069F">
        <w:rPr>
          <w:lang w:val="en-US"/>
        </w:rPr>
        <w:t xml:space="preserve"> The answer </w:t>
      </w:r>
      <w:r w:rsidR="00216EAC">
        <w:rPr>
          <w:lang w:val="en-US"/>
        </w:rPr>
        <w:t xml:space="preserve">seems to be </w:t>
      </w:r>
      <w:r w:rsidR="00FD069F">
        <w:rPr>
          <w:lang w:val="en-US"/>
        </w:rPr>
        <w:t>a (relatively thin</w:t>
      </w:r>
      <w:r w:rsidR="00B46BF5">
        <w:rPr>
          <w:lang w:val="en-US"/>
        </w:rPr>
        <w:t>)</w:t>
      </w:r>
      <w:r w:rsidR="00FD069F">
        <w:rPr>
          <w:lang w:val="en-US"/>
        </w:rPr>
        <w:t xml:space="preserve"> ‘yes</w:t>
      </w:r>
      <w:r w:rsidR="00216EAC">
        <w:rPr>
          <w:lang w:val="en-US"/>
        </w:rPr>
        <w:t>.</w:t>
      </w:r>
      <w:r w:rsidR="00FD069F">
        <w:rPr>
          <w:lang w:val="en-US"/>
        </w:rPr>
        <w:t xml:space="preserve">’ While </w:t>
      </w:r>
      <w:r w:rsidR="00905612">
        <w:rPr>
          <w:lang w:val="en-US"/>
        </w:rPr>
        <w:t>they</w:t>
      </w:r>
      <w:r w:rsidR="00FD069F">
        <w:rPr>
          <w:lang w:val="en-US"/>
        </w:rPr>
        <w:t xml:space="preserve"> do seem to be primarily turned to</w:t>
      </w:r>
      <w:r w:rsidR="00B95BF3">
        <w:rPr>
          <w:lang w:val="en-US"/>
        </w:rPr>
        <w:t>ward</w:t>
      </w:r>
      <w:r w:rsidR="00FD069F">
        <w:rPr>
          <w:lang w:val="en-US"/>
        </w:rPr>
        <w:t xml:space="preserve"> markets, the technical requirements </w:t>
      </w:r>
      <w:r w:rsidR="00905612">
        <w:rPr>
          <w:lang w:val="en-US"/>
        </w:rPr>
        <w:t xml:space="preserve">in the AI Act </w:t>
      </w:r>
      <w:r w:rsidR="00FD069F">
        <w:rPr>
          <w:lang w:val="en-US"/>
        </w:rPr>
        <w:t>(transparency, human oversight etc</w:t>
      </w:r>
      <w:r w:rsidR="00466196">
        <w:rPr>
          <w:lang w:val="en-US"/>
        </w:rPr>
        <w:t>.</w:t>
      </w:r>
      <w:r w:rsidR="00FD069F">
        <w:rPr>
          <w:lang w:val="en-US"/>
        </w:rPr>
        <w:t xml:space="preserve">) are precisely meant to ‘infuse’ values into the design of AI systems released in the </w:t>
      </w:r>
      <w:r w:rsidR="00FD069F" w:rsidRPr="00FD069F">
        <w:t>market</w:t>
      </w:r>
      <w:r w:rsidR="00FD069F">
        <w:rPr>
          <w:lang w:val="en-US"/>
        </w:rPr>
        <w:t xml:space="preserve">. The ambition is that </w:t>
      </w:r>
      <w:r w:rsidR="00905612">
        <w:rPr>
          <w:lang w:val="en-US"/>
        </w:rPr>
        <w:t xml:space="preserve">the design, </w:t>
      </w:r>
      <w:r w:rsidR="00FD069F">
        <w:rPr>
          <w:lang w:val="en-US"/>
        </w:rPr>
        <w:t xml:space="preserve">especially </w:t>
      </w:r>
      <w:r w:rsidR="00905612">
        <w:rPr>
          <w:lang w:val="en-US"/>
        </w:rPr>
        <w:t xml:space="preserve">of </w:t>
      </w:r>
      <w:r w:rsidR="00FD069F">
        <w:rPr>
          <w:lang w:val="en-US"/>
        </w:rPr>
        <w:t>high</w:t>
      </w:r>
      <w:r w:rsidR="00905612">
        <w:rPr>
          <w:lang w:val="en-US"/>
        </w:rPr>
        <w:t xml:space="preserve"> </w:t>
      </w:r>
      <w:r w:rsidR="00FD069F">
        <w:rPr>
          <w:lang w:val="en-US"/>
        </w:rPr>
        <w:t>risk AI</w:t>
      </w:r>
      <w:r w:rsidR="00905612">
        <w:rPr>
          <w:lang w:val="en-US"/>
        </w:rPr>
        <w:t xml:space="preserve">, </w:t>
      </w:r>
      <w:r w:rsidR="00FD069F">
        <w:rPr>
          <w:lang w:val="en-US"/>
        </w:rPr>
        <w:t xml:space="preserve">be ‘value-sensitive’ throughout </w:t>
      </w:r>
      <w:r w:rsidR="00905612">
        <w:rPr>
          <w:lang w:val="en-US"/>
        </w:rPr>
        <w:t>a system’s</w:t>
      </w:r>
      <w:r w:rsidR="00FD069F">
        <w:rPr>
          <w:lang w:val="en-US"/>
        </w:rPr>
        <w:t xml:space="preserve"> life cycle. But</w:t>
      </w:r>
      <w:r w:rsidR="00905612">
        <w:rPr>
          <w:lang w:val="en-US"/>
        </w:rPr>
        <w:t> </w:t>
      </w:r>
      <w:r w:rsidR="00FD069F">
        <w:rPr>
          <w:lang w:val="en-US"/>
        </w:rPr>
        <w:t xml:space="preserve">scholars </w:t>
      </w:r>
      <w:r w:rsidR="00466196">
        <w:rPr>
          <w:lang w:val="en-US"/>
        </w:rPr>
        <w:t xml:space="preserve">such as </w:t>
      </w:r>
      <w:r w:rsidR="00FD069F" w:rsidRPr="001010DA">
        <w:t xml:space="preserve">Flanagan </w:t>
      </w:r>
      <w:r w:rsidR="00FD069F" w:rsidRPr="00FD069F">
        <w:rPr>
          <w:i/>
          <w:iCs/>
        </w:rPr>
        <w:t>et al.</w:t>
      </w:r>
      <w:r w:rsidR="00FD069F" w:rsidRPr="001010DA">
        <w:t xml:space="preserve"> </w:t>
      </w:r>
      <w:r w:rsidR="00FD069F">
        <w:t xml:space="preserve">rightly </w:t>
      </w:r>
      <w:r w:rsidR="00FD069F" w:rsidRPr="001010DA">
        <w:t>point out</w:t>
      </w:r>
      <w:r w:rsidR="00FD069F">
        <w:t xml:space="preserve"> that </w:t>
      </w:r>
      <w:r w:rsidR="00FD069F" w:rsidRPr="001010DA">
        <w:t xml:space="preserve">achieving </w:t>
      </w:r>
      <w:r w:rsidR="00FD069F">
        <w:t>a</w:t>
      </w:r>
      <w:r w:rsidR="00FD069F" w:rsidRPr="001010DA">
        <w:t xml:space="preserve"> design </w:t>
      </w:r>
      <w:r w:rsidR="00FD069F">
        <w:t>“</w:t>
      </w:r>
      <w:r w:rsidR="00FD069F" w:rsidRPr="001010DA">
        <w:t>that soundly incorporates values requires not only competence in the technical arts and sciences, but also a reflective understanding of the relevant values and how these values function in the lives of people and possibly groups affected by the systems in question.”</w:t>
      </w:r>
      <w:r w:rsidR="00FD069F">
        <w:rPr>
          <w:rStyle w:val="Appelnotedebasdep"/>
        </w:rPr>
        <w:footnoteReference w:id="149"/>
      </w:r>
      <w:r w:rsidR="00FD069F" w:rsidRPr="001010DA">
        <w:t xml:space="preserve"> </w:t>
      </w:r>
      <w:r w:rsidR="00FD069F">
        <w:t>Brey</w:t>
      </w:r>
      <w:r w:rsidR="00BA1064">
        <w:t xml:space="preserve"> made a similar observation. For him,</w:t>
      </w:r>
      <w:r w:rsidR="00FD069F">
        <w:t xml:space="preserve"> </w:t>
      </w:r>
      <w:r w:rsidR="00BA1064">
        <w:t>technical ‘value-sensitivity’</w:t>
      </w:r>
      <w:r w:rsidR="00FD069F">
        <w:t xml:space="preserve"> is not an issue of </w:t>
      </w:r>
      <w:r w:rsidR="00BF769A">
        <w:t>slavish, to-the-letter</w:t>
      </w:r>
      <w:r w:rsidR="00FD069F">
        <w:t xml:space="preserve"> </w:t>
      </w:r>
      <w:r w:rsidR="00BF769A">
        <w:t>compliance</w:t>
      </w:r>
      <w:r w:rsidR="00FD069F">
        <w:t xml:space="preserve"> </w:t>
      </w:r>
      <w:r w:rsidR="00BF769A">
        <w:t xml:space="preserve">with the </w:t>
      </w:r>
      <w:r w:rsidR="00FD069F">
        <w:t>AI Act</w:t>
      </w:r>
      <w:r w:rsidR="00BF769A">
        <w:t>’s provisions</w:t>
      </w:r>
      <w:r w:rsidR="00FD069F">
        <w:t xml:space="preserve">, but a multi-layered process of investigation. </w:t>
      </w:r>
      <w:r w:rsidR="00BA1064">
        <w:t>For this author,</w:t>
      </w:r>
      <w:r w:rsidR="00FD069F">
        <w:t xml:space="preserve"> there is, first, a </w:t>
      </w:r>
      <w:r w:rsidR="00FD069F" w:rsidRPr="00BA1064">
        <w:rPr>
          <w:i/>
          <w:iCs/>
        </w:rPr>
        <w:t>conceptual investigation</w:t>
      </w:r>
      <w:r w:rsidR="00FD069F">
        <w:t xml:space="preserve"> </w:t>
      </w:r>
      <w:r w:rsidR="00216EAC">
        <w:t xml:space="preserve">aimed at </w:t>
      </w:r>
      <w:r w:rsidR="00FD069F">
        <w:t>conceptualiz</w:t>
      </w:r>
      <w:r w:rsidR="00216EAC">
        <w:t>ing</w:t>
      </w:r>
      <w:r w:rsidR="00FD069F">
        <w:t xml:space="preserve"> and describ</w:t>
      </w:r>
      <w:r w:rsidR="00216EAC">
        <w:t>ing</w:t>
      </w:r>
      <w:r w:rsidR="00FD069F">
        <w:t xml:space="preserve"> the values implicated in a design, as well as the stakeholders affected by it, </w:t>
      </w:r>
      <w:r w:rsidR="00BA1064">
        <w:t>“</w:t>
      </w:r>
      <w:r w:rsidR="00FD069F">
        <w:t>and consider</w:t>
      </w:r>
      <w:r w:rsidR="002C6443">
        <w:t>[ing]</w:t>
      </w:r>
      <w:r w:rsidR="00FD069F">
        <w:t xml:space="preserve"> the appropriate trade-off between implicated values, including both moral and non-moral values.”</w:t>
      </w:r>
      <w:r w:rsidR="00FD069F">
        <w:rPr>
          <w:rStyle w:val="Appelnotedebasdep"/>
        </w:rPr>
        <w:footnoteReference w:id="150"/>
      </w:r>
      <w:r w:rsidR="00FD069F">
        <w:t xml:space="preserve"> There is, </w:t>
      </w:r>
      <w:r w:rsidR="00BA1064">
        <w:t>second</w:t>
      </w:r>
      <w:r w:rsidR="00FD069F">
        <w:t xml:space="preserve">, an </w:t>
      </w:r>
      <w:r w:rsidR="00FD069F" w:rsidRPr="00BA1064">
        <w:rPr>
          <w:i/>
          <w:iCs/>
        </w:rPr>
        <w:t>empirical investigation</w:t>
      </w:r>
      <w:r w:rsidR="00FD069F">
        <w:t xml:space="preserve">, which focuses on the human context in which </w:t>
      </w:r>
      <w:r w:rsidR="00BA1064">
        <w:t>“</w:t>
      </w:r>
      <w:r w:rsidR="00FD069F">
        <w:t>the technological artefact is to be situated, so as to better anticipate on this context and to evaluate the success of particular designs.</w:t>
      </w:r>
      <w:r w:rsidR="00BA1064">
        <w:t>”</w:t>
      </w:r>
      <w:r w:rsidR="00FD069F">
        <w:rPr>
          <w:rStyle w:val="Appelnotedebasdep"/>
        </w:rPr>
        <w:footnoteReference w:id="151"/>
      </w:r>
      <w:r w:rsidR="00FD069F">
        <w:t xml:space="preserve"> </w:t>
      </w:r>
      <w:r w:rsidR="00BA1064">
        <w:t xml:space="preserve">These include empirical studies of human behaviour, physiology, attitudes, values and needs of users and other stakeholders, and may also consider the organizational context in which the technology is used. </w:t>
      </w:r>
      <w:r w:rsidR="00FD069F">
        <w:t xml:space="preserve">Finally, there are the so-called </w:t>
      </w:r>
      <w:r w:rsidR="00FD069F" w:rsidRPr="00BA1064">
        <w:rPr>
          <w:i/>
          <w:iCs/>
        </w:rPr>
        <w:t>technical investigations</w:t>
      </w:r>
      <w:r w:rsidR="00FD069F">
        <w:t xml:space="preserve"> which “study how properties of technological artefacts support or hinder human values and how computer systems and software may be designed proactively in order to support specific values that have been found important in the conceptual investigation.”</w:t>
      </w:r>
      <w:r w:rsidR="00FD069F">
        <w:rPr>
          <w:rStyle w:val="Appelnotedebasdep"/>
        </w:rPr>
        <w:footnoteReference w:id="152"/>
      </w:r>
      <w:r w:rsidR="00BA1064">
        <w:t xml:space="preserve"> </w:t>
      </w:r>
    </w:p>
    <w:p w14:paraId="307DF561" w14:textId="5504AF54" w:rsidR="000449EB" w:rsidRPr="00BA1064" w:rsidRDefault="00BA1064" w:rsidP="00BA1064">
      <w:pPr>
        <w:pStyle w:val="Articletext"/>
      </w:pPr>
      <w:r>
        <w:t xml:space="preserve">It is too early to tell how the values-turned-to-standards in the AI Act </w:t>
      </w:r>
      <w:r w:rsidR="00B95BF3">
        <w:t xml:space="preserve">- still under discussion by the EU Legislature - </w:t>
      </w:r>
      <w:r>
        <w:t xml:space="preserve">will be practically understood and applied by the stakeholders. At this stage, it </w:t>
      </w:r>
      <w:r w:rsidR="002C6443">
        <w:t xml:space="preserve">may </w:t>
      </w:r>
      <w:r>
        <w:t xml:space="preserve">suffice </w:t>
      </w:r>
      <w:r w:rsidR="002C6443">
        <w:t xml:space="preserve">to </w:t>
      </w:r>
      <w:r>
        <w:t xml:space="preserve">stress that the AI Act is a </w:t>
      </w:r>
      <w:r w:rsidRPr="00B46BF5">
        <w:rPr>
          <w:i/>
          <w:iCs/>
        </w:rPr>
        <w:t>typical</w:t>
      </w:r>
      <w:r>
        <w:t xml:space="preserve"> risk-regulating instrument because it seeks to regulate specific conducts in the market; it is </w:t>
      </w:r>
      <w:r w:rsidRPr="00B46BF5">
        <w:rPr>
          <w:i/>
          <w:iCs/>
        </w:rPr>
        <w:t>atypical</w:t>
      </w:r>
      <w:r>
        <w:t xml:space="preserve"> </w:t>
      </w:r>
      <w:r w:rsidR="00DF1A4C">
        <w:t xml:space="preserve">of </w:t>
      </w:r>
      <w:r>
        <w:t xml:space="preserve">such </w:t>
      </w:r>
      <w:r w:rsidR="00DF1A4C">
        <w:t xml:space="preserve">an </w:t>
      </w:r>
      <w:r>
        <w:t xml:space="preserve">instrument because, in its normative design, fundamental </w:t>
      </w:r>
      <w:r w:rsidR="00686C98">
        <w:t xml:space="preserve">rights </w:t>
      </w:r>
      <w:r w:rsidR="00905612">
        <w:t>safeguards are ‘standardised’</w:t>
      </w:r>
      <w:r w:rsidR="00DF1A4C">
        <w:t>,</w:t>
      </w:r>
      <w:r w:rsidR="00905612">
        <w:t xml:space="preserve"> </w:t>
      </w:r>
      <w:r w:rsidR="00686C98">
        <w:t>tak</w:t>
      </w:r>
      <w:r w:rsidR="00905612">
        <w:t>ing</w:t>
      </w:r>
      <w:r w:rsidR="00686C98">
        <w:t xml:space="preserve"> the form of </w:t>
      </w:r>
      <w:r>
        <w:t>“</w:t>
      </w:r>
      <w:r w:rsidR="00686C98">
        <w:t>side-constraints that bound the moral space in which corporations may legitimately pursue economic ends.”</w:t>
      </w:r>
      <w:r w:rsidR="00686C98">
        <w:rPr>
          <w:rStyle w:val="Appelnotedebasdep"/>
        </w:rPr>
        <w:footnoteReference w:id="153"/>
      </w:r>
      <w:r w:rsidR="00686C98">
        <w:t xml:space="preserve"> </w:t>
      </w:r>
    </w:p>
    <w:p w14:paraId="5EBD98FB" w14:textId="58E387A4" w:rsidR="000449EB" w:rsidRPr="000449EB" w:rsidRDefault="000449EB" w:rsidP="000449EB">
      <w:pPr>
        <w:pStyle w:val="Titre1"/>
      </w:pPr>
      <w:bookmarkStart w:id="150" w:name="_Toc136241001"/>
      <w:r>
        <w:t>Concluding remarks</w:t>
      </w:r>
      <w:bookmarkEnd w:id="150"/>
    </w:p>
    <w:p w14:paraId="0BFC22BA" w14:textId="5C67AF52" w:rsidR="00216EAC" w:rsidRDefault="006E641E" w:rsidP="00216EAC">
      <w:pPr>
        <w:pStyle w:val="Articletext"/>
      </w:pPr>
      <w:r>
        <w:t xml:space="preserve">It follows from the above that the GDPR arguably </w:t>
      </w:r>
      <w:r w:rsidR="00216EAC">
        <w:t>provided</w:t>
      </w:r>
      <w:r>
        <w:t xml:space="preserve"> the template for subsequent legislation </w:t>
      </w:r>
      <w:r w:rsidR="00216EAC">
        <w:t xml:space="preserve">on </w:t>
      </w:r>
      <w:r>
        <w:t>data-protection and data processing</w:t>
      </w:r>
      <w:r w:rsidR="00216EAC">
        <w:t xml:space="preserve"> (and data processing technologies). This is not to say that this legislation is populated by ‘clones’ of the GDPR</w:t>
      </w:r>
      <w:r w:rsidR="0009186A">
        <w:t>,</w:t>
      </w:r>
      <w:r w:rsidR="00216EAC">
        <w:t xml:space="preserve"> that is, instruments that particularize the right to data protection and are invariably rights-based (and rights-conferring). </w:t>
      </w:r>
      <w:r w:rsidR="00216EAC">
        <w:lastRenderedPageBreak/>
        <w:t xml:space="preserve">On the contrary, they differ in their normative designs, though they do seem to subscribe to the ‘human-centric’ approach discussed in this Chapter. Indeed, said instruments are </w:t>
      </w:r>
      <w:r w:rsidR="00216EAC" w:rsidRPr="00216EAC">
        <w:rPr>
          <w:i/>
          <w:iCs/>
        </w:rPr>
        <w:t>consistent</w:t>
      </w:r>
      <w:r w:rsidR="00216EAC">
        <w:t xml:space="preserve"> with the GDPR in two important ways. First, they </w:t>
      </w:r>
      <w:r w:rsidR="00216EAC" w:rsidRPr="00216EAC">
        <w:rPr>
          <w:i/>
          <w:iCs/>
        </w:rPr>
        <w:t>complement</w:t>
      </w:r>
      <w:r w:rsidR="00216EAC">
        <w:t xml:space="preserve"> </w:t>
      </w:r>
      <w:r w:rsidR="00BF769A">
        <w:t>its</w:t>
      </w:r>
      <w:r w:rsidR="00216EAC">
        <w:t xml:space="preserve"> provisions by establishing additional, specific frameworks on, say, the re-use of data by public authorities and, more generally, the principles governing the processing of both personal and non-personal data. Second, those instruments carry the imprint of human</w:t>
      </w:r>
      <w:r w:rsidR="00905612">
        <w:t>-</w:t>
      </w:r>
      <w:r w:rsidR="00216EAC">
        <w:t xml:space="preserve">centrism, insofar as they are </w:t>
      </w:r>
      <w:r w:rsidR="00905612">
        <w:t>rooted in</w:t>
      </w:r>
      <w:r w:rsidR="00216EAC">
        <w:t xml:space="preserve"> the </w:t>
      </w:r>
      <w:r w:rsidR="00216EAC" w:rsidRPr="00BF769A">
        <w:rPr>
          <w:i/>
          <w:iCs/>
        </w:rPr>
        <w:t>human dignity postulate</w:t>
      </w:r>
      <w:r w:rsidR="00216EAC">
        <w:t xml:space="preserve"> and particularize the foundational principles (fairness, transparency, accuracy, autonomy etc) associated with it.</w:t>
      </w:r>
    </w:p>
    <w:p w14:paraId="15E5B954" w14:textId="17AB0F7A" w:rsidR="00B200E0" w:rsidRDefault="006E641E" w:rsidP="00BF769A">
      <w:pPr>
        <w:pStyle w:val="Articletext"/>
      </w:pPr>
      <w:r>
        <w:t>For instance, the Digital Markets Act</w:t>
      </w:r>
      <w:r w:rsidR="00216EAC">
        <w:t xml:space="preserve"> (DMA)</w:t>
      </w:r>
      <w:r w:rsidR="00502107">
        <w:rPr>
          <w:rStyle w:val="Appelnotedebasdep"/>
        </w:rPr>
        <w:footnoteReference w:id="154"/>
      </w:r>
      <w:r w:rsidR="00502107">
        <w:t xml:space="preserve"> </w:t>
      </w:r>
      <w:commentRangeStart w:id="151"/>
      <w:commentRangeStart w:id="152"/>
      <w:r w:rsidR="00502107">
        <w:t>sets</w:t>
      </w:r>
      <w:commentRangeEnd w:id="151"/>
      <w:r w:rsidR="0050351A">
        <w:rPr>
          <w:rStyle w:val="Marquedecommentaire"/>
          <w:rFonts w:ascii="Calibri" w:eastAsia="Calibri" w:hAnsi="Calibri"/>
          <w:lang w:val="fr-BE" w:eastAsia="en-US"/>
        </w:rPr>
        <w:commentReference w:id="151"/>
      </w:r>
      <w:commentRangeEnd w:id="152"/>
      <w:r w:rsidR="00EF13A9">
        <w:rPr>
          <w:rStyle w:val="Marquedecommentaire"/>
          <w:rFonts w:ascii="Calibri" w:eastAsia="Calibri" w:hAnsi="Calibri"/>
          <w:lang w:val="fr-BE" w:eastAsia="en-US"/>
        </w:rPr>
        <w:commentReference w:id="152"/>
      </w:r>
      <w:r w:rsidR="00502107">
        <w:t xml:space="preserve"> out a series of obligations for platforms labelled as gatekeepers</w:t>
      </w:r>
      <w:r w:rsidR="00502107">
        <w:rPr>
          <w:rStyle w:val="Appelnotedebasdep"/>
        </w:rPr>
        <w:footnoteReference w:id="155"/>
      </w:r>
      <w:r w:rsidR="00502107">
        <w:t xml:space="preserve"> (the aim of which is clearly to prevent abuse of dominance by creating entry barriers) </w:t>
      </w:r>
      <w:r w:rsidR="00216EAC">
        <w:t>with the purpose of</w:t>
      </w:r>
      <w:r w:rsidR="00502107">
        <w:t xml:space="preserve"> contribut</w:t>
      </w:r>
      <w:r w:rsidR="00216EAC">
        <w:t>ing</w:t>
      </w:r>
      <w:r w:rsidR="00502107">
        <w:t xml:space="preserve"> to the proper functioning of the internal market</w:t>
      </w:r>
      <w:r w:rsidR="00216EAC">
        <w:t>. To do so, the DMA seeks to ensure</w:t>
      </w:r>
      <w:r w:rsidR="00502107">
        <w:t xml:space="preserve"> for all businesses, </w:t>
      </w:r>
      <w:r w:rsidR="00216EAC">
        <w:t>“</w:t>
      </w:r>
      <w:r w:rsidR="00502107" w:rsidRPr="00216EAC">
        <w:rPr>
          <w:i/>
          <w:iCs/>
        </w:rPr>
        <w:t>contestable and fair markets</w:t>
      </w:r>
      <w:r w:rsidR="00502107">
        <w:t xml:space="preserve"> in the digital sector across the Union where gatekeepers are present, to the benefit of business users and end users.”</w:t>
      </w:r>
      <w:r w:rsidR="00502107">
        <w:rPr>
          <w:rStyle w:val="Appelnotedebasdep"/>
        </w:rPr>
        <w:footnoteReference w:id="156"/>
      </w:r>
      <w:r w:rsidR="00216EAC">
        <w:t xml:space="preserve"> The DMA’s wording is illustrative of - what may be viewed as - a ‘woke’ approach to regulating markets, since profit-driven and monopoly-aspiring big-tech companies are now constrained in their conduct by humancentric values such as fairness (which, seems to be omnipresent, weaving through the GDPR and the AI Act).</w:t>
      </w:r>
      <w:r w:rsidR="00BF769A">
        <w:t xml:space="preserve"> T</w:t>
      </w:r>
      <w:r w:rsidR="00D7498F">
        <w:t>he Data Act</w:t>
      </w:r>
      <w:r w:rsidR="00D7498F">
        <w:rPr>
          <w:rStyle w:val="Appelnotedebasdep"/>
        </w:rPr>
        <w:footnoteReference w:id="157"/>
      </w:r>
      <w:r w:rsidR="00D7498F">
        <w:t xml:space="preserve"> </w:t>
      </w:r>
      <w:r w:rsidR="00905612">
        <w:t>follows the rights-giving approach of the GDPR as it</w:t>
      </w:r>
      <w:r w:rsidR="00D7498F">
        <w:t xml:space="preserve"> seeks to ensure a high level of consumer protection through the “</w:t>
      </w:r>
      <w:r w:rsidR="00D7498F" w:rsidRPr="00905612">
        <w:rPr>
          <w:i/>
          <w:iCs/>
        </w:rPr>
        <w:t>new right</w:t>
      </w:r>
      <w:r w:rsidR="00D7498F">
        <w:t xml:space="preserve"> to access user data in situations previously not covered by Union law.”</w:t>
      </w:r>
      <w:r w:rsidR="00D7498F">
        <w:rPr>
          <w:rStyle w:val="Appelnotedebasdep"/>
        </w:rPr>
        <w:footnoteReference w:id="158"/>
      </w:r>
      <w:r w:rsidR="00D7498F">
        <w:t xml:space="preserve"> </w:t>
      </w:r>
      <w:r w:rsidR="00905612">
        <w:t>In a similar vein</w:t>
      </w:r>
      <w:r w:rsidR="00BF769A">
        <w:t>,</w:t>
      </w:r>
      <w:r w:rsidR="00D7498F">
        <w:t xml:space="preserve"> the Data Governance Act</w:t>
      </w:r>
      <w:r w:rsidR="00216EAC">
        <w:t xml:space="preserve"> (DGA)</w:t>
      </w:r>
      <w:r w:rsidR="00905612">
        <w:t>,</w:t>
      </w:r>
      <w:r w:rsidR="00D7498F">
        <w:rPr>
          <w:rStyle w:val="Appelnotedebasdep"/>
        </w:rPr>
        <w:footnoteReference w:id="159"/>
      </w:r>
      <w:r w:rsidR="00216EAC">
        <w:t xml:space="preserve"> regulat</w:t>
      </w:r>
      <w:r w:rsidR="00905612">
        <w:t>ing</w:t>
      </w:r>
      <w:r w:rsidR="00D7498F">
        <w:t xml:space="preserve"> the re-use of personal data by public authorities</w:t>
      </w:r>
      <w:r w:rsidR="00905612">
        <w:t xml:space="preserve">, </w:t>
      </w:r>
      <w:r w:rsidR="00216EAC">
        <w:t>draws inspiration from</w:t>
      </w:r>
      <w:r w:rsidR="00D7498F">
        <w:t xml:space="preserve"> </w:t>
      </w:r>
      <w:r w:rsidR="00216EAC">
        <w:t xml:space="preserve">many of the </w:t>
      </w:r>
      <w:r w:rsidR="00905612">
        <w:t>GDPR’s</w:t>
      </w:r>
      <w:r w:rsidR="00216EAC">
        <w:t xml:space="preserve"> principles in defining</w:t>
      </w:r>
      <w:r w:rsidR="00D7498F">
        <w:t xml:space="preserve"> commercial and statistical confidentiality,</w:t>
      </w:r>
      <w:r w:rsidR="00D7498F">
        <w:rPr>
          <w:rStyle w:val="Appelnotedebasdep"/>
        </w:rPr>
        <w:footnoteReference w:id="160"/>
      </w:r>
      <w:r w:rsidR="00D7498F">
        <w:t xml:space="preserve"> the protection of intellectual property rights of third parties</w:t>
      </w:r>
      <w:r w:rsidR="00D7498F">
        <w:rPr>
          <w:rStyle w:val="Appelnotedebasdep"/>
        </w:rPr>
        <w:footnoteReference w:id="161"/>
      </w:r>
      <w:r w:rsidR="00D7498F">
        <w:t xml:space="preserve"> and the protection of personal data.</w:t>
      </w:r>
      <w:r w:rsidR="00D7498F">
        <w:rPr>
          <w:rStyle w:val="Appelnotedebasdep"/>
        </w:rPr>
        <w:footnoteReference w:id="162"/>
      </w:r>
      <w:r w:rsidR="00D7498F">
        <w:t xml:space="preserve"> The conditions for re-use of data are framed by the (standard) principles of non-discrimination, proportionality, objectivity</w:t>
      </w:r>
      <w:r w:rsidR="00D7498F">
        <w:rPr>
          <w:rStyle w:val="Appelnotedebasdep"/>
        </w:rPr>
        <w:footnoteReference w:id="163"/>
      </w:r>
      <w:r w:rsidR="00D7498F">
        <w:t xml:space="preserve"> and (the GDPR-inspired) principles of anonymization or pseudonymisation of personal data.</w:t>
      </w:r>
      <w:r w:rsidR="00D7498F">
        <w:rPr>
          <w:rStyle w:val="Appelnotedebasdep"/>
        </w:rPr>
        <w:footnoteReference w:id="164"/>
      </w:r>
    </w:p>
    <w:p w14:paraId="36D51938" w14:textId="7E2637D9" w:rsidR="00905612" w:rsidRDefault="00216EAC" w:rsidP="00216EAC">
      <w:pPr>
        <w:pStyle w:val="Articletext"/>
      </w:pPr>
      <w:r w:rsidRPr="00216EAC">
        <w:t xml:space="preserve">Our comparative study of the AI Act and the GDPR (as </w:t>
      </w:r>
      <w:r w:rsidR="0009186A">
        <w:t xml:space="preserve">a </w:t>
      </w:r>
      <w:r w:rsidRPr="00216EAC">
        <w:t xml:space="preserve">basis for </w:t>
      </w:r>
      <w:r>
        <w:t xml:space="preserve">possible </w:t>
      </w:r>
      <w:r w:rsidRPr="00216EAC">
        <w:t xml:space="preserve">subsequent studies of the recent legislation mentioned above) </w:t>
      </w:r>
      <w:r>
        <w:t>reveals a level of what we have called</w:t>
      </w:r>
      <w:r>
        <w:rPr>
          <w:rStyle w:val="Appelnotedebasdep"/>
        </w:rPr>
        <w:footnoteReference w:id="165"/>
      </w:r>
      <w:r>
        <w:t xml:space="preserve"> </w:t>
      </w:r>
      <w:r w:rsidRPr="00216EAC">
        <w:rPr>
          <w:i/>
          <w:iCs/>
        </w:rPr>
        <w:t>axiological congruence</w:t>
      </w:r>
      <w:r w:rsidR="005D6C96" w:rsidRPr="00E2468D">
        <w:t>,</w:t>
      </w:r>
      <w:r>
        <w:t xml:space="preserve"> understood as the fit between “the preferences of the citizens and the committed </w:t>
      </w:r>
      <w:r>
        <w:lastRenderedPageBreak/>
        <w:t>policy positions of their representatives.”</w:t>
      </w:r>
      <w:r>
        <w:rPr>
          <w:rStyle w:val="Appelnotedebasdep"/>
        </w:rPr>
        <w:footnoteReference w:id="166"/>
      </w:r>
      <w:r>
        <w:t xml:space="preserve"> Human-centrism seems to be the </w:t>
      </w:r>
      <w:r w:rsidRPr="00216EAC">
        <w:rPr>
          <w:i/>
          <w:iCs/>
        </w:rPr>
        <w:t>locus</w:t>
      </w:r>
      <w:r>
        <w:t xml:space="preserve"> where the ‘fit’ is found between the EU’s ambition for economic gains and excellence (namely through increased innovation) and the citizens’ need for increased trust in the various types of data processing and data processing technologies (like AI). This concomitant pursuit of the excellence/trust objectives showcases the EU’s regulatory </w:t>
      </w:r>
      <w:r w:rsidR="00905612">
        <w:t>striv</w:t>
      </w:r>
      <w:r w:rsidR="00054925">
        <w:t>ing</w:t>
      </w:r>
      <w:r>
        <w:t xml:space="preserve"> </w:t>
      </w:r>
      <w:r w:rsidR="00905612">
        <w:t>toward</w:t>
      </w:r>
      <w:r>
        <w:t xml:space="preserve"> </w:t>
      </w:r>
      <w:r w:rsidR="00905612">
        <w:t>‘</w:t>
      </w:r>
      <w:r>
        <w:t>having the cake and eating it too,</w:t>
      </w:r>
      <w:r w:rsidR="00905612">
        <w:t>’</w:t>
      </w:r>
      <w:r>
        <w:t xml:space="preserve"> since the regulation of digital markets and market operators is meant to deliver technological and economic progress while at the same time </w:t>
      </w:r>
      <w:r w:rsidR="00905612">
        <w:t>‘engineering’</w:t>
      </w:r>
      <w:r>
        <w:t xml:space="preserve"> trust through </w:t>
      </w:r>
      <w:r w:rsidR="00905612">
        <w:t xml:space="preserve">normative means that uphold a </w:t>
      </w:r>
      <w:r>
        <w:t>high standard of fundamental rights protection. In the USA, the 2019 Executive Order on AI</w:t>
      </w:r>
      <w:r>
        <w:rPr>
          <w:rStyle w:val="Appelnotedebasdep"/>
        </w:rPr>
        <w:footnoteReference w:id="167"/>
      </w:r>
      <w:r>
        <w:t xml:space="preserve"> is in a way much simpler in that it very clearly commits to the American win in the AI race, human rights protection being mentioned but certainly not in the forefront of the policy priorities for AI regulation. </w:t>
      </w:r>
    </w:p>
    <w:p w14:paraId="1A762E4D" w14:textId="294A7620" w:rsidR="00216EAC" w:rsidRPr="00216EAC" w:rsidRDefault="00216EAC" w:rsidP="00216EAC">
      <w:pPr>
        <w:pStyle w:val="Articletext"/>
      </w:pPr>
      <w:r>
        <w:t xml:space="preserve">In the EU, what Brey called </w:t>
      </w:r>
      <w:r w:rsidRPr="00216EAC">
        <w:rPr>
          <w:i/>
          <w:iCs/>
        </w:rPr>
        <w:t>value-sensitive design</w:t>
      </w:r>
      <w:r>
        <w:t xml:space="preserve"> does not seem to only apply to the technical standardisation which frames the ‘manufacturing,’ use and deployment of new technologies (like AI), but it also seems to apply to the </w:t>
      </w:r>
      <w:r w:rsidRPr="00216EAC">
        <w:rPr>
          <w:i/>
          <w:iCs/>
        </w:rPr>
        <w:t>normative design</w:t>
      </w:r>
      <w:r>
        <w:t xml:space="preserve"> of the instruments that regulate various aspects of data processing and protection. The assumption seems to </w:t>
      </w:r>
      <w:r w:rsidR="00905612">
        <w:t>the following</w:t>
      </w:r>
      <w:r>
        <w:t>: value</w:t>
      </w:r>
      <w:r w:rsidR="00905612">
        <w:t>s-prescribing</w:t>
      </w:r>
      <w:r>
        <w:t xml:space="preserve"> regulation yields value-conform technology. It remains to be seen if and how this assumption will be challenged </w:t>
      </w:r>
      <w:r w:rsidR="00905612">
        <w:t>in practice</w:t>
      </w:r>
      <w:r>
        <w:t xml:space="preserve">. </w:t>
      </w:r>
      <w:r w:rsidR="00905612">
        <w:t>We can reasonably anticipate</w:t>
      </w:r>
      <w:r>
        <w:t xml:space="preserve"> </w:t>
      </w:r>
      <w:r w:rsidR="00905612">
        <w:t>disputes stemming from differences</w:t>
      </w:r>
      <w:r>
        <w:t xml:space="preserve"> between the ways in which </w:t>
      </w:r>
      <w:r w:rsidR="00905612">
        <w:t>the AI Act</w:t>
      </w:r>
      <w:r>
        <w:t xml:space="preserve"> prescribe</w:t>
      </w:r>
      <w:r w:rsidR="00905612">
        <w:t>s</w:t>
      </w:r>
      <w:r>
        <w:t xml:space="preserve"> values and the way</w:t>
      </w:r>
      <w:r w:rsidR="00905612">
        <w:t>s</w:t>
      </w:r>
      <w:r>
        <w:t xml:space="preserve"> in which market operators </w:t>
      </w:r>
      <w:r w:rsidR="00905612">
        <w:t xml:space="preserve">understand and </w:t>
      </w:r>
      <w:r>
        <w:t xml:space="preserve">apply them. For example, transparency (combined with human oversight) is, without </w:t>
      </w:r>
      <w:r w:rsidR="00905612">
        <w:t>question</w:t>
      </w:r>
      <w:r>
        <w:t>, an important principle (and standard) to apply</w:t>
      </w:r>
      <w:r w:rsidR="00905612">
        <w:t>,</w:t>
      </w:r>
      <w:r>
        <w:t xml:space="preserve"> but its technical feasibility </w:t>
      </w:r>
      <w:r w:rsidR="00BF769A">
        <w:t>(</w:t>
      </w:r>
      <w:r w:rsidR="00BF769A" w:rsidRPr="00BF769A">
        <w:rPr>
          <w:i/>
          <w:iCs/>
        </w:rPr>
        <w:t>i.e.</w:t>
      </w:r>
      <w:r w:rsidR="00BF769A">
        <w:t xml:space="preserve"> actually programming AI systems where human oversight is possible </w:t>
      </w:r>
      <w:r w:rsidR="00BF769A" w:rsidRPr="00BF769A">
        <w:rPr>
          <w:i/>
          <w:iCs/>
        </w:rPr>
        <w:t>throughout their life cycles</w:t>
      </w:r>
      <w:r w:rsidR="00BF769A">
        <w:t xml:space="preserve">) </w:t>
      </w:r>
      <w:r>
        <w:t xml:space="preserve">might not </w:t>
      </w:r>
      <w:r w:rsidR="00905612">
        <w:t>be as feasible</w:t>
      </w:r>
      <w:r>
        <w:t xml:space="preserve"> as the AI Act seems to assume it will</w:t>
      </w:r>
      <w:r w:rsidR="00905612">
        <w:t xml:space="preserve"> be</w:t>
      </w:r>
      <w:r>
        <w:t xml:space="preserve">. The caselaw that </w:t>
      </w:r>
      <w:r w:rsidR="00BF769A">
        <w:t xml:space="preserve">will </w:t>
      </w:r>
      <w:r>
        <w:t>develop under the future AI Liability Directive</w:t>
      </w:r>
      <w:r>
        <w:rPr>
          <w:rStyle w:val="Appelnotedebasdep"/>
        </w:rPr>
        <w:footnoteReference w:id="168"/>
      </w:r>
      <w:r>
        <w:t xml:space="preserve"> will </w:t>
      </w:r>
      <w:r w:rsidR="00905612">
        <w:t>reveal</w:t>
      </w:r>
      <w:r>
        <w:t xml:space="preserve"> if</w:t>
      </w:r>
      <w:r w:rsidR="00905612">
        <w:t xml:space="preserve">, through the AI Act, the EU legislature </w:t>
      </w:r>
      <w:r w:rsidR="00B10914">
        <w:t xml:space="preserve">has </w:t>
      </w:r>
      <w:r w:rsidR="00905612">
        <w:t>translated the foundational, ethical AI-related</w:t>
      </w:r>
      <w:r>
        <w:t xml:space="preserve"> values </w:t>
      </w:r>
      <w:r w:rsidR="00905612">
        <w:t>into appropriate</w:t>
      </w:r>
      <w:r>
        <w:t xml:space="preserve"> binding</w:t>
      </w:r>
      <w:r w:rsidR="00905612">
        <w:t xml:space="preserve"> (</w:t>
      </w:r>
      <w:r>
        <w:t xml:space="preserve">and </w:t>
      </w:r>
      <w:r w:rsidR="003B57B3">
        <w:t>practically enforceable</w:t>
      </w:r>
      <w:r w:rsidR="00905612">
        <w:t>) legal</w:t>
      </w:r>
      <w:r w:rsidR="00BF769A">
        <w:t> </w:t>
      </w:r>
      <w:r>
        <w:t>obligations</w:t>
      </w:r>
      <w:r w:rsidR="00905612">
        <w:t>.</w:t>
      </w:r>
    </w:p>
    <w:sectPr w:rsidR="00216EAC" w:rsidRPr="00216EAC" w:rsidSect="00DE2C83">
      <w:footnotePr>
        <w:numRestart w:val="eachSect"/>
      </w:footnotePr>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Márton Varju" w:date="2023-05-24T10:11:00Z" w:initials="MV">
    <w:p w14:paraId="4EE33CCA" w14:textId="5478788B" w:rsidR="00EC5905" w:rsidRPr="00EC5905" w:rsidRDefault="00EC5905">
      <w:pPr>
        <w:pStyle w:val="Commentaire"/>
        <w:rPr>
          <w:lang w:val="en-GB"/>
        </w:rPr>
      </w:pPr>
      <w:r>
        <w:rPr>
          <w:rStyle w:val="Marquedecommentaire"/>
        </w:rPr>
        <w:annotationRef/>
      </w:r>
      <w:r w:rsidRPr="00EC5905">
        <w:rPr>
          <w:lang w:val="en-GB"/>
        </w:rPr>
        <w:t xml:space="preserve">Could you add somewhere here, or where you see this suitable in your text, a cross-reference to the </w:t>
      </w:r>
      <w:r>
        <w:rPr>
          <w:lang w:val="en-GB"/>
        </w:rPr>
        <w:t>“</w:t>
      </w:r>
      <w:r w:rsidRPr="00EC5905">
        <w:rPr>
          <w:lang w:val="en-GB"/>
        </w:rPr>
        <w:t>C</w:t>
      </w:r>
      <w:r>
        <w:rPr>
          <w:lang w:val="en-GB"/>
        </w:rPr>
        <w:t>hapter by Varju in this volume” on the specific dilemma that this conversion of ethics into law was directly conditioned by the competences available to the EU to regulate technologies.</w:t>
      </w:r>
    </w:p>
  </w:comment>
  <w:comment w:id="15" w:author="Grozdanovski Ljupcho" w:date="2023-07-10T15:08:00Z" w:initials="GL">
    <w:p w14:paraId="1E0807CF" w14:textId="77777777" w:rsidR="009D5629" w:rsidRDefault="009D5629" w:rsidP="00C40909">
      <w:r>
        <w:rPr>
          <w:rStyle w:val="Marquedecommentaire"/>
        </w:rPr>
        <w:annotationRef/>
      </w:r>
      <w:r>
        <w:rPr>
          <w:color w:val="000000"/>
          <w:sz w:val="20"/>
          <w:szCs w:val="20"/>
        </w:rPr>
        <w:t>See footnotes 90 &amp; 91</w:t>
      </w:r>
    </w:p>
  </w:comment>
  <w:comment w:id="42" w:author="Márton Varju" w:date="2023-05-24T10:15:00Z" w:initials="MV">
    <w:p w14:paraId="2CB55865" w14:textId="667CA4E3" w:rsidR="00EC5905" w:rsidRPr="00EC5905" w:rsidRDefault="00EC5905">
      <w:pPr>
        <w:pStyle w:val="Commentaire"/>
        <w:rPr>
          <w:lang w:val="en-GB"/>
        </w:rPr>
      </w:pPr>
      <w:r>
        <w:rPr>
          <w:rStyle w:val="Marquedecommentaire"/>
        </w:rPr>
        <w:annotationRef/>
      </w:r>
      <w:r w:rsidRPr="00EC5905">
        <w:rPr>
          <w:lang w:val="en-GB"/>
        </w:rPr>
        <w:t xml:space="preserve">This may be a good place for another cross-reference to the </w:t>
      </w:r>
      <w:r>
        <w:rPr>
          <w:lang w:val="en-GB"/>
        </w:rPr>
        <w:t>“</w:t>
      </w:r>
      <w:r w:rsidRPr="00EC5905">
        <w:rPr>
          <w:lang w:val="en-GB"/>
        </w:rPr>
        <w:t>Chapter by Varju in this volume</w:t>
      </w:r>
      <w:r>
        <w:rPr>
          <w:lang w:val="en-GB"/>
        </w:rPr>
        <w:t xml:space="preserve">” where he analyses that Article 114 TFEU as the only available legal base for EU technology regulation makes it unavoidable (or inevitable) that an EU measure would focus on the narrower regulatory frame </w:t>
      </w:r>
      <w:r w:rsidR="0050351A">
        <w:rPr>
          <w:lang w:val="en-GB"/>
        </w:rPr>
        <w:t xml:space="preserve">(or risk concept) </w:t>
      </w:r>
      <w:r>
        <w:rPr>
          <w:lang w:val="en-GB"/>
        </w:rPr>
        <w:t>of product safety, instead of providing a direct regulation of rights and values.</w:t>
      </w:r>
    </w:p>
  </w:comment>
  <w:comment w:id="43" w:author="Grozdanovski Ljupcho" w:date="2023-07-10T15:02:00Z" w:initials="GL">
    <w:p w14:paraId="578239AA" w14:textId="77777777" w:rsidR="005059A3" w:rsidRDefault="005059A3" w:rsidP="009F3A91">
      <w:r>
        <w:rPr>
          <w:rStyle w:val="Marquedecommentaire"/>
        </w:rPr>
        <w:annotationRef/>
      </w:r>
      <w:r>
        <w:rPr>
          <w:color w:val="000000"/>
          <w:sz w:val="20"/>
          <w:szCs w:val="20"/>
        </w:rPr>
        <w:t>Do let me know if the footnote captures the gist of what you are arguing in your Chapter</w:t>
      </w:r>
    </w:p>
  </w:comment>
  <w:comment w:id="93" w:author="Márton Varju" w:date="2023-05-24T10:20:00Z" w:initials="MV">
    <w:p w14:paraId="24BF9EA2" w14:textId="64F28C2A" w:rsidR="00EC5905" w:rsidRPr="00EC5905" w:rsidRDefault="00EC5905" w:rsidP="006A1C19">
      <w:pPr>
        <w:pStyle w:val="Commentaire"/>
        <w:rPr>
          <w:lang w:val="en-GB"/>
        </w:rPr>
      </w:pPr>
      <w:r>
        <w:rPr>
          <w:rStyle w:val="Marquedecommentaire"/>
        </w:rPr>
        <w:annotationRef/>
      </w:r>
      <w:r w:rsidRPr="00EC5905">
        <w:rPr>
          <w:lang w:val="en-GB"/>
        </w:rPr>
        <w:t>This corresponds with the general analysis by Mark Fle</w:t>
      </w:r>
      <w:r>
        <w:rPr>
          <w:lang w:val="en-GB"/>
        </w:rPr>
        <w:t>ar of EU techno regulation</w:t>
      </w:r>
      <w:r w:rsidR="006A1C19">
        <w:rPr>
          <w:lang w:val="en-GB"/>
        </w:rPr>
        <w:t xml:space="preserve"> that the protection of values and rights is just a front, and that the standard practice of health and safety regulation and technical standardisation continues to dominate the regulatory landscape</w:t>
      </w:r>
      <w:r w:rsidR="0050351A">
        <w:rPr>
          <w:lang w:val="en-GB"/>
        </w:rPr>
        <w:t xml:space="preserve"> even for ethically and socially controversial technologies</w:t>
      </w:r>
      <w:r w:rsidR="006A1C19">
        <w:rPr>
          <w:lang w:val="en-GB"/>
        </w:rPr>
        <w:t>.</w:t>
      </w:r>
      <w:r w:rsidR="006A1C19" w:rsidRPr="006A1C19">
        <w:rPr>
          <w:rFonts w:asciiTheme="minorHAnsi" w:eastAsiaTheme="minorHAnsi" w:hAnsiTheme="minorHAnsi" w:cstheme="minorBidi"/>
          <w:sz w:val="22"/>
          <w:szCs w:val="22"/>
          <w:lang w:val="en-GB"/>
        </w:rPr>
        <w:t xml:space="preserve"> </w:t>
      </w:r>
      <w:r w:rsidR="006A1C19" w:rsidRPr="006A1C19">
        <w:rPr>
          <w:lang w:val="en-GB"/>
        </w:rPr>
        <w:t xml:space="preserve">Mark L. Flear, </w:t>
      </w:r>
      <w:r w:rsidR="0050351A">
        <w:rPr>
          <w:lang w:val="en-GB"/>
        </w:rPr>
        <w:t>R</w:t>
      </w:r>
      <w:r w:rsidR="006A1C19" w:rsidRPr="006A1C19">
        <w:rPr>
          <w:lang w:val="en-GB"/>
        </w:rPr>
        <w:t>egulating New Technologies: EU Internal Market Law, Risk, and Socio-Technical Order, in Marise Cremona (ed.), New Technologies and EU law (Oxford, OUP 2017), 74-120</w:t>
      </w:r>
    </w:p>
  </w:comment>
  <w:comment w:id="125" w:author="Márton Varju" w:date="2023-05-24T10:24:00Z" w:initials="MV">
    <w:p w14:paraId="7A26665A" w14:textId="25CE1E3A" w:rsidR="006A1C19" w:rsidRPr="006A1C19" w:rsidRDefault="006A1C19">
      <w:pPr>
        <w:pStyle w:val="Commentaire"/>
        <w:rPr>
          <w:lang w:val="en-GB"/>
        </w:rPr>
      </w:pPr>
      <w:r>
        <w:rPr>
          <w:rStyle w:val="Marquedecommentaire"/>
        </w:rPr>
        <w:annotationRef/>
      </w:r>
      <w:r w:rsidRPr="006A1C19">
        <w:rPr>
          <w:lang w:val="en-GB"/>
        </w:rPr>
        <w:t>Just to note : my conclusions</w:t>
      </w:r>
      <w:r>
        <w:rPr>
          <w:lang w:val="en-GB"/>
        </w:rPr>
        <w:t xml:space="preserve"> in my Chapter</w:t>
      </w:r>
      <w:r w:rsidRPr="006A1C19">
        <w:rPr>
          <w:lang w:val="en-GB"/>
        </w:rPr>
        <w:t xml:space="preserve"> a</w:t>
      </w:r>
      <w:r>
        <w:rPr>
          <w:lang w:val="en-GB"/>
        </w:rPr>
        <w:t>re similar, though I follow a different analysis: basically, I distinguish what I regard as the seemingly declarative (rights and value protection) and the truly normative (technical standards etc) components of the AI Act. There is no real regulatory content to match the declared commitment to address the fundamental rights risks (apart from cross-references to data protection).</w:t>
      </w:r>
    </w:p>
  </w:comment>
  <w:comment w:id="148" w:author="Márton Varju" w:date="2023-05-24T10:32:00Z" w:initials="MV">
    <w:p w14:paraId="62BF435B" w14:textId="5810703F" w:rsidR="000A21D0" w:rsidRPr="000A21D0" w:rsidRDefault="000A21D0">
      <w:pPr>
        <w:pStyle w:val="Commentaire"/>
        <w:rPr>
          <w:lang w:val="en-GB"/>
        </w:rPr>
      </w:pPr>
      <w:r>
        <w:rPr>
          <w:rStyle w:val="Marquedecommentaire"/>
        </w:rPr>
        <w:annotationRef/>
      </w:r>
      <w:r w:rsidRPr="000A21D0">
        <w:rPr>
          <w:lang w:val="en-GB"/>
        </w:rPr>
        <w:t>My a</w:t>
      </w:r>
      <w:r>
        <w:rPr>
          <w:lang w:val="en-GB"/>
        </w:rPr>
        <w:t xml:space="preserve">ssessment </w:t>
      </w:r>
      <w:r w:rsidRPr="000A21D0">
        <w:rPr>
          <w:lang w:val="en-GB"/>
        </w:rPr>
        <w:t xml:space="preserve">is that since the AI regulatory policy </w:t>
      </w:r>
      <w:r>
        <w:rPr>
          <w:lang w:val="en-GB"/>
        </w:rPr>
        <w:t xml:space="preserve">of the EU </w:t>
      </w:r>
      <w:r w:rsidRPr="000A21D0">
        <w:rPr>
          <w:lang w:val="en-GB"/>
        </w:rPr>
        <w:t xml:space="preserve">is </w:t>
      </w:r>
      <w:r>
        <w:rPr>
          <w:lang w:val="en-GB"/>
        </w:rPr>
        <w:t xml:space="preserve">influenced by the Commission’s notion of techno sovereignty and that this concept seems to believe that we can have the cake and eat it too (control the technology strictly but also to have it </w:t>
      </w:r>
      <w:r w:rsidR="0050351A">
        <w:rPr>
          <w:lang w:val="en-GB"/>
        </w:rPr>
        <w:t xml:space="preserve">widely </w:t>
      </w:r>
      <w:r>
        <w:rPr>
          <w:lang w:val="en-GB"/>
        </w:rPr>
        <w:t xml:space="preserve">available in the market), it was easy (and quite logical) to settle for a regulatory framework that will </w:t>
      </w:r>
      <w:r w:rsidR="0050351A">
        <w:rPr>
          <w:lang w:val="en-GB"/>
        </w:rPr>
        <w:t xml:space="preserve">primarily </w:t>
      </w:r>
      <w:r>
        <w:rPr>
          <w:lang w:val="en-GB"/>
        </w:rPr>
        <w:t>put the mind of business developers and users to rest. All the policy talk about minimum necessary and proportionate regulatory burden, and a “balanced approach” to regulation suggest</w:t>
      </w:r>
      <w:r w:rsidR="0050351A">
        <w:rPr>
          <w:lang w:val="en-GB"/>
        </w:rPr>
        <w:t>s</w:t>
      </w:r>
      <w:r>
        <w:rPr>
          <w:lang w:val="en-GB"/>
        </w:rPr>
        <w:t xml:space="preserve"> to me that the AI Act is just like any other old school </w:t>
      </w:r>
      <w:r w:rsidR="0050351A">
        <w:rPr>
          <w:lang w:val="en-GB"/>
        </w:rPr>
        <w:t xml:space="preserve">EU </w:t>
      </w:r>
      <w:r>
        <w:rPr>
          <w:lang w:val="en-GB"/>
        </w:rPr>
        <w:t>product safety legislation. Mind you, it is pretty difficult to convince the individual Member States that the available legal base (Article 114 TFEU) is available to be used for other, more ambitious purposes. A genuinely dignity focussed measure</w:t>
      </w:r>
      <w:r w:rsidR="0050351A">
        <w:rPr>
          <w:lang w:val="en-GB"/>
        </w:rPr>
        <w:t xml:space="preserve"> may</w:t>
      </w:r>
      <w:r>
        <w:rPr>
          <w:lang w:val="en-GB"/>
        </w:rPr>
        <w:t xml:space="preserve"> sink in the political negotiations in the Council, or </w:t>
      </w:r>
      <w:r w:rsidR="0050351A">
        <w:rPr>
          <w:lang w:val="en-GB"/>
        </w:rPr>
        <w:t>may</w:t>
      </w:r>
      <w:r>
        <w:rPr>
          <w:lang w:val="en-GB"/>
        </w:rPr>
        <w:t xml:space="preserve"> be challenged by the unhappy national governments </w:t>
      </w:r>
      <w:r w:rsidR="0050351A">
        <w:rPr>
          <w:lang w:val="en-GB"/>
        </w:rPr>
        <w:t>right</w:t>
      </w:r>
      <w:r>
        <w:rPr>
          <w:lang w:val="en-GB"/>
        </w:rPr>
        <w:t xml:space="preserve"> after </w:t>
      </w:r>
      <w:r w:rsidR="0050351A">
        <w:rPr>
          <w:lang w:val="en-GB"/>
        </w:rPr>
        <w:t>its</w:t>
      </w:r>
      <w:r>
        <w:rPr>
          <w:lang w:val="en-GB"/>
        </w:rPr>
        <w:t xml:space="preserve"> adoption</w:t>
      </w:r>
      <w:r w:rsidR="0050351A">
        <w:rPr>
          <w:lang w:val="en-GB"/>
        </w:rPr>
        <w:t>.</w:t>
      </w:r>
    </w:p>
  </w:comment>
  <w:comment w:id="149" w:author="Grozdanovski Ljupcho" w:date="2023-07-10T14:55:00Z" w:initials="GL">
    <w:p w14:paraId="72C93F01" w14:textId="77777777" w:rsidR="00A95389" w:rsidRDefault="00A95389" w:rsidP="008C2925">
      <w:r>
        <w:rPr>
          <w:rStyle w:val="Marquedecommentaire"/>
        </w:rPr>
        <w:annotationRef/>
      </w:r>
      <w:r>
        <w:rPr>
          <w:color w:val="000000"/>
          <w:sz w:val="20"/>
          <w:szCs w:val="20"/>
        </w:rPr>
        <w:t>I agree, however for the sake of brevity, let’s leave it at the ‘trust-building’ narrative :)</w:t>
      </w:r>
    </w:p>
  </w:comment>
  <w:comment w:id="151" w:author="Márton Varju" w:date="2023-05-24T10:42:00Z" w:initials="MV">
    <w:p w14:paraId="12282B60" w14:textId="0CF35420" w:rsidR="0050351A" w:rsidRPr="0050351A" w:rsidRDefault="0050351A">
      <w:pPr>
        <w:pStyle w:val="Commentaire"/>
        <w:rPr>
          <w:lang w:val="en-GB"/>
        </w:rPr>
      </w:pPr>
      <w:r>
        <w:rPr>
          <w:rStyle w:val="Marquedecommentaire"/>
        </w:rPr>
        <w:annotationRef/>
      </w:r>
      <w:r w:rsidRPr="0050351A">
        <w:rPr>
          <w:lang w:val="en-GB"/>
        </w:rPr>
        <w:t>I think we will need t</w:t>
      </w:r>
      <w:r>
        <w:rPr>
          <w:lang w:val="en-GB"/>
        </w:rPr>
        <w:t>o add eventually a cross-reference to the Chapter by Papp in this volume. But let’s wait until I see how that chapter works.</w:t>
      </w:r>
    </w:p>
  </w:comment>
  <w:comment w:id="152" w:author="Grozdanovski Ljupcho" w:date="2023-07-10T14:56:00Z" w:initials="GL">
    <w:p w14:paraId="7F7F85E4" w14:textId="77777777" w:rsidR="00EF13A9" w:rsidRDefault="00EF13A9" w:rsidP="0088050D">
      <w:r>
        <w:rPr>
          <w:rStyle w:val="Marquedecommentaire"/>
        </w:rPr>
        <w:annotationRef/>
      </w:r>
      <w:r>
        <w:rPr>
          <w:color w:val="000000"/>
          <w:sz w:val="20"/>
          <w:szCs w:val="20"/>
        </w:rPr>
        <w:t>Ok. I’ll let you be the judge of the opportunity to insert a cross reference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E33CCA" w15:done="0"/>
  <w15:commentEx w15:paraId="1E0807CF" w15:paraIdParent="4EE33CCA" w15:done="0"/>
  <w15:commentEx w15:paraId="2CB55865" w15:done="0"/>
  <w15:commentEx w15:paraId="578239AA" w15:paraIdParent="2CB55865" w15:done="0"/>
  <w15:commentEx w15:paraId="24BF9EA2" w15:done="0"/>
  <w15:commentEx w15:paraId="7A26665A" w15:done="0"/>
  <w15:commentEx w15:paraId="62BF435B" w15:done="0"/>
  <w15:commentEx w15:paraId="72C93F01" w15:paraIdParent="62BF435B" w15:done="0"/>
  <w15:commentEx w15:paraId="12282B60" w15:done="0"/>
  <w15:commentEx w15:paraId="7F7F85E4" w15:paraIdParent="12282B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6158" w16cex:dateUtc="2023-05-24T08:11:00Z"/>
  <w16cex:commentExtensible w16cex:durableId="28569D71" w16cex:dateUtc="2023-07-10T13:08:00Z"/>
  <w16cex:commentExtensible w16cex:durableId="28186253" w16cex:dateUtc="2023-05-24T08:15:00Z"/>
  <w16cex:commentExtensible w16cex:durableId="28569C1D" w16cex:dateUtc="2023-07-10T13:02:00Z"/>
  <w16cex:commentExtensible w16cex:durableId="28186389" w16cex:dateUtc="2023-05-24T08:20:00Z"/>
  <w16cex:commentExtensible w16cex:durableId="2818645D" w16cex:dateUtc="2023-05-24T08:24:00Z"/>
  <w16cex:commentExtensible w16cex:durableId="2818663D" w16cex:dateUtc="2023-05-24T08:32:00Z"/>
  <w16cex:commentExtensible w16cex:durableId="28569A76" w16cex:dateUtc="2023-07-10T12:55:00Z"/>
  <w16cex:commentExtensible w16cex:durableId="281868A2" w16cex:dateUtc="2023-05-24T08:42:00Z"/>
  <w16cex:commentExtensible w16cex:durableId="28569A9D" w16cex:dateUtc="2023-07-1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E33CCA" w16cid:durableId="28186158"/>
  <w16cid:commentId w16cid:paraId="1E0807CF" w16cid:durableId="28569D71"/>
  <w16cid:commentId w16cid:paraId="2CB55865" w16cid:durableId="28186253"/>
  <w16cid:commentId w16cid:paraId="578239AA" w16cid:durableId="28569C1D"/>
  <w16cid:commentId w16cid:paraId="24BF9EA2" w16cid:durableId="28186389"/>
  <w16cid:commentId w16cid:paraId="7A26665A" w16cid:durableId="2818645D"/>
  <w16cid:commentId w16cid:paraId="62BF435B" w16cid:durableId="2818663D"/>
  <w16cid:commentId w16cid:paraId="72C93F01" w16cid:durableId="28569A76"/>
  <w16cid:commentId w16cid:paraId="12282B60" w16cid:durableId="281868A2"/>
  <w16cid:commentId w16cid:paraId="7F7F85E4" w16cid:durableId="28569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117A" w14:textId="77777777" w:rsidR="00753CF2" w:rsidRDefault="00753CF2" w:rsidP="008D7FC8">
      <w:r>
        <w:separator/>
      </w:r>
    </w:p>
  </w:endnote>
  <w:endnote w:type="continuationSeparator" w:id="0">
    <w:p w14:paraId="0AF140D9" w14:textId="77777777" w:rsidR="00753CF2" w:rsidRDefault="00753CF2" w:rsidP="008D7FC8">
      <w:r>
        <w:continuationSeparator/>
      </w:r>
    </w:p>
  </w:endnote>
  <w:endnote w:type="continuationNotice" w:id="1">
    <w:p w14:paraId="265E6AE8" w14:textId="77777777" w:rsidR="00753CF2" w:rsidRDefault="0075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37286"/>
      <w:docPartObj>
        <w:docPartGallery w:val="Page Numbers (Bottom of Page)"/>
        <w:docPartUnique/>
      </w:docPartObj>
    </w:sdtPr>
    <w:sdtContent>
      <w:p w14:paraId="2CDA5669" w14:textId="34475230" w:rsidR="008B7CD4" w:rsidRPr="00DE2C83" w:rsidRDefault="008B7CD4">
        <w:pPr>
          <w:pStyle w:val="Pieddepage"/>
          <w:jc w:val="right"/>
        </w:pPr>
        <w:r w:rsidRPr="00DE2C83">
          <w:fldChar w:fldCharType="begin"/>
        </w:r>
        <w:r w:rsidRPr="00DE2C83">
          <w:instrText>PAGE   \* MERGEFORMAT</w:instrText>
        </w:r>
        <w:r w:rsidRPr="00DE2C83">
          <w:fldChar w:fldCharType="separate"/>
        </w:r>
        <w:r w:rsidRPr="00DE2C83">
          <w:rPr>
            <w:noProof/>
            <w:lang w:val="fr-FR"/>
          </w:rPr>
          <w:t>23</w:t>
        </w:r>
        <w:r w:rsidRPr="00DE2C83">
          <w:fldChar w:fldCharType="end"/>
        </w:r>
      </w:p>
    </w:sdtContent>
  </w:sdt>
  <w:p w14:paraId="4F31C692" w14:textId="77777777" w:rsidR="008B7CD4" w:rsidRPr="00DE2C83" w:rsidRDefault="008B7C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D69C" w14:textId="77777777" w:rsidR="00753CF2" w:rsidRDefault="00753CF2" w:rsidP="008D7FC8">
      <w:r>
        <w:separator/>
      </w:r>
    </w:p>
  </w:footnote>
  <w:footnote w:type="continuationSeparator" w:id="0">
    <w:p w14:paraId="4076C762" w14:textId="77777777" w:rsidR="00753CF2" w:rsidRDefault="00753CF2" w:rsidP="008D7FC8">
      <w:r>
        <w:continuationSeparator/>
      </w:r>
    </w:p>
  </w:footnote>
  <w:footnote w:type="continuationNotice" w:id="1">
    <w:p w14:paraId="5048D43E" w14:textId="77777777" w:rsidR="00753CF2" w:rsidRDefault="00753CF2"/>
  </w:footnote>
  <w:footnote w:id="2">
    <w:p w14:paraId="309BE8FC" w14:textId="42061BCB" w:rsidR="00BF769A" w:rsidRPr="00E2468D" w:rsidRDefault="00BF769A">
      <w:pPr>
        <w:pStyle w:val="Notedebasdepage"/>
        <w:rPr>
          <w:lang w:val="en-GB"/>
        </w:rPr>
      </w:pPr>
      <w:r>
        <w:rPr>
          <w:rStyle w:val="Appelnotedebasdep"/>
        </w:rPr>
        <w:footnoteRef/>
      </w:r>
      <w:r w:rsidRPr="00E2468D">
        <w:rPr>
          <w:lang w:val="en-GB"/>
        </w:rPr>
        <w:t xml:space="preserve"> Research Associate/</w:t>
      </w:r>
      <w:proofErr w:type="spellStart"/>
      <w:r w:rsidRPr="00E2468D">
        <w:rPr>
          <w:i/>
          <w:iCs/>
          <w:lang w:val="en-GB"/>
        </w:rPr>
        <w:t>Chercheur</w:t>
      </w:r>
      <w:proofErr w:type="spellEnd"/>
      <w:r w:rsidRPr="00E2468D">
        <w:rPr>
          <w:i/>
          <w:iCs/>
          <w:lang w:val="en-GB"/>
        </w:rPr>
        <w:t xml:space="preserve"> </w:t>
      </w:r>
      <w:proofErr w:type="spellStart"/>
      <w:r w:rsidRPr="00E2468D">
        <w:rPr>
          <w:i/>
          <w:iCs/>
          <w:lang w:val="en-GB"/>
        </w:rPr>
        <w:t>Qualifié</w:t>
      </w:r>
      <w:proofErr w:type="spellEnd"/>
      <w:r w:rsidR="00905612" w:rsidRPr="00E2468D">
        <w:rPr>
          <w:lang w:val="en-GB"/>
        </w:rPr>
        <w:t>, FNRS/University of Liège.</w:t>
      </w:r>
    </w:p>
  </w:footnote>
  <w:footnote w:id="3">
    <w:p w14:paraId="722F829E" w14:textId="79F0BF94" w:rsidR="00BF662C" w:rsidRPr="0088257C" w:rsidRDefault="00BF662C" w:rsidP="00847270">
      <w:pPr>
        <w:pStyle w:val="Articlefootnote"/>
        <w:rPr>
          <w:lang w:val="en-US"/>
        </w:rPr>
      </w:pPr>
      <w:r>
        <w:rPr>
          <w:rStyle w:val="Appelnotedebasdep"/>
        </w:rPr>
        <w:footnoteRef/>
      </w:r>
      <w:r w:rsidRPr="0088257C">
        <w:rPr>
          <w:lang w:val="en-US"/>
        </w:rPr>
        <w:t xml:space="preserve"> </w:t>
      </w:r>
      <w:r w:rsidR="00847270" w:rsidRPr="0088257C">
        <w:rPr>
          <w:lang w:val="en-US"/>
        </w:rPr>
        <w:tab/>
      </w:r>
      <w:r w:rsidR="0088257C" w:rsidRPr="0088257C">
        <w:rPr>
          <w:lang w:val="en-US"/>
        </w:rPr>
        <w:t xml:space="preserve">For the purpose of this </w:t>
      </w:r>
      <w:r w:rsidR="0088257C">
        <w:rPr>
          <w:lang w:val="en-US"/>
        </w:rPr>
        <w:t xml:space="preserve">Chapter, we will use the definition of AI </w:t>
      </w:r>
      <w:r w:rsidR="00760A4E">
        <w:rPr>
          <w:lang w:val="en-US"/>
        </w:rPr>
        <w:t>included</w:t>
      </w:r>
      <w:r w:rsidR="0088257C">
        <w:rPr>
          <w:lang w:val="en-US"/>
        </w:rPr>
        <w:t xml:space="preserve"> in </w:t>
      </w:r>
      <w:r w:rsidR="00760A4E">
        <w:rPr>
          <w:lang w:val="en-US"/>
        </w:rPr>
        <w:t xml:space="preserve">the </w:t>
      </w:r>
      <w:r w:rsidR="0088257C">
        <w:rPr>
          <w:lang w:val="en-US"/>
        </w:rPr>
        <w:t>HLEG’s Ethics Guidelines (avail</w:t>
      </w:r>
      <w:r w:rsidR="00A500DC">
        <w:rPr>
          <w:lang w:val="en-US"/>
        </w:rPr>
        <w:t>ab</w:t>
      </w:r>
      <w:r w:rsidR="0088257C">
        <w:rPr>
          <w:lang w:val="en-US"/>
        </w:rPr>
        <w:t xml:space="preserve">le on, </w:t>
      </w:r>
      <w:r w:rsidR="00000000">
        <w:fldChar w:fldCharType="begin"/>
      </w:r>
      <w:r w:rsidR="00000000" w:rsidRPr="002A3F71">
        <w:rPr>
          <w:lang w:val="en-US"/>
          <w:rPrChange w:id="1" w:author="Grozdanovski Ljupcho" w:date="2023-07-24T15:14:00Z">
            <w:rPr/>
          </w:rPrChange>
        </w:rPr>
        <w:instrText>HYPERLINK "https://digital-strategy.ec.europa.eu/en/library/ethics-guidelines-trustworthy-ai"</w:instrText>
      </w:r>
      <w:r w:rsidR="00000000">
        <w:fldChar w:fldCharType="separate"/>
      </w:r>
      <w:r w:rsidR="006A335C" w:rsidRPr="00985F98">
        <w:rPr>
          <w:rStyle w:val="Lienhypertexte"/>
          <w:lang w:val="en-US"/>
        </w:rPr>
        <w:t>https://digital-strategy.ec.europa.eu/en/library/ethics-guidelines-trustworthy-ai</w:t>
      </w:r>
      <w:r w:rsidR="00000000">
        <w:rPr>
          <w:rStyle w:val="Lienhypertexte"/>
          <w:lang w:val="en-US"/>
        </w:rPr>
        <w:fldChar w:fldCharType="end"/>
      </w:r>
      <w:r w:rsidR="006A335C">
        <w:rPr>
          <w:lang w:val="en-US"/>
        </w:rPr>
        <w:t xml:space="preserve"> (</w:t>
      </w:r>
      <w:r w:rsidR="0088257C">
        <w:rPr>
          <w:lang w:val="en-US"/>
        </w:rPr>
        <w:t xml:space="preserve">last </w:t>
      </w:r>
      <w:r w:rsidR="00905612">
        <w:rPr>
          <w:lang w:val="en-US"/>
        </w:rPr>
        <w:t>accessed</w:t>
      </w:r>
      <w:r w:rsidR="0088257C">
        <w:rPr>
          <w:lang w:val="en-US"/>
        </w:rPr>
        <w:t xml:space="preserve"> on </w:t>
      </w:r>
      <w:r w:rsidR="00905612">
        <w:rPr>
          <w:lang w:val="en-US"/>
        </w:rPr>
        <w:t>10</w:t>
      </w:r>
      <w:r w:rsidR="0088257C">
        <w:rPr>
          <w:lang w:val="en-US"/>
        </w:rPr>
        <w:t xml:space="preserve"> May 2023) </w:t>
      </w:r>
      <w:r w:rsidR="0088257C" w:rsidRPr="00232635">
        <w:rPr>
          <w:i/>
          <w:iCs/>
          <w:lang w:val="en-US"/>
        </w:rPr>
        <w:t>i.e.</w:t>
      </w:r>
      <w:r w:rsidR="0088257C">
        <w:rPr>
          <w:lang w:val="en-US"/>
        </w:rPr>
        <w:t xml:space="preserve"> “software (and possible also hardware) systems designed by humans that, given a complex goal, act in the physical and digital dimension by perceiving their environment through data acquisition, interpreting the collected structured or unstructured data, reasoning on the knowledge, or processing the information, derived from this data and deciding the best action(s) to take to achieve the given goal. AI systems can either use symbolic rules or learn a numerical model, and they can also adapt their behaviour by analysing how the environment is affected by their previous actions.” This definition is, </w:t>
      </w:r>
      <w:r w:rsidR="0088257C" w:rsidRPr="006A335C">
        <w:rPr>
          <w:i/>
          <w:iCs/>
          <w:lang w:val="en-US"/>
        </w:rPr>
        <w:t>mutatis mutandis</w:t>
      </w:r>
      <w:r w:rsidR="0088257C">
        <w:rPr>
          <w:lang w:val="en-US"/>
        </w:rPr>
        <w:t xml:space="preserve">, </w:t>
      </w:r>
      <w:r w:rsidR="00C55715">
        <w:rPr>
          <w:lang w:val="en-US"/>
        </w:rPr>
        <w:t xml:space="preserve">carried </w:t>
      </w:r>
      <w:r w:rsidR="0088257C">
        <w:rPr>
          <w:lang w:val="en-US"/>
        </w:rPr>
        <w:t>over in</w:t>
      </w:r>
      <w:r w:rsidR="00C55715">
        <w:rPr>
          <w:lang w:val="en-US"/>
        </w:rPr>
        <w:t>to</w:t>
      </w:r>
      <w:r w:rsidR="0088257C">
        <w:rPr>
          <w:lang w:val="en-US"/>
        </w:rPr>
        <w:t xml:space="preserve"> </w:t>
      </w:r>
      <w:r w:rsidR="006A335C">
        <w:rPr>
          <w:lang w:val="en-US"/>
        </w:rPr>
        <w:t xml:space="preserve">the content of </w:t>
      </w:r>
      <w:r w:rsidR="0088257C">
        <w:rPr>
          <w:lang w:val="en-US"/>
        </w:rPr>
        <w:t>Article 3(1) in the AI Act (</w:t>
      </w:r>
      <w:proofErr w:type="gramStart"/>
      <w:r w:rsidR="0088257C">
        <w:rPr>
          <w:lang w:val="en-US"/>
        </w:rPr>
        <w:t>COM(</w:t>
      </w:r>
      <w:proofErr w:type="gramEnd"/>
      <w:r w:rsidR="0088257C">
        <w:rPr>
          <w:lang w:val="en-US"/>
        </w:rPr>
        <w:t xml:space="preserve">2021) 2076 final). </w:t>
      </w:r>
    </w:p>
  </w:footnote>
  <w:footnote w:id="4">
    <w:p w14:paraId="1DA31C5A" w14:textId="2A239DB0" w:rsidR="00BF662C" w:rsidRPr="00783A51" w:rsidRDefault="00BF662C" w:rsidP="00847270">
      <w:pPr>
        <w:pStyle w:val="Articlefootnote"/>
        <w:rPr>
          <w:lang w:val="en-US"/>
        </w:rPr>
      </w:pPr>
      <w:r>
        <w:rPr>
          <w:rStyle w:val="Appelnotedebasdep"/>
        </w:rPr>
        <w:footnoteRef/>
      </w:r>
      <w:r w:rsidRPr="00783A51">
        <w:rPr>
          <w:lang w:val="en-US"/>
        </w:rPr>
        <w:t xml:space="preserve"> </w:t>
      </w:r>
      <w:r w:rsidR="00847270" w:rsidRPr="00783A51">
        <w:rPr>
          <w:lang w:val="en-US"/>
        </w:rPr>
        <w:tab/>
      </w:r>
      <w:r w:rsidR="00783A51" w:rsidRPr="00783A51">
        <w:rPr>
          <w:lang w:val="en-US"/>
        </w:rPr>
        <w:t>One of the topical examples of the threat</w:t>
      </w:r>
      <w:r w:rsidR="00783A51">
        <w:rPr>
          <w:lang w:val="en-US"/>
        </w:rPr>
        <w:t>s that new technologies raise is the replacement of human labour, often triggering strong human resistance to the use of those technologies. The so-called Luddite movement can be cited as an example here, concerning an organization of English textile workers who, fearing their replacement by the advances of industrialization, destroyed textile machinery. For a comment on this movement, as an illustration of perceptions of, and reactions to threats caused by new technologies, see K. McGowan, S. Geobey, “’Harmful to the commonality’: the Luddites, the distributional effects of systems change and the challenge of building a just society,” Social Enterprise J., vol. 18, n° 2 (2020), 306-320.</w:t>
      </w:r>
    </w:p>
  </w:footnote>
  <w:footnote w:id="5">
    <w:p w14:paraId="6F8BB655" w14:textId="42C32E8B" w:rsidR="001E3B41" w:rsidRPr="001E3B41" w:rsidRDefault="00BF662C" w:rsidP="001E3B41">
      <w:pPr>
        <w:pStyle w:val="Articlefootnote"/>
        <w:rPr>
          <w:lang w:val="en-US"/>
        </w:rPr>
      </w:pPr>
      <w:r>
        <w:rPr>
          <w:rStyle w:val="Appelnotedebasdep"/>
        </w:rPr>
        <w:footnoteRef/>
      </w:r>
      <w:r w:rsidRPr="001E3B41">
        <w:rPr>
          <w:lang w:val="en-US"/>
        </w:rPr>
        <w:t xml:space="preserve"> </w:t>
      </w:r>
      <w:r w:rsidR="00847270" w:rsidRPr="001E3B41">
        <w:rPr>
          <w:lang w:val="en-US"/>
        </w:rPr>
        <w:tab/>
      </w:r>
      <w:r w:rsidR="001E3B41" w:rsidRPr="001E3B41">
        <w:rPr>
          <w:lang w:val="en-US"/>
        </w:rPr>
        <w:t xml:space="preserve">See </w:t>
      </w:r>
      <w:r w:rsidR="001E3B41">
        <w:rPr>
          <w:rFonts w:ascii="TimesNewRomanPSMT" w:hAnsi="TimesNewRomanPSMT"/>
          <w:lang w:val="en-US"/>
        </w:rPr>
        <w:t>S. M.</w:t>
      </w:r>
      <w:r w:rsidR="001E3B41" w:rsidRPr="001E3B41">
        <w:rPr>
          <w:rFonts w:ascii="TimesNewRomanPSMT" w:hAnsi="TimesNewRomanPSMT"/>
          <w:lang w:val="en-US"/>
        </w:rPr>
        <w:t xml:space="preserve"> Mahmoud Zadeh, </w:t>
      </w:r>
      <w:r w:rsidR="001E3B41">
        <w:rPr>
          <w:rFonts w:ascii="TimesNewRomanPSMT" w:hAnsi="TimesNewRomanPSMT"/>
          <w:lang w:val="en-US"/>
        </w:rPr>
        <w:t>D.</w:t>
      </w:r>
      <w:r w:rsidR="001E3B41" w:rsidRPr="001E3B41">
        <w:rPr>
          <w:rFonts w:ascii="TimesNewRomanPSMT" w:hAnsi="TimesNewRomanPSMT"/>
          <w:lang w:val="en-US"/>
        </w:rPr>
        <w:t xml:space="preserve"> M.W.</w:t>
      </w:r>
      <w:r w:rsidR="001E3B41">
        <w:rPr>
          <w:rFonts w:ascii="TimesNewRomanPSMT" w:hAnsi="TimesNewRomanPSMT"/>
          <w:lang w:val="en-US"/>
        </w:rPr>
        <w:t xml:space="preserve"> P</w:t>
      </w:r>
      <w:r w:rsidR="00760A4E">
        <w:rPr>
          <w:rFonts w:ascii="TimesNewRomanPSMT" w:hAnsi="TimesNewRomanPSMT"/>
          <w:lang w:val="en-US"/>
        </w:rPr>
        <w:t>o</w:t>
      </w:r>
      <w:r w:rsidR="001E3B41">
        <w:rPr>
          <w:rFonts w:ascii="TimesNewRomanPSMT" w:hAnsi="TimesNewRomanPSMT"/>
          <w:lang w:val="en-US"/>
        </w:rPr>
        <w:t>wer</w:t>
      </w:r>
      <w:r w:rsidR="001E3B41" w:rsidRPr="001E3B41">
        <w:rPr>
          <w:rFonts w:ascii="TimesNewRomanPSMT" w:hAnsi="TimesNewRomanPSMT"/>
          <w:lang w:val="en-US"/>
        </w:rPr>
        <w:t xml:space="preserve">, </w:t>
      </w:r>
      <w:r w:rsidR="001E3B41">
        <w:rPr>
          <w:rFonts w:ascii="TimesNewRomanPSMT" w:hAnsi="TimesNewRomanPSMT"/>
          <w:lang w:val="en-US"/>
        </w:rPr>
        <w:t>R. B.</w:t>
      </w:r>
      <w:r w:rsidR="001E3B41" w:rsidRPr="001E3B41">
        <w:rPr>
          <w:rFonts w:ascii="TimesNewRomanPSMT" w:hAnsi="TimesNewRomanPSMT"/>
          <w:lang w:val="en-US"/>
        </w:rPr>
        <w:t xml:space="preserve"> </w:t>
      </w:r>
      <w:r w:rsidR="001E3B41">
        <w:rPr>
          <w:rFonts w:ascii="TimesNewRomanPSMT" w:hAnsi="TimesNewRomanPSMT"/>
          <w:lang w:val="en-US"/>
        </w:rPr>
        <w:t>Zadeh</w:t>
      </w:r>
      <w:r w:rsidR="001E3B41" w:rsidRPr="001E3B41">
        <w:rPr>
          <w:rFonts w:ascii="TimesNewRomanPSMT" w:hAnsi="TimesNewRomanPSMT"/>
          <w:lang w:val="en-US"/>
        </w:rPr>
        <w:t xml:space="preserve">, </w:t>
      </w:r>
      <w:r w:rsidR="001E3B41" w:rsidRPr="001E3B41">
        <w:rPr>
          <w:i/>
          <w:iCs/>
          <w:lang w:val="en-US"/>
        </w:rPr>
        <w:t>Autonomy and Unmanned Vehicles. Augmented Reactive Mission and Motion Planning Architecture</w:t>
      </w:r>
      <w:r w:rsidR="001E3B41" w:rsidRPr="001E3B41">
        <w:rPr>
          <w:rFonts w:ascii="TimesNewRomanPSMT" w:hAnsi="TimesNewRomanPSMT"/>
          <w:i/>
          <w:iCs/>
          <w:lang w:val="en-US"/>
        </w:rPr>
        <w:t>,</w:t>
      </w:r>
      <w:r w:rsidR="001E3B41" w:rsidRPr="001E3B41">
        <w:rPr>
          <w:rFonts w:ascii="TimesNewRomanPSMT" w:hAnsi="TimesNewRomanPSMT"/>
          <w:lang w:val="en-US"/>
        </w:rPr>
        <w:t xml:space="preserve"> Springer (2019)</w:t>
      </w:r>
      <w:r w:rsidR="001E3B41">
        <w:rPr>
          <w:rFonts w:ascii="TimesNewRomanPSMT" w:hAnsi="TimesNewRomanPSMT"/>
          <w:lang w:val="en-US"/>
        </w:rPr>
        <w:t xml:space="preserve">, at </w:t>
      </w:r>
      <w:r w:rsidR="00905612">
        <w:rPr>
          <w:rFonts w:ascii="TimesNewRomanPSMT" w:hAnsi="TimesNewRomanPSMT"/>
          <w:lang w:val="en-US"/>
        </w:rPr>
        <w:t>5.</w:t>
      </w:r>
    </w:p>
    <w:p w14:paraId="3DAF767B" w14:textId="5DDEDB01" w:rsidR="00BF662C" w:rsidRPr="00783A51" w:rsidRDefault="00232635" w:rsidP="00847270">
      <w:pPr>
        <w:pStyle w:val="Articlefootnote"/>
        <w:rPr>
          <w:lang w:val="en-US"/>
        </w:rPr>
      </w:pPr>
      <w:r>
        <w:rPr>
          <w:lang w:val="en-US"/>
        </w:rPr>
        <w:t>.</w:t>
      </w:r>
    </w:p>
  </w:footnote>
  <w:footnote w:id="6">
    <w:p w14:paraId="02E1D732" w14:textId="75A31CF0" w:rsidR="004F1232" w:rsidRPr="00847270" w:rsidRDefault="004F1232" w:rsidP="00847270">
      <w:pPr>
        <w:pStyle w:val="Articlefootnote"/>
        <w:rPr>
          <w:lang w:val="en-US"/>
        </w:rPr>
      </w:pPr>
      <w:r>
        <w:rPr>
          <w:rStyle w:val="Appelnotedebasdep"/>
        </w:rPr>
        <w:footnoteRef/>
      </w:r>
      <w:r w:rsidRPr="00847270">
        <w:rPr>
          <w:lang w:val="en-US"/>
        </w:rPr>
        <w:t xml:space="preserve"> </w:t>
      </w:r>
      <w:r w:rsidR="00847270" w:rsidRPr="00847270">
        <w:rPr>
          <w:lang w:val="en-US"/>
        </w:rPr>
        <w:t xml:space="preserve"> </w:t>
      </w:r>
      <w:r w:rsidR="00847270" w:rsidRPr="00847270">
        <w:rPr>
          <w:lang w:val="en-US"/>
        </w:rPr>
        <w:tab/>
      </w:r>
      <w:r w:rsidRPr="00847270">
        <w:rPr>
          <w:lang w:val="en-US"/>
        </w:rPr>
        <w:t>E. Biber, “Law in the Anthropocene Epoch,” Georgetown L. J., vol. 106, n° 1 (2017), 1-68, at 9.</w:t>
      </w:r>
    </w:p>
  </w:footnote>
  <w:footnote w:id="7">
    <w:p w14:paraId="2D093C02" w14:textId="22FB4A2F" w:rsidR="004F1232" w:rsidRPr="00847270" w:rsidRDefault="004F1232" w:rsidP="00847270">
      <w:pPr>
        <w:pStyle w:val="Articlefootnote"/>
        <w:rPr>
          <w:lang w:val="en-US"/>
        </w:rPr>
      </w:pPr>
      <w:r>
        <w:rPr>
          <w:rStyle w:val="Appelnotedebasdep"/>
        </w:rPr>
        <w:footnoteRef/>
      </w:r>
      <w:r w:rsidRPr="00847270">
        <w:rPr>
          <w:lang w:val="en-US"/>
        </w:rPr>
        <w:t xml:space="preserve"> </w:t>
      </w:r>
      <w:r w:rsidR="00847270" w:rsidRPr="00847270">
        <w:rPr>
          <w:lang w:val="en-US"/>
        </w:rPr>
        <w:t xml:space="preserve"> </w:t>
      </w:r>
      <w:r w:rsidR="00847270" w:rsidRPr="00847270">
        <w:rPr>
          <w:lang w:val="en-US"/>
        </w:rPr>
        <w:tab/>
      </w:r>
      <w:r w:rsidR="00D25D12" w:rsidRPr="00D25D12">
        <w:rPr>
          <w:i/>
          <w:iCs/>
          <w:lang w:val="en-US"/>
        </w:rPr>
        <w:t>Id</w:t>
      </w:r>
      <w:r w:rsidR="00D25D12">
        <w:rPr>
          <w:lang w:val="en-US"/>
        </w:rPr>
        <w:t>.</w:t>
      </w:r>
      <w:r w:rsidRPr="00847270">
        <w:rPr>
          <w:lang w:val="en-US"/>
        </w:rPr>
        <w:t>, at 6.</w:t>
      </w:r>
      <w:r w:rsidR="00337798">
        <w:rPr>
          <w:lang w:val="en-US"/>
        </w:rPr>
        <w:t xml:space="preserve"> This has been the stance in connection to </w:t>
      </w:r>
      <w:r w:rsidR="00337798">
        <w:rPr>
          <w:noProof/>
          <w:szCs w:val="24"/>
          <w:lang w:val="en-US"/>
        </w:rPr>
        <w:t xml:space="preserve">AI </w:t>
      </w:r>
      <w:r w:rsidR="00760A4E">
        <w:rPr>
          <w:noProof/>
          <w:szCs w:val="24"/>
          <w:lang w:val="en-US"/>
        </w:rPr>
        <w:t xml:space="preserve">technologies which quickly </w:t>
      </w:r>
      <w:r w:rsidR="00337798">
        <w:rPr>
          <w:noProof/>
          <w:szCs w:val="24"/>
          <w:lang w:val="en-US"/>
        </w:rPr>
        <w:t>bec</w:t>
      </w:r>
      <w:r w:rsidR="00760A4E">
        <w:rPr>
          <w:noProof/>
          <w:szCs w:val="24"/>
          <w:lang w:val="en-US"/>
        </w:rPr>
        <w:t>a</w:t>
      </w:r>
      <w:r w:rsidR="00337798">
        <w:rPr>
          <w:noProof/>
          <w:szCs w:val="24"/>
          <w:lang w:val="en-US"/>
        </w:rPr>
        <w:t>me “overwhelming for governments” because law</w:t>
      </w:r>
      <w:r w:rsidR="00760A4E">
        <w:rPr>
          <w:noProof/>
          <w:szCs w:val="24"/>
          <w:lang w:val="en-US"/>
        </w:rPr>
        <w:t xml:space="preserve">, as it currently stands, </w:t>
      </w:r>
      <w:r w:rsidR="00337798">
        <w:rPr>
          <w:noProof/>
          <w:szCs w:val="24"/>
          <w:lang w:val="en-US"/>
        </w:rPr>
        <w:t xml:space="preserve">does not allow us to fully anticipate, and protect against </w:t>
      </w:r>
      <w:r w:rsidR="00760A4E">
        <w:rPr>
          <w:noProof/>
          <w:szCs w:val="24"/>
          <w:lang w:val="en-US"/>
        </w:rPr>
        <w:t xml:space="preserve"> AI’s</w:t>
      </w:r>
      <w:r w:rsidR="00337798">
        <w:rPr>
          <w:noProof/>
          <w:szCs w:val="24"/>
          <w:lang w:val="en-US"/>
        </w:rPr>
        <w:t xml:space="preserve"> negative </w:t>
      </w:r>
      <w:r w:rsidR="00760A4E">
        <w:rPr>
          <w:noProof/>
          <w:szCs w:val="24"/>
          <w:lang w:val="en-US"/>
        </w:rPr>
        <w:t xml:space="preserve">or undesired </w:t>
      </w:r>
      <w:r w:rsidR="00337798">
        <w:rPr>
          <w:noProof/>
          <w:szCs w:val="24"/>
          <w:lang w:val="en-US"/>
        </w:rPr>
        <w:t xml:space="preserve">effects. </w:t>
      </w:r>
      <w:r w:rsidR="00337798" w:rsidRPr="00073F5D">
        <w:rPr>
          <w:lang w:val="en-US"/>
        </w:rPr>
        <w:t xml:space="preserve">J. F. Weaver, </w:t>
      </w:r>
      <w:r w:rsidR="00337798">
        <w:rPr>
          <w:lang w:val="en-US"/>
        </w:rPr>
        <w:t>“</w:t>
      </w:r>
      <w:r w:rsidR="00337798" w:rsidRPr="00073F5D">
        <w:rPr>
          <w:lang w:val="en-US"/>
        </w:rPr>
        <w:t>Value-B</w:t>
      </w:r>
      <w:r w:rsidR="00760A4E">
        <w:rPr>
          <w:lang w:val="en-US"/>
        </w:rPr>
        <w:t>a</w:t>
      </w:r>
      <w:r w:rsidR="00337798" w:rsidRPr="00073F5D">
        <w:rPr>
          <w:lang w:val="en-US"/>
        </w:rPr>
        <w:t>sed Regulation of Artificial Intelligence,</w:t>
      </w:r>
      <w:r w:rsidR="00337798">
        <w:rPr>
          <w:lang w:val="en-US"/>
        </w:rPr>
        <w:t>”</w:t>
      </w:r>
      <w:r w:rsidR="00337798" w:rsidRPr="00073F5D">
        <w:rPr>
          <w:lang w:val="en-US"/>
        </w:rPr>
        <w:t xml:space="preserve"> </w:t>
      </w:r>
      <w:r w:rsidR="00337798">
        <w:rPr>
          <w:lang w:val="en-US"/>
        </w:rPr>
        <w:t xml:space="preserve">RAIL: The J. Of Robotics, </w:t>
      </w:r>
      <w:r w:rsidR="00760A4E">
        <w:rPr>
          <w:lang w:val="en-US"/>
        </w:rPr>
        <w:t>A</w:t>
      </w:r>
      <w:r w:rsidR="00337798">
        <w:rPr>
          <w:lang w:val="en-US"/>
        </w:rPr>
        <w:t>I &amp; Law, vol. 2, n° 3 (2019), 219-226, a</w:t>
      </w:r>
      <w:r w:rsidR="00337798" w:rsidRPr="00073F5D">
        <w:rPr>
          <w:lang w:val="en-US"/>
        </w:rPr>
        <w:t>t 224</w:t>
      </w:r>
      <w:r w:rsidR="00337798">
        <w:rPr>
          <w:lang w:val="en-US"/>
        </w:rPr>
        <w:t>.</w:t>
      </w:r>
    </w:p>
  </w:footnote>
  <w:footnote w:id="8">
    <w:p w14:paraId="564FDDF6" w14:textId="5D17F9A0" w:rsidR="004F1232" w:rsidRPr="00AB1377" w:rsidRDefault="004F1232" w:rsidP="00472436">
      <w:pPr>
        <w:pStyle w:val="Articlefootnote"/>
        <w:rPr>
          <w:lang w:val="en-US"/>
        </w:rPr>
      </w:pPr>
      <w:r>
        <w:rPr>
          <w:rStyle w:val="Appelnotedebasdep"/>
        </w:rPr>
        <w:footnoteRef/>
      </w:r>
      <w:r w:rsidRPr="00AB1377">
        <w:rPr>
          <w:lang w:val="en-US"/>
        </w:rPr>
        <w:t xml:space="preserve"> </w:t>
      </w:r>
      <w:r w:rsidR="00472436" w:rsidRPr="00AB1377">
        <w:rPr>
          <w:lang w:val="en-US"/>
        </w:rPr>
        <w:t xml:space="preserve"> </w:t>
      </w:r>
      <w:r w:rsidR="00472436" w:rsidRPr="00AB1377">
        <w:rPr>
          <w:lang w:val="en-US"/>
        </w:rPr>
        <w:tab/>
      </w:r>
      <w:r w:rsidR="00337798" w:rsidRPr="00847270">
        <w:rPr>
          <w:lang w:val="en-US"/>
        </w:rPr>
        <w:t xml:space="preserve">E. Biber, “Law in the Anthropocene Epoch,” </w:t>
      </w:r>
      <w:r w:rsidR="00337798" w:rsidRPr="00337798">
        <w:rPr>
          <w:i/>
          <w:iCs/>
          <w:lang w:val="en-US"/>
        </w:rPr>
        <w:t>cit. supra</w:t>
      </w:r>
      <w:r w:rsidR="00337798">
        <w:rPr>
          <w:lang w:val="en-US"/>
        </w:rPr>
        <w:t xml:space="preserve">, </w:t>
      </w:r>
      <w:r w:rsidRPr="00AB1377">
        <w:rPr>
          <w:lang w:val="en-US"/>
        </w:rPr>
        <w:t>at 25.</w:t>
      </w:r>
    </w:p>
  </w:footnote>
  <w:footnote w:id="9">
    <w:p w14:paraId="510310EA" w14:textId="76EFF0BD" w:rsidR="004F1232" w:rsidRPr="00AB1377" w:rsidRDefault="004F1232" w:rsidP="00232635">
      <w:pPr>
        <w:pStyle w:val="Articlefootnote"/>
        <w:rPr>
          <w:lang w:val="en-US"/>
        </w:rPr>
      </w:pPr>
      <w:r>
        <w:rPr>
          <w:rStyle w:val="Appelnotedebasdep"/>
        </w:rPr>
        <w:footnoteRef/>
      </w:r>
      <w:r w:rsidRPr="00AB1377">
        <w:rPr>
          <w:lang w:val="en-US"/>
        </w:rPr>
        <w:t xml:space="preserve"> </w:t>
      </w:r>
      <w:r w:rsidR="00232635" w:rsidRPr="00AB1377">
        <w:rPr>
          <w:lang w:val="en-US"/>
        </w:rPr>
        <w:tab/>
      </w:r>
      <w:r w:rsidR="00AB1377" w:rsidRPr="00AB1377">
        <w:rPr>
          <w:lang w:val="en-US"/>
        </w:rPr>
        <w:t xml:space="preserve">For Biber, </w:t>
      </w:r>
      <w:r w:rsidR="00AB1377">
        <w:rPr>
          <w:lang w:val="en-US"/>
        </w:rPr>
        <w:t xml:space="preserve">‘risk mitigation’ involves “efforts to reduce human impairments of global resources” whereas ‘adaptation’ involves “societal efforts to reduce or eliminate the negative impacts caused by human impairments of global resources without reducing the activities or impairments that cause those impacts.” See </w:t>
      </w:r>
      <w:r w:rsidR="00AB1377" w:rsidRPr="00AB1377">
        <w:rPr>
          <w:i/>
          <w:iCs/>
          <w:lang w:val="en-US"/>
        </w:rPr>
        <w:t>id</w:t>
      </w:r>
      <w:r w:rsidR="00AB1377">
        <w:rPr>
          <w:lang w:val="en-US"/>
        </w:rPr>
        <w:t xml:space="preserve">., at 26. These trends of reducing a risk and </w:t>
      </w:r>
      <w:r w:rsidR="00760A4E">
        <w:rPr>
          <w:lang w:val="en-US"/>
        </w:rPr>
        <w:t>adaptation</w:t>
      </w:r>
      <w:r w:rsidR="00AB1377">
        <w:rPr>
          <w:lang w:val="en-US"/>
        </w:rPr>
        <w:t xml:space="preserve"> to risks (by essentially defining a level of acceptability of risks) is one of the features of the EU’s AI regulation which we will discuss further in this Chapter.</w:t>
      </w:r>
    </w:p>
  </w:footnote>
  <w:footnote w:id="10">
    <w:p w14:paraId="6838151A" w14:textId="6ED77C7F" w:rsidR="004F1232" w:rsidRPr="00EC5905" w:rsidRDefault="004F1232" w:rsidP="00232635">
      <w:pPr>
        <w:pStyle w:val="Articlefootnote"/>
        <w:rPr>
          <w:lang w:val="en-GB"/>
        </w:rPr>
      </w:pPr>
      <w:r>
        <w:rPr>
          <w:rStyle w:val="Appelnotedebasdep"/>
        </w:rPr>
        <w:footnoteRef/>
      </w:r>
      <w:r w:rsidRPr="00232635">
        <w:rPr>
          <w:lang w:val="en-US"/>
        </w:rPr>
        <w:t xml:space="preserve"> </w:t>
      </w:r>
      <w:r w:rsidR="00232635" w:rsidRPr="00232635">
        <w:rPr>
          <w:lang w:val="en-US"/>
        </w:rPr>
        <w:tab/>
      </w:r>
      <w:r w:rsidRPr="00232635">
        <w:rPr>
          <w:lang w:val="en-US"/>
        </w:rPr>
        <w:t xml:space="preserve">E. Biber, “Law in the Anthropocene Epoch,” </w:t>
      </w:r>
      <w:r w:rsidR="00760A4E" w:rsidRPr="00760A4E">
        <w:rPr>
          <w:i/>
          <w:iCs/>
          <w:lang w:val="en-US"/>
        </w:rPr>
        <w:t>cit. supra</w:t>
      </w:r>
      <w:r w:rsidRPr="00232635">
        <w:rPr>
          <w:lang w:val="en-US"/>
        </w:rPr>
        <w:t xml:space="preserve">, at 43: “there are causal connections between some of the most trivial everyday activities and the harms that occur across the planet. </w:t>
      </w:r>
      <w:r w:rsidRPr="00EC5905">
        <w:rPr>
          <w:lang w:val="en-GB"/>
        </w:rPr>
        <w:t>It is hard to see how most individuals would have foreseen the wide range of harms that would result from everyday actions in the Anthropocene or the wide range of people around the world harmed by those actions.”</w:t>
      </w:r>
    </w:p>
  </w:footnote>
  <w:footnote w:id="11">
    <w:p w14:paraId="3B645A35" w14:textId="4DBD2ED9" w:rsidR="004F1232" w:rsidRPr="0069707C" w:rsidRDefault="004F1232" w:rsidP="00232635">
      <w:pPr>
        <w:pStyle w:val="Articlefootnote"/>
        <w:rPr>
          <w:lang w:val="en-US"/>
        </w:rPr>
      </w:pPr>
      <w:r>
        <w:rPr>
          <w:rStyle w:val="Appelnotedebasdep"/>
        </w:rPr>
        <w:footnoteRef/>
      </w:r>
      <w:r w:rsidRPr="0069707C">
        <w:rPr>
          <w:lang w:val="en-US"/>
        </w:rPr>
        <w:t xml:space="preserve"> </w:t>
      </w:r>
      <w:r w:rsidR="00232635" w:rsidRPr="0069707C">
        <w:rPr>
          <w:lang w:val="en-US"/>
        </w:rPr>
        <w:tab/>
      </w:r>
      <w:r w:rsidR="0069707C" w:rsidRPr="0069707C">
        <w:rPr>
          <w:lang w:val="en-US"/>
        </w:rPr>
        <w:t xml:space="preserve">The postulate </w:t>
      </w:r>
      <w:r w:rsidR="0069707C">
        <w:rPr>
          <w:lang w:val="en-US"/>
        </w:rPr>
        <w:t xml:space="preserve">here is that there is no absolute qualitative distinction between humans and nonhumans, both being understood to be actors (‘actants’) </w:t>
      </w:r>
      <w:r w:rsidR="0069707C" w:rsidRPr="0069707C">
        <w:rPr>
          <w:i/>
          <w:iCs/>
          <w:lang w:val="en-US"/>
        </w:rPr>
        <w:t xml:space="preserve">i.e. </w:t>
      </w:r>
      <w:r w:rsidR="0069707C">
        <w:rPr>
          <w:lang w:val="en-US"/>
        </w:rPr>
        <w:t xml:space="preserve">“any entity (defined) by an association profile of other entities called actors.” See, </w:t>
      </w:r>
      <w:r w:rsidR="00905612">
        <w:rPr>
          <w:lang w:val="en-US"/>
        </w:rPr>
        <w:t xml:space="preserve">Ch. Watkin, </w:t>
      </w:r>
      <w:r w:rsidR="00AB1377" w:rsidRPr="00905612">
        <w:rPr>
          <w:i/>
          <w:iCs/>
          <w:lang w:val="en-US"/>
        </w:rPr>
        <w:t>French Philosophy Today</w:t>
      </w:r>
      <w:r w:rsidR="00905612">
        <w:rPr>
          <w:i/>
          <w:iCs/>
          <w:lang w:val="en-US"/>
        </w:rPr>
        <w:t>: New Figures of the Human in Badiou, Meillassaux, Malabou, Serres and Latour</w:t>
      </w:r>
      <w:r w:rsidR="00AB1377">
        <w:rPr>
          <w:lang w:val="en-US"/>
        </w:rPr>
        <w:t xml:space="preserve">, CUP (2016), </w:t>
      </w:r>
      <w:r w:rsidR="0069707C">
        <w:rPr>
          <w:lang w:val="en-US"/>
        </w:rPr>
        <w:t>at 178.</w:t>
      </w:r>
    </w:p>
  </w:footnote>
  <w:footnote w:id="12">
    <w:p w14:paraId="13E57FDE" w14:textId="6F1C6679" w:rsidR="004F1232" w:rsidRPr="002133C1" w:rsidRDefault="004F1232" w:rsidP="00232635">
      <w:pPr>
        <w:pStyle w:val="Articlefootnote"/>
        <w:rPr>
          <w:lang w:val="en-GB"/>
        </w:rPr>
      </w:pPr>
      <w:r w:rsidRPr="002133C1">
        <w:rPr>
          <w:rStyle w:val="Appelnotedebasdep"/>
          <w:lang w:val="en-GB"/>
        </w:rPr>
        <w:footnoteRef/>
      </w:r>
      <w:r w:rsidRPr="002133C1">
        <w:rPr>
          <w:lang w:val="en-GB"/>
        </w:rPr>
        <w:t xml:space="preserve"> </w:t>
      </w:r>
      <w:r w:rsidR="00232635">
        <w:rPr>
          <w:lang w:val="en-GB"/>
        </w:rPr>
        <w:tab/>
      </w:r>
      <w:r w:rsidRPr="002133C1">
        <w:rPr>
          <w:lang w:val="en-GB"/>
        </w:rPr>
        <w:t xml:space="preserve">L. Floridi, </w:t>
      </w:r>
      <w:r>
        <w:rPr>
          <w:lang w:val="en-GB"/>
        </w:rPr>
        <w:t>“</w:t>
      </w:r>
      <w:r w:rsidRPr="002133C1">
        <w:rPr>
          <w:lang w:val="en-GB"/>
        </w:rPr>
        <w:t>Ethics after the Information Revolution</w:t>
      </w:r>
      <w:r>
        <w:rPr>
          <w:lang w:val="en-GB"/>
        </w:rPr>
        <w:t xml:space="preserve">” </w:t>
      </w:r>
      <w:r w:rsidRPr="006E2C34">
        <w:rPr>
          <w:i/>
          <w:iCs/>
          <w:lang w:val="en-GB"/>
        </w:rPr>
        <w:t>in</w:t>
      </w:r>
      <w:r>
        <w:rPr>
          <w:lang w:val="en-GB"/>
        </w:rPr>
        <w:t xml:space="preserve"> L. Floridi (ed.), </w:t>
      </w:r>
      <w:r w:rsidRPr="006E2C34">
        <w:rPr>
          <w:i/>
          <w:iCs/>
          <w:lang w:val="en-GB"/>
        </w:rPr>
        <w:t>The Cambridge Handbook of Information and Computer Ethics</w:t>
      </w:r>
      <w:r>
        <w:rPr>
          <w:lang w:val="en-GB"/>
        </w:rPr>
        <w:t>, CUP (2012), 3-19, a</w:t>
      </w:r>
      <w:r w:rsidRPr="002133C1">
        <w:rPr>
          <w:lang w:val="en-GB"/>
        </w:rPr>
        <w:t>t 6.</w:t>
      </w:r>
    </w:p>
  </w:footnote>
  <w:footnote w:id="13">
    <w:p w14:paraId="66672E9A" w14:textId="79AA216B" w:rsidR="004F1232" w:rsidRPr="002133C1" w:rsidRDefault="004F1232" w:rsidP="00232635">
      <w:pPr>
        <w:pStyle w:val="Articlefootnote"/>
        <w:rPr>
          <w:lang w:val="en-GB"/>
        </w:rPr>
      </w:pPr>
      <w:r w:rsidRPr="002133C1">
        <w:rPr>
          <w:rStyle w:val="Appelnotedebasdep"/>
          <w:lang w:val="en-GB"/>
        </w:rPr>
        <w:footnoteRef/>
      </w:r>
      <w:r w:rsidRPr="002133C1">
        <w:rPr>
          <w:lang w:val="en-GB"/>
        </w:rPr>
        <w:t xml:space="preserve"> </w:t>
      </w:r>
      <w:r w:rsidR="00232635">
        <w:rPr>
          <w:lang w:val="en-GB"/>
        </w:rPr>
        <w:tab/>
      </w:r>
      <w:r w:rsidR="00AB1377" w:rsidRPr="00AB1377">
        <w:rPr>
          <w:i/>
          <w:iCs/>
          <w:lang w:val="en-GB"/>
        </w:rPr>
        <w:t>Ibid</w:t>
      </w:r>
      <w:r w:rsidRPr="002133C1">
        <w:rPr>
          <w:lang w:val="en-GB"/>
        </w:rPr>
        <w:t>.</w:t>
      </w:r>
    </w:p>
  </w:footnote>
  <w:footnote w:id="14">
    <w:p w14:paraId="1F73CAAD" w14:textId="62AF4A93" w:rsidR="004F1232" w:rsidRPr="00EC5905" w:rsidRDefault="004F1232" w:rsidP="00232635">
      <w:pPr>
        <w:pStyle w:val="Articlefootnote"/>
        <w:rPr>
          <w:lang w:val="en-GB"/>
        </w:rPr>
      </w:pPr>
      <w:r>
        <w:rPr>
          <w:rStyle w:val="Appelnotedebasdep"/>
        </w:rPr>
        <w:footnoteRef/>
      </w:r>
      <w:r w:rsidRPr="00EC5905">
        <w:rPr>
          <w:lang w:val="en-GB"/>
        </w:rPr>
        <w:t xml:space="preserve"> </w:t>
      </w:r>
      <w:r w:rsidR="00232635" w:rsidRPr="00EC5905">
        <w:rPr>
          <w:lang w:val="en-GB"/>
        </w:rPr>
        <w:tab/>
      </w:r>
      <w:r w:rsidRPr="00EC5905">
        <w:rPr>
          <w:i/>
          <w:iCs/>
          <w:lang w:val="en-GB"/>
        </w:rPr>
        <w:t>Ibid</w:t>
      </w:r>
      <w:r w:rsidRPr="00EC5905">
        <w:rPr>
          <w:lang w:val="en-GB"/>
        </w:rPr>
        <w:t>.</w:t>
      </w:r>
    </w:p>
  </w:footnote>
  <w:footnote w:id="15">
    <w:p w14:paraId="38330492" w14:textId="42796DA8" w:rsidR="004F1232" w:rsidRPr="00AB1377" w:rsidRDefault="004F1232" w:rsidP="00232635">
      <w:pPr>
        <w:pStyle w:val="Articlefootnote"/>
        <w:rPr>
          <w:lang w:val="en-US"/>
        </w:rPr>
      </w:pPr>
      <w:r>
        <w:rPr>
          <w:rStyle w:val="Appelnotedebasdep"/>
        </w:rPr>
        <w:footnoteRef/>
      </w:r>
      <w:r w:rsidRPr="00AB1377">
        <w:rPr>
          <w:lang w:val="en-US"/>
        </w:rPr>
        <w:t xml:space="preserve"> </w:t>
      </w:r>
      <w:r w:rsidR="00232635" w:rsidRPr="00AB1377">
        <w:rPr>
          <w:lang w:val="en-US"/>
        </w:rPr>
        <w:tab/>
      </w:r>
      <w:r w:rsidR="00AB1377">
        <w:rPr>
          <w:lang w:val="en-US"/>
        </w:rPr>
        <w:t xml:space="preserve">Floridi </w:t>
      </w:r>
      <w:r w:rsidR="00AB1377" w:rsidRPr="00560D05">
        <w:rPr>
          <w:i/>
          <w:iCs/>
          <w:lang w:val="en-US"/>
        </w:rPr>
        <w:t>et al.</w:t>
      </w:r>
      <w:r w:rsidR="00AB1377">
        <w:rPr>
          <w:lang w:val="en-US"/>
        </w:rPr>
        <w:t xml:space="preserve"> posited that ethics enables organisations to take advantage of “the social value that AI enables.” See L. </w:t>
      </w:r>
      <w:r w:rsidR="00AB1377" w:rsidRPr="00B4318D">
        <w:rPr>
          <w:lang w:val="en-US"/>
        </w:rPr>
        <w:t>Floridi, J. Crowls, M. Beltrametti, R. Chatila, P. Chazerand, V. Dignum, Ch. Lue</w:t>
      </w:r>
      <w:r w:rsidR="00AB1377">
        <w:rPr>
          <w:lang w:val="en-US"/>
        </w:rPr>
        <w:t>tge, R. Madelin, U. Pagallo, F. Rossi, B. Schafer, P. Valcke, E. Vayena, “AI4People - An Ethical Framework for a Good AI Society: Opportunities, Risks, Principles and Recommendations,” Minds &amp; Machines, n° 28 (2018), 689-707, at 694</w:t>
      </w:r>
      <w:r w:rsidRPr="00AB1377">
        <w:rPr>
          <w:lang w:val="en-US"/>
        </w:rPr>
        <w:t>.</w:t>
      </w:r>
    </w:p>
  </w:footnote>
  <w:footnote w:id="16">
    <w:p w14:paraId="66DD8BE7" w14:textId="361AD984" w:rsidR="00A0711A" w:rsidRPr="00A0711A" w:rsidRDefault="006F1C0E" w:rsidP="00A0711A">
      <w:pPr>
        <w:pStyle w:val="Articlefootnote"/>
        <w:rPr>
          <w:lang w:val="en-US" w:eastAsia="fr-FR"/>
        </w:rPr>
      </w:pPr>
      <w:r>
        <w:rPr>
          <w:rStyle w:val="Appelnotedebasdep"/>
        </w:rPr>
        <w:footnoteRef/>
      </w:r>
      <w:r w:rsidRPr="00A0711A">
        <w:rPr>
          <w:lang w:val="en-US"/>
        </w:rPr>
        <w:t xml:space="preserve"> </w:t>
      </w:r>
      <w:r w:rsidRPr="00A0711A">
        <w:rPr>
          <w:lang w:val="en-US"/>
        </w:rPr>
        <w:tab/>
      </w:r>
      <w:r w:rsidR="00A0711A" w:rsidRPr="00A0711A">
        <w:rPr>
          <w:lang w:val="en-US"/>
        </w:rPr>
        <w:t>On the ‘upskilling’ potential of new technologies, see D. Acemoglu, “Technical Change, Inequality and the Labour Market</w:t>
      </w:r>
      <w:r w:rsidR="00760A4E">
        <w:rPr>
          <w:lang w:val="en-US"/>
        </w:rPr>
        <w:t>,</w:t>
      </w:r>
      <w:r w:rsidR="00A0711A" w:rsidRPr="00A0711A">
        <w:rPr>
          <w:lang w:val="en-US"/>
        </w:rPr>
        <w:t>”</w:t>
      </w:r>
      <w:r w:rsidR="00760A4E">
        <w:rPr>
          <w:lang w:val="en-US"/>
        </w:rPr>
        <w:t xml:space="preserve"> </w:t>
      </w:r>
      <w:r w:rsidR="00A0711A" w:rsidRPr="00A0711A">
        <w:rPr>
          <w:lang w:val="en-US"/>
        </w:rPr>
        <w:t xml:space="preserve">Journal of Economic Literature, XL (2002), 7-72; </w:t>
      </w:r>
      <w:r w:rsidR="00A0711A" w:rsidRPr="00760A4E">
        <w:rPr>
          <w:lang w:val="en-US"/>
        </w:rPr>
        <w:t xml:space="preserve">D. </w:t>
      </w:r>
      <w:r w:rsidR="00A0711A" w:rsidRPr="00A0711A">
        <w:rPr>
          <w:lang w:val="en-US"/>
        </w:rPr>
        <w:t xml:space="preserve">Autor, </w:t>
      </w:r>
      <w:r w:rsidR="00A0711A" w:rsidRPr="00760A4E">
        <w:rPr>
          <w:lang w:val="en-US"/>
        </w:rPr>
        <w:t>A.</w:t>
      </w:r>
      <w:r w:rsidR="00A0711A" w:rsidRPr="00A0711A">
        <w:rPr>
          <w:lang w:val="en-US"/>
        </w:rPr>
        <w:t xml:space="preserve"> Salomons, “Is Automation Labor-Share-Displacing? Productivity Growth, Employment, and the Labor Share,” Brooklyn Papers on Economic Activity (2018), available on: https://www.brookings.edu/wp-content/ uploads/2018/03/1_autorsalomons.pdf</w:t>
      </w:r>
      <w:r w:rsidR="00A0711A" w:rsidRPr="00905612">
        <w:rPr>
          <w:lang w:val="en-US"/>
        </w:rPr>
        <w:t xml:space="preserve"> (last </w:t>
      </w:r>
      <w:r w:rsidR="00905612" w:rsidRPr="00905612">
        <w:rPr>
          <w:lang w:val="en-US"/>
        </w:rPr>
        <w:t>accessed</w:t>
      </w:r>
      <w:r w:rsidR="00A0711A" w:rsidRPr="00905612">
        <w:rPr>
          <w:lang w:val="en-US"/>
        </w:rPr>
        <w:t xml:space="preserve"> on 10 May 2023).</w:t>
      </w:r>
    </w:p>
  </w:footnote>
  <w:footnote w:id="17">
    <w:p w14:paraId="20841C02" w14:textId="2530EABF" w:rsidR="00F85DA0" w:rsidRPr="00A0711A" w:rsidRDefault="00F85DA0" w:rsidP="00F85DA0">
      <w:pPr>
        <w:pStyle w:val="Articlefootnote"/>
        <w:rPr>
          <w:lang w:val="en-US"/>
        </w:rPr>
      </w:pPr>
      <w:r>
        <w:rPr>
          <w:rStyle w:val="Appelnotedebasdep"/>
        </w:rPr>
        <w:footnoteRef/>
      </w:r>
      <w:r w:rsidRPr="00A0711A">
        <w:rPr>
          <w:lang w:val="en-US"/>
        </w:rPr>
        <w:t xml:space="preserve"> </w:t>
      </w:r>
      <w:r w:rsidRPr="00A0711A">
        <w:rPr>
          <w:lang w:val="en-US"/>
        </w:rPr>
        <w:tab/>
        <w:t xml:space="preserve">We allude here to a level of acceptability of risks, which we will discuss </w:t>
      </w:r>
      <w:r w:rsidRPr="00A0711A">
        <w:rPr>
          <w:i/>
          <w:iCs/>
          <w:lang w:val="en-US"/>
        </w:rPr>
        <w:t>infra</w:t>
      </w:r>
      <w:r w:rsidRPr="00A0711A">
        <w:rPr>
          <w:lang w:val="en-US"/>
        </w:rPr>
        <w:t xml:space="preserve">, </w:t>
      </w:r>
      <w:r w:rsidR="00A0711A">
        <w:rPr>
          <w:lang w:val="en-US"/>
        </w:rPr>
        <w:t>Sub-Section 3.2.</w:t>
      </w:r>
    </w:p>
  </w:footnote>
  <w:footnote w:id="18">
    <w:p w14:paraId="578F85D5" w14:textId="349AF1D5" w:rsidR="00F85DA0" w:rsidRPr="00847270" w:rsidRDefault="00F85DA0" w:rsidP="00F85DA0">
      <w:pPr>
        <w:pStyle w:val="Articlefootnote"/>
        <w:rPr>
          <w:lang w:val="en-US"/>
        </w:rPr>
      </w:pPr>
      <w:r>
        <w:rPr>
          <w:rStyle w:val="Appelnotedebasdep"/>
        </w:rPr>
        <w:footnoteRef/>
      </w:r>
      <w:r w:rsidRPr="00847270">
        <w:rPr>
          <w:lang w:val="en-US"/>
        </w:rPr>
        <w:t xml:space="preserve">  </w:t>
      </w:r>
      <w:r w:rsidRPr="00847270">
        <w:rPr>
          <w:lang w:val="en-US"/>
        </w:rPr>
        <w:tab/>
        <w:t xml:space="preserve">E. Biber, “Law in the Anthropocene Epoch,” </w:t>
      </w:r>
      <w:r w:rsidRPr="00F85DA0">
        <w:rPr>
          <w:i/>
          <w:iCs/>
          <w:lang w:val="en-US"/>
        </w:rPr>
        <w:t>cit. supra</w:t>
      </w:r>
      <w:r w:rsidRPr="00847270">
        <w:rPr>
          <w:lang w:val="en-US"/>
        </w:rPr>
        <w:t>, at 6.</w:t>
      </w:r>
    </w:p>
  </w:footnote>
  <w:footnote w:id="19">
    <w:p w14:paraId="184337F2" w14:textId="3365428E" w:rsidR="004F1232" w:rsidRPr="00A500DC" w:rsidRDefault="004F1232" w:rsidP="0034728C">
      <w:pPr>
        <w:pStyle w:val="Articlefootnote"/>
        <w:rPr>
          <w:lang w:val="en-US"/>
        </w:rPr>
      </w:pPr>
      <w:r>
        <w:rPr>
          <w:rStyle w:val="Appelnotedebasdep"/>
        </w:rPr>
        <w:footnoteRef/>
      </w:r>
      <w:r w:rsidRPr="006F1C0E">
        <w:rPr>
          <w:lang w:val="en-US"/>
        </w:rPr>
        <w:t xml:space="preserve"> </w:t>
      </w:r>
      <w:r w:rsidR="0034728C" w:rsidRPr="006F1C0E">
        <w:rPr>
          <w:lang w:val="en-US"/>
        </w:rPr>
        <w:tab/>
      </w:r>
      <w:r w:rsidR="003A2031" w:rsidRPr="006F1C0E">
        <w:rPr>
          <w:lang w:val="en-US"/>
        </w:rPr>
        <w:t xml:space="preserve">Cf. White Paper on AI, COM (2020) 65 final, at 5: “to build an ecosystem of excellence that can support the development and uptake of AI across the EU economy and public administration, there is a need to step up action at multiple levels.” </w:t>
      </w:r>
      <w:r w:rsidR="003A2031" w:rsidRPr="00A500DC">
        <w:rPr>
          <w:lang w:val="en-US"/>
        </w:rPr>
        <w:t xml:space="preserve">These ‘levels’ translate to several actions which include: working with the Members (through a revised version of their Coordinated </w:t>
      </w:r>
      <w:r w:rsidR="003C12B6">
        <w:rPr>
          <w:lang w:val="en-US"/>
        </w:rPr>
        <w:t>P</w:t>
      </w:r>
      <w:r w:rsidR="003A2031" w:rsidRPr="00A500DC">
        <w:rPr>
          <w:lang w:val="en-US"/>
        </w:rPr>
        <w:t xml:space="preserve">lan published in 2018); facilitating the creation of excellence and testing centres that combine European, national and private investments; establish and support through the advanced skills pillar of the Digital Europe Programme networks of leading universities and higher education institutes to attract the best professors and scientists and offer world-leading masters programmes in AI; focus on SMEs (through at least one digital innovation hub per Member State and launching a pilot scheme to provide equity financing for innovative developments in AI); partnership with the private sector (through private partnership in AI, data and robotics to combine efforts, ensure coordination of research and innovation in AI, collaborate with other public-private partnerships in Horizon Europe); promoting the adoption of AI by the public sector (through open and transparent sector dialogues giving priority to healthcare, rural administration and public service operators in order to present an action plan to facilitate development, experimentation and adoption); securing access to data and computing </w:t>
      </w:r>
      <w:r w:rsidR="00A500DC">
        <w:rPr>
          <w:lang w:val="en-US"/>
        </w:rPr>
        <w:t>infrastructures</w:t>
      </w:r>
      <w:r w:rsidR="003A2031" w:rsidRPr="00A500DC">
        <w:rPr>
          <w:lang w:val="en-US"/>
        </w:rPr>
        <w:t xml:space="preserve"> and international cooperation.</w:t>
      </w:r>
    </w:p>
  </w:footnote>
  <w:footnote w:id="20">
    <w:p w14:paraId="65C60FC2" w14:textId="6E161FA5" w:rsidR="004F1232" w:rsidRPr="00760A4E" w:rsidRDefault="004F1232" w:rsidP="0034728C">
      <w:pPr>
        <w:pStyle w:val="Articlefootnote"/>
        <w:rPr>
          <w:lang w:val="en-US"/>
        </w:rPr>
      </w:pPr>
      <w:r>
        <w:rPr>
          <w:rStyle w:val="Appelnotedebasdep"/>
        </w:rPr>
        <w:footnoteRef/>
      </w:r>
      <w:r w:rsidRPr="00EC5905">
        <w:rPr>
          <w:lang w:val="en-GB"/>
        </w:rPr>
        <w:t xml:space="preserve"> </w:t>
      </w:r>
      <w:r w:rsidR="0034728C" w:rsidRPr="00EC5905">
        <w:rPr>
          <w:lang w:val="en-GB"/>
        </w:rPr>
        <w:tab/>
      </w:r>
      <w:r w:rsidR="003A2031" w:rsidRPr="00EC5905">
        <w:rPr>
          <w:lang w:val="en-GB"/>
        </w:rPr>
        <w:t>Cf. White Paper on AI, COM (2020) 65 final, at 9</w:t>
      </w:r>
      <w:r w:rsidR="0034728C" w:rsidRPr="00EC5905">
        <w:rPr>
          <w:lang w:val="en-GB"/>
        </w:rPr>
        <w:t xml:space="preserve">. </w:t>
      </w:r>
      <w:r w:rsidR="0034728C" w:rsidRPr="00760A4E">
        <w:rPr>
          <w:lang w:val="en-US"/>
        </w:rPr>
        <w:t xml:space="preserve">In connection to the ecosystem of trust, the EC referred to the seven requirements </w:t>
      </w:r>
      <w:r w:rsidR="00760A4E" w:rsidRPr="00760A4E">
        <w:rPr>
          <w:lang w:val="en-US"/>
        </w:rPr>
        <w:t xml:space="preserve"> (discu</w:t>
      </w:r>
      <w:r w:rsidR="00760A4E">
        <w:rPr>
          <w:lang w:val="en-US"/>
        </w:rPr>
        <w:t xml:space="preserve">ssed further in this Chapter) </w:t>
      </w:r>
      <w:r w:rsidR="0034728C" w:rsidRPr="00760A4E">
        <w:rPr>
          <w:lang w:val="en-US"/>
        </w:rPr>
        <w:t>identified in the HLEG’s Ethics Guidelines</w:t>
      </w:r>
      <w:r w:rsidR="00760A4E">
        <w:rPr>
          <w:lang w:val="en-US"/>
        </w:rPr>
        <w:t>:</w:t>
      </w:r>
      <w:r w:rsidR="0034728C" w:rsidRPr="00760A4E">
        <w:rPr>
          <w:lang w:val="en-US"/>
        </w:rPr>
        <w:t xml:space="preserve"> human agency and oversight; technical robustness and safety; privacy and data governance; transparency; diversity, non-discrimination and fairness; societal and environmental well-being and accountability.</w:t>
      </w:r>
    </w:p>
  </w:footnote>
  <w:footnote w:id="21">
    <w:p w14:paraId="2B9CDEAA" w14:textId="5D48A872" w:rsidR="00A500DC" w:rsidRPr="00A500DC" w:rsidRDefault="004F1232" w:rsidP="00A500DC">
      <w:pPr>
        <w:pStyle w:val="Articlefootnote"/>
        <w:rPr>
          <w:lang w:val="en-US"/>
        </w:rPr>
      </w:pPr>
      <w:r>
        <w:rPr>
          <w:rStyle w:val="Appelnotedebasdep"/>
        </w:rPr>
        <w:footnoteRef/>
      </w:r>
      <w:r w:rsidRPr="00A500DC">
        <w:rPr>
          <w:lang w:val="en-US"/>
        </w:rPr>
        <w:t xml:space="preserve"> </w:t>
      </w:r>
      <w:r w:rsidR="0034728C" w:rsidRPr="00A500DC">
        <w:rPr>
          <w:lang w:val="en-US"/>
        </w:rPr>
        <w:tab/>
      </w:r>
      <w:r w:rsidR="00A500DC" w:rsidRPr="00A500DC">
        <w:rPr>
          <w:lang w:val="en-US"/>
        </w:rPr>
        <w:t>We allude to Art. 5</w:t>
      </w:r>
      <w:r w:rsidR="00207383">
        <w:rPr>
          <w:lang w:val="en-US"/>
        </w:rPr>
        <w:t>(a)</w:t>
      </w:r>
      <w:r w:rsidRPr="00A500DC">
        <w:rPr>
          <w:lang w:val="en-US"/>
        </w:rPr>
        <w:t xml:space="preserve"> AI Act</w:t>
      </w:r>
      <w:r w:rsidR="00207383">
        <w:rPr>
          <w:lang w:val="en-US"/>
        </w:rPr>
        <w:t xml:space="preserve"> which </w:t>
      </w:r>
      <w:r w:rsidR="00760A4E">
        <w:rPr>
          <w:lang w:val="en-US"/>
        </w:rPr>
        <w:t>creates</w:t>
      </w:r>
      <w:r w:rsidR="00207383">
        <w:rPr>
          <w:lang w:val="en-US"/>
        </w:rPr>
        <w:t xml:space="preserve"> an </w:t>
      </w:r>
      <w:r w:rsidR="00207383" w:rsidRPr="00760A4E">
        <w:rPr>
          <w:i/>
          <w:iCs/>
          <w:lang w:val="en-US"/>
        </w:rPr>
        <w:t>ex officio</w:t>
      </w:r>
      <w:r w:rsidR="00207383">
        <w:rPr>
          <w:lang w:val="en-US"/>
        </w:rPr>
        <w:t xml:space="preserve"> ban </w:t>
      </w:r>
      <w:r w:rsidR="00755B77">
        <w:rPr>
          <w:lang w:val="en-US"/>
        </w:rPr>
        <w:t>on putting</w:t>
      </w:r>
      <w:r w:rsidR="00207383">
        <w:rPr>
          <w:lang w:val="en-US"/>
        </w:rPr>
        <w:t xml:space="preserve"> on the market AI systems that deploy subliminal techniques beyond a person’s consciousness “in order to materially distort a person’s behaviour in a manner that causes or is likely to cause that person or another person physical or psychological harm.”</w:t>
      </w:r>
    </w:p>
  </w:footnote>
  <w:footnote w:id="22">
    <w:p w14:paraId="5548533A" w14:textId="0C484D03" w:rsidR="004F1232" w:rsidRPr="00684525" w:rsidRDefault="004F1232" w:rsidP="004F1232">
      <w:pPr>
        <w:pStyle w:val="Articlefootnote"/>
        <w:rPr>
          <w:lang w:val="en-US"/>
        </w:rPr>
      </w:pPr>
      <w:r>
        <w:rPr>
          <w:rStyle w:val="Appelnotedebasdep"/>
        </w:rPr>
        <w:footnoteRef/>
      </w:r>
      <w:r w:rsidRPr="00684525">
        <w:rPr>
          <w:lang w:val="en-US"/>
        </w:rPr>
        <w:t xml:space="preserve"> </w:t>
      </w:r>
      <w:r w:rsidR="0034728C">
        <w:rPr>
          <w:lang w:val="en-US"/>
        </w:rPr>
        <w:tab/>
      </w:r>
      <w:r>
        <w:rPr>
          <w:lang w:val="en-US"/>
        </w:rPr>
        <w:t xml:space="preserve">L. </w:t>
      </w:r>
      <w:r w:rsidRPr="00B4318D">
        <w:rPr>
          <w:lang w:val="en-US"/>
        </w:rPr>
        <w:t>Floridi, J. Crowls, M. Beltrametti, R. Chatila, P. Chazerand, V. Dignum, Ch. Lue</w:t>
      </w:r>
      <w:r>
        <w:rPr>
          <w:lang w:val="en-US"/>
        </w:rPr>
        <w:t xml:space="preserve">tge, R. Madelin, U. Pagallo, F. Rossi, B. Schafer, P. Valcke, E. Vayena, “AI4People </w:t>
      </w:r>
      <w:r w:rsidR="00AB1377">
        <w:rPr>
          <w:lang w:val="en-US"/>
        </w:rPr>
        <w:t>-</w:t>
      </w:r>
      <w:r>
        <w:rPr>
          <w:lang w:val="en-US"/>
        </w:rPr>
        <w:t xml:space="preserve"> An Ethical Framework for a Good AI Society: Opportunities, Risks, Principles and Recommendations,” </w:t>
      </w:r>
      <w:r w:rsidR="00AB1377" w:rsidRPr="00AB1377">
        <w:rPr>
          <w:i/>
          <w:iCs/>
          <w:lang w:val="en-US"/>
        </w:rPr>
        <w:t>cit. supra</w:t>
      </w:r>
      <w:r>
        <w:rPr>
          <w:lang w:val="en-US"/>
        </w:rPr>
        <w:t>, at 694.</w:t>
      </w:r>
    </w:p>
  </w:footnote>
  <w:footnote w:id="23">
    <w:p w14:paraId="501C954B" w14:textId="365A5F20" w:rsidR="00381414" w:rsidRPr="00381414" w:rsidRDefault="00381414" w:rsidP="00381414">
      <w:pPr>
        <w:pStyle w:val="Articlefootnote"/>
        <w:rPr>
          <w:lang w:val="en-US"/>
        </w:rPr>
      </w:pPr>
      <w:r>
        <w:rPr>
          <w:rStyle w:val="Appelnotedebasdep"/>
        </w:rPr>
        <w:footnoteRef/>
      </w:r>
      <w:r w:rsidRPr="00BF769A">
        <w:rPr>
          <w:lang w:val="en-US"/>
        </w:rPr>
        <w:t xml:space="preserve"> </w:t>
      </w:r>
      <w:r w:rsidR="00BF769A" w:rsidRPr="00BF769A">
        <w:rPr>
          <w:lang w:val="en-US"/>
        </w:rPr>
        <w:t xml:space="preserve"> </w:t>
      </w:r>
      <w:r w:rsidR="00BF769A" w:rsidRPr="00BF769A">
        <w:rPr>
          <w:lang w:val="en-US"/>
        </w:rPr>
        <w:tab/>
      </w:r>
      <w:r w:rsidRPr="00BF769A">
        <w:rPr>
          <w:lang w:val="en-US"/>
        </w:rPr>
        <w:t xml:space="preserve">Communication from the Commission to the European Parliament, the Council, the European Economic and Social Committee and the Committee of the Regions. </w:t>
      </w:r>
      <w:r w:rsidRPr="00381414">
        <w:rPr>
          <w:i/>
          <w:iCs/>
          <w:lang w:val="en-US"/>
        </w:rPr>
        <w:t>A Digital Single Market Strategy for Europe</w:t>
      </w:r>
      <w:r w:rsidRPr="00381414">
        <w:rPr>
          <w:lang w:val="en-US"/>
        </w:rPr>
        <w:t>, COM(2015)192 final.</w:t>
      </w:r>
    </w:p>
  </w:footnote>
  <w:footnote w:id="24">
    <w:p w14:paraId="22C9E340" w14:textId="34BBA27C" w:rsidR="00381414" w:rsidRPr="00381414" w:rsidRDefault="00381414" w:rsidP="00381414">
      <w:pPr>
        <w:pStyle w:val="Articlefootnote"/>
        <w:rPr>
          <w:lang w:val="en-US"/>
        </w:rPr>
      </w:pPr>
      <w:r>
        <w:rPr>
          <w:rStyle w:val="Appelnotedebasdep"/>
        </w:rPr>
        <w:footnoteRef/>
      </w:r>
      <w:r w:rsidRPr="00EC5905">
        <w:rPr>
          <w:lang w:val="en-GB"/>
        </w:rPr>
        <w:t xml:space="preserve"> </w:t>
      </w:r>
      <w:r w:rsidRPr="00EC5905">
        <w:rPr>
          <w:lang w:val="en-GB"/>
        </w:rPr>
        <w:tab/>
      </w:r>
      <w:r w:rsidRPr="00381414">
        <w:rPr>
          <w:i/>
          <w:iCs/>
          <w:lang w:val="en-US"/>
        </w:rPr>
        <w:t>Id</w:t>
      </w:r>
      <w:r w:rsidRPr="00381414">
        <w:rPr>
          <w:lang w:val="en-US"/>
        </w:rPr>
        <w:t>., at 3-4.</w:t>
      </w:r>
    </w:p>
  </w:footnote>
  <w:footnote w:id="25">
    <w:p w14:paraId="075B091C" w14:textId="3572B67D" w:rsidR="00381414" w:rsidRPr="00EC5905" w:rsidRDefault="00381414" w:rsidP="00381414">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Id</w:t>
      </w:r>
      <w:r w:rsidRPr="00EC5905">
        <w:rPr>
          <w:lang w:val="en-GB"/>
        </w:rPr>
        <w:t>., at 14.</w:t>
      </w:r>
    </w:p>
  </w:footnote>
  <w:footnote w:id="26">
    <w:p w14:paraId="7D60398E" w14:textId="5F430F08" w:rsidR="00381414" w:rsidRPr="00381414" w:rsidRDefault="00381414" w:rsidP="00381414">
      <w:pPr>
        <w:pStyle w:val="Articlefootnote"/>
        <w:rPr>
          <w:lang w:val="en-US"/>
        </w:rPr>
      </w:pPr>
      <w:r>
        <w:rPr>
          <w:rStyle w:val="Appelnotedebasdep"/>
        </w:rPr>
        <w:footnoteRef/>
      </w:r>
      <w:r w:rsidRPr="00EC5905">
        <w:rPr>
          <w:lang w:val="en-GB"/>
        </w:rPr>
        <w:t xml:space="preserve"> </w:t>
      </w:r>
      <w:r w:rsidRPr="00EC5905">
        <w:rPr>
          <w:lang w:val="en-GB"/>
        </w:rPr>
        <w:tab/>
      </w:r>
      <w:r w:rsidRPr="00381414">
        <w:rPr>
          <w:i/>
          <w:iCs/>
          <w:lang w:val="en-US"/>
        </w:rPr>
        <w:t>Ibid</w:t>
      </w:r>
      <w:r w:rsidRPr="00381414">
        <w:rPr>
          <w:lang w:val="en-US"/>
        </w:rPr>
        <w:t>.</w:t>
      </w:r>
    </w:p>
  </w:footnote>
  <w:footnote w:id="27">
    <w:p w14:paraId="583CDC05" w14:textId="5F696077" w:rsidR="000B2721" w:rsidRPr="00E2468D" w:rsidRDefault="000B2721" w:rsidP="0034728C">
      <w:pPr>
        <w:pStyle w:val="Articlefootnote"/>
        <w:rPr>
          <w:lang w:val="en-GB"/>
        </w:rPr>
      </w:pPr>
      <w:r>
        <w:rPr>
          <w:rStyle w:val="Appelnotedebasdep"/>
        </w:rPr>
        <w:footnoteRef/>
      </w:r>
      <w:r w:rsidRPr="00560D05">
        <w:rPr>
          <w:lang w:val="en-US"/>
        </w:rPr>
        <w:t xml:space="preserve"> </w:t>
      </w:r>
      <w:r w:rsidR="0034728C" w:rsidRPr="00560D05">
        <w:rPr>
          <w:lang w:val="en-US"/>
        </w:rPr>
        <w:tab/>
      </w:r>
      <w:r w:rsidRPr="00560D05">
        <w:rPr>
          <w:lang w:val="en-US"/>
        </w:rPr>
        <w:t>E</w:t>
      </w:r>
      <w:r w:rsidR="00760A4E">
        <w:rPr>
          <w:lang w:val="en-US"/>
        </w:rPr>
        <w:t>uropean Parliament,</w:t>
      </w:r>
      <w:r w:rsidRPr="00560D05">
        <w:rPr>
          <w:lang w:val="en-US"/>
        </w:rPr>
        <w:t xml:space="preserve"> Report with Recommendations to the Commission on Civil Law Rules on Robotics, 2015/2103(INL), para. </w:t>
      </w:r>
      <w:r w:rsidRPr="00E2468D">
        <w:rPr>
          <w:lang w:val="en-GB"/>
        </w:rPr>
        <w:t>V.</w:t>
      </w:r>
    </w:p>
  </w:footnote>
  <w:footnote w:id="28">
    <w:p w14:paraId="11EF89BB" w14:textId="022BEDCE" w:rsidR="000B2721" w:rsidRPr="00E2468D" w:rsidRDefault="000B2721" w:rsidP="0034728C">
      <w:pPr>
        <w:pStyle w:val="Articlefootnote"/>
        <w:rPr>
          <w:lang w:val="en-GB"/>
        </w:rPr>
      </w:pPr>
      <w:r>
        <w:rPr>
          <w:rStyle w:val="Appelnotedebasdep"/>
        </w:rPr>
        <w:footnoteRef/>
      </w:r>
      <w:r w:rsidRPr="00E2468D">
        <w:rPr>
          <w:lang w:val="en-GB"/>
        </w:rPr>
        <w:t xml:space="preserve"> </w:t>
      </w:r>
      <w:r w:rsidR="0034728C" w:rsidRPr="00E2468D">
        <w:rPr>
          <w:lang w:val="en-GB"/>
        </w:rPr>
        <w:tab/>
      </w:r>
      <w:r w:rsidRPr="00E2468D">
        <w:rPr>
          <w:lang w:val="en-GB"/>
        </w:rPr>
        <w:t>European Council, 19 October 2017, CO EUR 7/CONCL 5.</w:t>
      </w:r>
    </w:p>
  </w:footnote>
  <w:footnote w:id="29">
    <w:p w14:paraId="08B68A49" w14:textId="53C76DCB" w:rsidR="00381414" w:rsidRPr="00381414" w:rsidRDefault="00381414" w:rsidP="00381414">
      <w:pPr>
        <w:pStyle w:val="Articlefootnote"/>
        <w:rPr>
          <w:lang w:val="en-US"/>
        </w:rPr>
      </w:pPr>
      <w:r>
        <w:rPr>
          <w:rStyle w:val="Appelnotedebasdep"/>
        </w:rPr>
        <w:footnoteRef/>
      </w:r>
      <w:r w:rsidRPr="00EC5905">
        <w:rPr>
          <w:lang w:val="en-GB"/>
        </w:rPr>
        <w:t xml:space="preserve"> </w:t>
      </w:r>
      <w:r w:rsidRPr="00EC5905">
        <w:rPr>
          <w:lang w:val="en-GB"/>
        </w:rPr>
        <w:tab/>
        <w:t xml:space="preserve">Communication from the Commission to the European Parliament, the European Council, the Council, the European Economic and Social Committee and the Committee of the Regions. </w:t>
      </w:r>
      <w:r w:rsidRPr="00381414">
        <w:rPr>
          <w:i/>
          <w:iCs/>
          <w:lang w:val="en-US"/>
        </w:rPr>
        <w:t>Artificial Intelligence for Europe</w:t>
      </w:r>
      <w:r w:rsidRPr="00381414">
        <w:rPr>
          <w:lang w:val="en-US"/>
        </w:rPr>
        <w:t>, COM(2018) 237 final.</w:t>
      </w:r>
    </w:p>
  </w:footnote>
  <w:footnote w:id="30">
    <w:p w14:paraId="14D100E0" w14:textId="1D4F842E" w:rsidR="00381414" w:rsidRPr="00381414" w:rsidRDefault="00381414" w:rsidP="00381414">
      <w:pPr>
        <w:pStyle w:val="Articlefootnote"/>
        <w:rPr>
          <w:lang w:val="en-US"/>
        </w:rPr>
      </w:pPr>
      <w:r>
        <w:rPr>
          <w:rStyle w:val="Appelnotedebasdep"/>
        </w:rPr>
        <w:footnoteRef/>
      </w:r>
      <w:r w:rsidRPr="00381414">
        <w:rPr>
          <w:lang w:val="en-US"/>
        </w:rPr>
        <w:t xml:space="preserve"> </w:t>
      </w:r>
      <w:r w:rsidRPr="00381414">
        <w:rPr>
          <w:lang w:val="en-US"/>
        </w:rPr>
        <w:tab/>
        <w:t xml:space="preserve">The Communication stresses the possibility to ‘capitalize’ on world-class researchers, labs and startups, common rules in the Digital Single Market, </w:t>
      </w:r>
      <w:r w:rsidR="00215BC9">
        <w:rPr>
          <w:lang w:val="en-US"/>
        </w:rPr>
        <w:t xml:space="preserve">and </w:t>
      </w:r>
      <w:r w:rsidR="00755B77">
        <w:rPr>
          <w:lang w:val="en-US"/>
        </w:rPr>
        <w:t xml:space="preserve">the </w:t>
      </w:r>
      <w:r w:rsidRPr="00381414">
        <w:rPr>
          <w:lang w:val="en-US"/>
        </w:rPr>
        <w:t xml:space="preserve">wealth of industrial, research and public sector data, see </w:t>
      </w:r>
      <w:r w:rsidRPr="00381414">
        <w:rPr>
          <w:i/>
          <w:iCs/>
          <w:lang w:val="en-US"/>
        </w:rPr>
        <w:t>id</w:t>
      </w:r>
      <w:r w:rsidRPr="00381414">
        <w:rPr>
          <w:lang w:val="en-US"/>
        </w:rPr>
        <w:t>., at 2.</w:t>
      </w:r>
    </w:p>
  </w:footnote>
  <w:footnote w:id="31">
    <w:p w14:paraId="3B7F2B90" w14:textId="65186C28" w:rsidR="00381414" w:rsidRPr="00381414" w:rsidRDefault="00381414" w:rsidP="00381414">
      <w:pPr>
        <w:pStyle w:val="Articlefootnote"/>
        <w:rPr>
          <w:lang w:val="en-US"/>
        </w:rPr>
      </w:pPr>
      <w:r>
        <w:rPr>
          <w:rStyle w:val="Appelnotedebasdep"/>
        </w:rPr>
        <w:footnoteRef/>
      </w:r>
      <w:r w:rsidRPr="00381414">
        <w:rPr>
          <w:lang w:val="en-US"/>
        </w:rPr>
        <w:t xml:space="preserve"> </w:t>
      </w:r>
      <w:r w:rsidRPr="00381414">
        <w:rPr>
          <w:lang w:val="en-US"/>
        </w:rPr>
        <w:tab/>
      </w:r>
      <w:r w:rsidRPr="00381414">
        <w:rPr>
          <w:i/>
          <w:iCs/>
          <w:lang w:val="en-US"/>
        </w:rPr>
        <w:t>Id</w:t>
      </w:r>
      <w:r w:rsidRPr="00381414">
        <w:rPr>
          <w:lang w:val="en-US"/>
        </w:rPr>
        <w:t>., at 3. The features of these framework</w:t>
      </w:r>
      <w:r>
        <w:rPr>
          <w:lang w:val="en-US"/>
        </w:rPr>
        <w:t xml:space="preserve">s include high standards in terms of product safety and liability, rules on network and information systems security and stronger rules on the protection of personal data, enhanced trust and explainability of AI systems. See </w:t>
      </w:r>
      <w:r w:rsidRPr="00381414">
        <w:rPr>
          <w:i/>
          <w:iCs/>
          <w:lang w:val="en-US"/>
        </w:rPr>
        <w:t>id</w:t>
      </w:r>
      <w:r>
        <w:rPr>
          <w:lang w:val="en-US"/>
        </w:rPr>
        <w:t>, at 14.</w:t>
      </w:r>
    </w:p>
  </w:footnote>
  <w:footnote w:id="32">
    <w:p w14:paraId="2E93678E" w14:textId="01B82C28" w:rsidR="00381414" w:rsidRPr="00760A4E" w:rsidRDefault="00381414" w:rsidP="00381414">
      <w:pPr>
        <w:pStyle w:val="Articlefootnote"/>
        <w:rPr>
          <w:lang w:val="en-US"/>
        </w:rPr>
      </w:pPr>
      <w:r>
        <w:rPr>
          <w:rStyle w:val="Appelnotedebasdep"/>
        </w:rPr>
        <w:footnoteRef/>
      </w:r>
      <w:r w:rsidRPr="00EB3827">
        <w:rPr>
          <w:lang w:val="en-US"/>
          <w:rPrChange w:id="12" w:author="Grozdanovski Ljupcho" w:date="2023-07-10T14:49:00Z">
            <w:rPr/>
          </w:rPrChange>
        </w:rPr>
        <w:t xml:space="preserve"> </w:t>
      </w:r>
      <w:r w:rsidRPr="00EB3827">
        <w:rPr>
          <w:lang w:val="en-US"/>
          <w:rPrChange w:id="13" w:author="Grozdanovski Ljupcho" w:date="2023-07-10T14:49:00Z">
            <w:rPr/>
          </w:rPrChange>
        </w:rPr>
        <w:tab/>
      </w:r>
      <w:r w:rsidRPr="00760A4E">
        <w:rPr>
          <w:i/>
          <w:iCs/>
          <w:lang w:val="en-US"/>
        </w:rPr>
        <w:t>Id</w:t>
      </w:r>
      <w:r w:rsidRPr="00760A4E">
        <w:rPr>
          <w:lang w:val="en-US"/>
        </w:rPr>
        <w:t>., at 15.</w:t>
      </w:r>
    </w:p>
  </w:footnote>
  <w:footnote w:id="33">
    <w:p w14:paraId="2B204834" w14:textId="470223C2" w:rsidR="000B2721" w:rsidRPr="00E83BF3" w:rsidRDefault="000B2721" w:rsidP="0034728C">
      <w:pPr>
        <w:pStyle w:val="Articlefootnote"/>
        <w:rPr>
          <w:lang w:val="en-US"/>
        </w:rPr>
      </w:pPr>
      <w:r>
        <w:rPr>
          <w:rStyle w:val="Appelnotedebasdep"/>
        </w:rPr>
        <w:footnoteRef/>
      </w:r>
      <w:r w:rsidRPr="00E83BF3">
        <w:rPr>
          <w:lang w:val="en-US"/>
        </w:rPr>
        <w:t xml:space="preserve"> </w:t>
      </w:r>
      <w:r w:rsidR="0034728C" w:rsidRPr="00E83BF3">
        <w:rPr>
          <w:lang w:val="en-US"/>
        </w:rPr>
        <w:tab/>
        <w:t xml:space="preserve">HLEG, Ethics Guidelines for Trustworthy AI, available on: </w:t>
      </w:r>
      <w:r w:rsidR="0034728C">
        <w:fldChar w:fldCharType="begin"/>
      </w:r>
      <w:r w:rsidR="0034728C" w:rsidRPr="00E83BF3">
        <w:rPr>
          <w:lang w:val="en-US"/>
        </w:rPr>
        <w:instrText>https://digital-strategy.ec.europa.eu/en/library/ethics-guidelines-trustworthy-ai</w:instrText>
      </w:r>
      <w:r w:rsidR="0034728C">
        <w:fldChar w:fldCharType="separate"/>
      </w:r>
      <w:r w:rsidR="0034728C" w:rsidRPr="00985F98">
        <w:rPr>
          <w:rStyle w:val="Lienhypertexte"/>
          <w:lang w:val="en-US"/>
        </w:rPr>
        <w:t>https://digital-strategy.ec.europa.eu/en/library/ethics-guidelines-trustworthy-ai</w:t>
      </w:r>
      <w:r w:rsidR="0034728C">
        <w:fldChar w:fldCharType="end"/>
      </w:r>
      <w:r w:rsidR="0034728C" w:rsidRPr="00E83BF3">
        <w:rPr>
          <w:lang w:val="en-US"/>
        </w:rPr>
        <w:t xml:space="preserve"> </w:t>
      </w:r>
      <w:r w:rsidR="00E83BF3" w:rsidRPr="00E83BF3">
        <w:rPr>
          <w:lang w:val="en-US"/>
        </w:rPr>
        <w:t xml:space="preserve">https://digital-strategy.ec.europa.eu/en/library/ethics-guidelines-trustworthy-ai </w:t>
      </w:r>
      <w:r w:rsidR="0034728C" w:rsidRPr="00E83BF3">
        <w:rPr>
          <w:lang w:val="en-US"/>
        </w:rPr>
        <w:t xml:space="preserve">(last accessed on </w:t>
      </w:r>
      <w:r w:rsidR="00760A4E">
        <w:rPr>
          <w:lang w:val="en-US"/>
        </w:rPr>
        <w:t>10</w:t>
      </w:r>
      <w:r w:rsidR="0034728C" w:rsidRPr="00E83BF3">
        <w:rPr>
          <w:lang w:val="en-US"/>
        </w:rPr>
        <w:t xml:space="preserve"> May 2023).</w:t>
      </w:r>
    </w:p>
  </w:footnote>
  <w:footnote w:id="34">
    <w:p w14:paraId="4A03FF35" w14:textId="205E0269" w:rsidR="000B2721" w:rsidRPr="0044104E" w:rsidRDefault="000B2721" w:rsidP="0034728C">
      <w:pPr>
        <w:pStyle w:val="Articlefootnote"/>
        <w:rPr>
          <w:lang w:val="en-US"/>
        </w:rPr>
      </w:pPr>
      <w:r>
        <w:rPr>
          <w:rStyle w:val="Appelnotedebasdep"/>
        </w:rPr>
        <w:footnoteRef/>
      </w:r>
      <w:r w:rsidRPr="0044104E">
        <w:rPr>
          <w:lang w:val="en-US"/>
        </w:rPr>
        <w:t xml:space="preserve"> </w:t>
      </w:r>
      <w:r w:rsidR="0034728C" w:rsidRPr="0044104E">
        <w:rPr>
          <w:lang w:val="en-US"/>
        </w:rPr>
        <w:tab/>
      </w:r>
      <w:r w:rsidRPr="0044104E">
        <w:rPr>
          <w:lang w:val="en-GB"/>
        </w:rPr>
        <w:t>Assessment List for Trustworthy Artificial Intelligence (ALTAI) for Self-Assessment</w:t>
      </w:r>
      <w:r>
        <w:rPr>
          <w:i/>
          <w:iCs/>
          <w:lang w:val="en-GB"/>
        </w:rPr>
        <w:t xml:space="preserve">, </w:t>
      </w:r>
      <w:r w:rsidRPr="000B2721">
        <w:rPr>
          <w:lang w:val="en-GB"/>
        </w:rPr>
        <w:t>available on</w:t>
      </w:r>
      <w:r w:rsidR="0044104E">
        <w:rPr>
          <w:lang w:val="en-GB"/>
        </w:rPr>
        <w:t xml:space="preserve">: </w:t>
      </w:r>
      <w:r w:rsidR="0044104E" w:rsidRPr="00E83BF3">
        <w:rPr>
          <w:lang w:val="en-GB"/>
        </w:rPr>
        <w:t>https://digital-strategy.ec.europa.eu/en/library/assessment-list-trustworthy-artificial-intelligence-altai-self-assessment</w:t>
      </w:r>
      <w:r w:rsidR="0044104E">
        <w:rPr>
          <w:lang w:val="en-GB"/>
        </w:rPr>
        <w:t xml:space="preserve"> (last access on </w:t>
      </w:r>
      <w:r w:rsidR="00760A4E">
        <w:rPr>
          <w:lang w:val="en-GB"/>
        </w:rPr>
        <w:t xml:space="preserve">10 </w:t>
      </w:r>
      <w:r w:rsidR="0044104E">
        <w:rPr>
          <w:lang w:val="en-GB"/>
        </w:rPr>
        <w:t>May 2023).</w:t>
      </w:r>
    </w:p>
  </w:footnote>
  <w:footnote w:id="35">
    <w:p w14:paraId="1D2432D4" w14:textId="25D3FE9A" w:rsidR="00FA6EF9" w:rsidRPr="009F34BB" w:rsidRDefault="00FA6EF9" w:rsidP="0034728C">
      <w:pPr>
        <w:pStyle w:val="Articlefootnote"/>
        <w:rPr>
          <w:lang w:val="en-US"/>
        </w:rPr>
      </w:pPr>
      <w:r>
        <w:rPr>
          <w:rStyle w:val="Appelnotedebasdep"/>
        </w:rPr>
        <w:footnoteRef/>
      </w:r>
      <w:r w:rsidRPr="009F34BB">
        <w:rPr>
          <w:lang w:val="en-US"/>
        </w:rPr>
        <w:t xml:space="preserve"> </w:t>
      </w:r>
      <w:r w:rsidR="0034728C" w:rsidRPr="009F34BB">
        <w:rPr>
          <w:lang w:val="en-US"/>
        </w:rPr>
        <w:tab/>
      </w:r>
      <w:r w:rsidR="009F34BB">
        <w:rPr>
          <w:lang w:val="en-US"/>
        </w:rPr>
        <w:t>E</w:t>
      </w:r>
      <w:r w:rsidR="00760A4E">
        <w:rPr>
          <w:lang w:val="en-US"/>
        </w:rPr>
        <w:t>uropean Parliament</w:t>
      </w:r>
      <w:r w:rsidR="009F34BB">
        <w:rPr>
          <w:lang w:val="en-US"/>
        </w:rPr>
        <w:t>, Resolution of 20 October 2020 with recommendations to the Commission on a framework of ethical aspects of artificial intelligence, robotics and related technologies</w:t>
      </w:r>
      <w:r w:rsidR="009F34BB">
        <w:rPr>
          <w:rStyle w:val="normaltextrun"/>
          <w:color w:val="000000" w:themeColor="text1"/>
          <w:szCs w:val="20"/>
          <w:shd w:val="clear" w:color="auto" w:fill="FFFFFF"/>
          <w:lang w:val="en-US"/>
        </w:rPr>
        <w:t xml:space="preserve"> 2020/2012(INL</w:t>
      </w:r>
      <w:r w:rsidRPr="0043734C">
        <w:rPr>
          <w:rStyle w:val="normaltextrun"/>
          <w:color w:val="000000" w:themeColor="text1"/>
          <w:szCs w:val="20"/>
          <w:shd w:val="clear" w:color="auto" w:fill="FFFFFF"/>
          <w:lang w:val="en-US"/>
        </w:rPr>
        <w:t>).</w:t>
      </w:r>
    </w:p>
  </w:footnote>
  <w:footnote w:id="36">
    <w:p w14:paraId="2B9C3E40" w14:textId="214E4611" w:rsidR="00FA6EF9" w:rsidRPr="0034728C" w:rsidRDefault="00FA6EF9" w:rsidP="0034728C">
      <w:pPr>
        <w:pStyle w:val="Articlefootnote"/>
        <w:rPr>
          <w:lang w:val="en-US"/>
        </w:rPr>
      </w:pPr>
      <w:r>
        <w:rPr>
          <w:rStyle w:val="Appelnotedebasdep"/>
        </w:rPr>
        <w:footnoteRef/>
      </w:r>
      <w:r w:rsidRPr="0034728C">
        <w:rPr>
          <w:lang w:val="en-US"/>
        </w:rPr>
        <w:t xml:space="preserve"> </w:t>
      </w:r>
      <w:r w:rsidR="0034728C" w:rsidRPr="0034728C">
        <w:rPr>
          <w:lang w:val="en-US"/>
        </w:rPr>
        <w:tab/>
      </w:r>
      <w:r w:rsidR="00381414">
        <w:rPr>
          <w:lang w:val="en-US"/>
        </w:rPr>
        <w:t xml:space="preserve">Proposal for a Regulation of the European Parliament and of the Council laying down harmonized rules on Artificial Intelligence (Artificial Intelligence Act) and Amending Certain Union Legislative Acts, </w:t>
      </w:r>
      <w:r w:rsidRPr="0034728C">
        <w:rPr>
          <w:lang w:val="en-US"/>
        </w:rPr>
        <w:t>COM (2021) 206 final.</w:t>
      </w:r>
    </w:p>
  </w:footnote>
  <w:footnote w:id="37">
    <w:p w14:paraId="1D5BAE83" w14:textId="64C989AF" w:rsidR="00381414" w:rsidRPr="00EC5905" w:rsidRDefault="00381414" w:rsidP="00381414">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Id</w:t>
      </w:r>
      <w:r w:rsidRPr="00EC5905">
        <w:rPr>
          <w:lang w:val="en-GB"/>
        </w:rPr>
        <w:t>., at 3.</w:t>
      </w:r>
    </w:p>
  </w:footnote>
  <w:footnote w:id="38">
    <w:p w14:paraId="742DE729" w14:textId="567133DC" w:rsidR="00381414" w:rsidRPr="00381414" w:rsidRDefault="00381414" w:rsidP="00381414">
      <w:pPr>
        <w:pStyle w:val="Articlefootnote"/>
        <w:rPr>
          <w:lang w:val="en-US"/>
        </w:rPr>
      </w:pPr>
      <w:r>
        <w:rPr>
          <w:rStyle w:val="Appelnotedebasdep"/>
        </w:rPr>
        <w:footnoteRef/>
      </w:r>
      <w:r w:rsidRPr="00381414">
        <w:rPr>
          <w:lang w:val="en-US"/>
        </w:rPr>
        <w:t xml:space="preserve"> </w:t>
      </w:r>
      <w:r w:rsidRPr="00381414">
        <w:rPr>
          <w:lang w:val="en-US"/>
        </w:rPr>
        <w:tab/>
      </w:r>
      <w:r w:rsidRPr="00381414">
        <w:rPr>
          <w:i/>
          <w:iCs/>
          <w:lang w:val="en-US"/>
        </w:rPr>
        <w:t>Ib</w:t>
      </w:r>
      <w:r>
        <w:rPr>
          <w:i/>
          <w:iCs/>
          <w:lang w:val="en-US"/>
        </w:rPr>
        <w:t>id.</w:t>
      </w:r>
    </w:p>
  </w:footnote>
  <w:footnote w:id="39">
    <w:p w14:paraId="229F71CC" w14:textId="028AA8F6" w:rsidR="00E57407" w:rsidRPr="003B4C83" w:rsidRDefault="00E57407" w:rsidP="00E57407">
      <w:pPr>
        <w:pStyle w:val="Articlefootnote"/>
        <w:rPr>
          <w:lang w:val="en-US"/>
        </w:rPr>
      </w:pPr>
      <w:r>
        <w:rPr>
          <w:rStyle w:val="Appelnotedebasdep"/>
        </w:rPr>
        <w:footnoteRef/>
      </w:r>
      <w:r w:rsidRPr="003B4C83">
        <w:rPr>
          <w:lang w:val="en-US"/>
        </w:rPr>
        <w:t xml:space="preserve"> </w:t>
      </w:r>
      <w:r w:rsidR="00AC0A77">
        <w:rPr>
          <w:lang w:val="en-US"/>
        </w:rPr>
        <w:tab/>
      </w:r>
      <w:r w:rsidRPr="009739DB">
        <w:rPr>
          <w:lang w:val="en-US"/>
        </w:rPr>
        <w:t xml:space="preserve">Ph. Brey, </w:t>
      </w:r>
      <w:r>
        <w:rPr>
          <w:lang w:val="en-US"/>
        </w:rPr>
        <w:t>“</w:t>
      </w:r>
      <w:r w:rsidRPr="009739DB">
        <w:rPr>
          <w:lang w:val="en-US"/>
        </w:rPr>
        <w:t>Values in technology and disclosive computer ethics</w:t>
      </w:r>
      <w:r>
        <w:rPr>
          <w:lang w:val="en-US"/>
        </w:rPr>
        <w:t xml:space="preserve">,” </w:t>
      </w:r>
      <w:r w:rsidRPr="00AB1377">
        <w:rPr>
          <w:i/>
          <w:iCs/>
          <w:lang w:val="en-US"/>
        </w:rPr>
        <w:t>in</w:t>
      </w:r>
      <w:r>
        <w:rPr>
          <w:lang w:val="en-US"/>
        </w:rPr>
        <w:t xml:space="preserve"> L. Floridi, </w:t>
      </w:r>
      <w:r w:rsidRPr="00E57407">
        <w:rPr>
          <w:i/>
          <w:iCs/>
          <w:lang w:val="en-US"/>
        </w:rPr>
        <w:t>The Cambridge Handbook of Information and Computer Ethics</w:t>
      </w:r>
      <w:r w:rsidRPr="00E57407">
        <w:rPr>
          <w:lang w:val="en-US"/>
        </w:rPr>
        <w:t xml:space="preserve">, CUP (2012), 41-58, </w:t>
      </w:r>
      <w:r>
        <w:rPr>
          <w:lang w:val="en-US"/>
        </w:rPr>
        <w:t>at 46.</w:t>
      </w:r>
    </w:p>
  </w:footnote>
  <w:footnote w:id="40">
    <w:p w14:paraId="59DD7700" w14:textId="0CFDB90F" w:rsidR="00E57407" w:rsidRPr="007F02D3" w:rsidRDefault="00E57407" w:rsidP="00E57407">
      <w:pPr>
        <w:pStyle w:val="Articlefootnote"/>
        <w:rPr>
          <w:lang w:val="en-US"/>
        </w:rPr>
      </w:pPr>
      <w:r>
        <w:rPr>
          <w:rStyle w:val="Appelnotedebasdep"/>
        </w:rPr>
        <w:footnoteRef/>
      </w:r>
      <w:r w:rsidRPr="007F02D3">
        <w:rPr>
          <w:lang w:val="en-US"/>
        </w:rPr>
        <w:t xml:space="preserve"> </w:t>
      </w:r>
      <w:r w:rsidR="00AC0A77">
        <w:rPr>
          <w:lang w:val="en-US"/>
        </w:rPr>
        <w:tab/>
      </w:r>
      <w:r w:rsidR="0044104E" w:rsidRPr="00760A4E">
        <w:rPr>
          <w:i/>
          <w:iCs/>
          <w:lang w:val="en-US"/>
        </w:rPr>
        <w:t>Ibid</w:t>
      </w:r>
      <w:r>
        <w:rPr>
          <w:lang w:val="en-US"/>
        </w:rPr>
        <w:t xml:space="preserve"> (emphasis added).</w:t>
      </w:r>
    </w:p>
  </w:footnote>
  <w:footnote w:id="41">
    <w:p w14:paraId="202B1750" w14:textId="351D7315" w:rsidR="00E57407" w:rsidRPr="009C288E" w:rsidRDefault="00E57407" w:rsidP="00E57407">
      <w:pPr>
        <w:pStyle w:val="Articlefootnote"/>
        <w:rPr>
          <w:lang w:val="en-US"/>
        </w:rPr>
      </w:pPr>
      <w:r>
        <w:rPr>
          <w:rStyle w:val="Appelnotedebasdep"/>
        </w:rPr>
        <w:footnoteRef/>
      </w:r>
      <w:r w:rsidRPr="009C288E">
        <w:rPr>
          <w:lang w:val="en-US"/>
        </w:rPr>
        <w:t xml:space="preserve"> </w:t>
      </w:r>
      <w:r w:rsidR="00AC0A77">
        <w:rPr>
          <w:lang w:val="en-US"/>
        </w:rPr>
        <w:tab/>
      </w:r>
      <w:r w:rsidR="0044104E" w:rsidRPr="0044104E">
        <w:rPr>
          <w:i/>
          <w:iCs/>
          <w:lang w:val="en-US"/>
        </w:rPr>
        <w:t>Id</w:t>
      </w:r>
      <w:r w:rsidR="0044104E">
        <w:rPr>
          <w:lang w:val="en-US"/>
        </w:rPr>
        <w:t>.</w:t>
      </w:r>
      <w:r w:rsidRPr="00E57407">
        <w:rPr>
          <w:lang w:val="en-US"/>
        </w:rPr>
        <w:t>,</w:t>
      </w:r>
      <w:r>
        <w:rPr>
          <w:lang w:val="en-US"/>
        </w:rPr>
        <w:t xml:space="preserve"> </w:t>
      </w:r>
      <w:r w:rsidRPr="009739DB">
        <w:rPr>
          <w:lang w:val="en-US"/>
        </w:rPr>
        <w:t xml:space="preserve">at </w:t>
      </w:r>
      <w:r>
        <w:rPr>
          <w:lang w:val="en-US"/>
        </w:rPr>
        <w:t>47 (emphasis added).</w:t>
      </w:r>
    </w:p>
  </w:footnote>
  <w:footnote w:id="42">
    <w:p w14:paraId="5219B7F4" w14:textId="62BA20AF" w:rsidR="009E68BB" w:rsidRPr="00EC5905" w:rsidRDefault="009E68BB" w:rsidP="00AC0A77">
      <w:pPr>
        <w:pStyle w:val="Articlefootnote"/>
        <w:rPr>
          <w:lang w:val="en-GB"/>
        </w:rPr>
      </w:pPr>
      <w:r>
        <w:rPr>
          <w:rStyle w:val="Appelnotedebasdep"/>
        </w:rPr>
        <w:footnoteRef/>
      </w:r>
      <w:r w:rsidRPr="00EC5905">
        <w:rPr>
          <w:lang w:val="en-GB"/>
        </w:rPr>
        <w:t xml:space="preserve"> </w:t>
      </w:r>
      <w:r w:rsidR="00AC0A77" w:rsidRPr="00EC5905">
        <w:rPr>
          <w:lang w:val="en-GB"/>
        </w:rPr>
        <w:tab/>
      </w:r>
      <w:r w:rsidRPr="00EC5905">
        <w:rPr>
          <w:i/>
          <w:iCs/>
          <w:lang w:val="en-GB"/>
        </w:rPr>
        <w:t>Ibid</w:t>
      </w:r>
      <w:r w:rsidRPr="00EC5905">
        <w:rPr>
          <w:lang w:val="en-GB"/>
        </w:rPr>
        <w:t>.</w:t>
      </w:r>
    </w:p>
  </w:footnote>
  <w:footnote w:id="43">
    <w:p w14:paraId="302A2983" w14:textId="66409726" w:rsidR="00E57407" w:rsidRPr="00BD66B0" w:rsidRDefault="00E57407" w:rsidP="00AC0A77">
      <w:pPr>
        <w:pStyle w:val="Articlefootnote"/>
        <w:rPr>
          <w:lang w:val="en-US"/>
        </w:rPr>
      </w:pPr>
      <w:r>
        <w:rPr>
          <w:rStyle w:val="Appelnotedebasdep"/>
        </w:rPr>
        <w:footnoteRef/>
      </w:r>
      <w:r w:rsidRPr="00BD66B0">
        <w:rPr>
          <w:lang w:val="en-US"/>
        </w:rPr>
        <w:t xml:space="preserve"> </w:t>
      </w:r>
      <w:r w:rsidR="00AC0A77">
        <w:rPr>
          <w:lang w:val="en-US"/>
        </w:rPr>
        <w:tab/>
      </w:r>
      <w:r w:rsidR="009E68BB" w:rsidRPr="00760A4E">
        <w:rPr>
          <w:i/>
          <w:iCs/>
          <w:lang w:val="en-US"/>
        </w:rPr>
        <w:t>Ibid</w:t>
      </w:r>
      <w:r w:rsidR="009E68BB">
        <w:rPr>
          <w:lang w:val="en-US"/>
        </w:rPr>
        <w:t>.</w:t>
      </w:r>
    </w:p>
  </w:footnote>
  <w:footnote w:id="44">
    <w:p w14:paraId="6B27607B" w14:textId="5070E05F" w:rsidR="009E1F67" w:rsidRPr="00760A4E" w:rsidRDefault="009E1F67" w:rsidP="009E1F67">
      <w:pPr>
        <w:pStyle w:val="Articlefootnote"/>
        <w:rPr>
          <w:lang w:val="en-US"/>
        </w:rPr>
      </w:pPr>
      <w:r>
        <w:rPr>
          <w:rStyle w:val="Appelnotedebasdep"/>
        </w:rPr>
        <w:footnoteRef/>
      </w:r>
      <w:r w:rsidRPr="009E1F67">
        <w:rPr>
          <w:lang w:val="en-US"/>
        </w:rPr>
        <w:t xml:space="preserve"> </w:t>
      </w:r>
      <w:r w:rsidRPr="009E1F67">
        <w:rPr>
          <w:lang w:val="en-US"/>
        </w:rPr>
        <w:tab/>
        <w:t>HLEG</w:t>
      </w:r>
      <w:r w:rsidR="0044104E">
        <w:rPr>
          <w:lang w:val="en-US"/>
        </w:rPr>
        <w:t>, Ethics</w:t>
      </w:r>
      <w:r w:rsidRPr="009E1F67">
        <w:rPr>
          <w:lang w:val="en-US"/>
        </w:rPr>
        <w:t xml:space="preserve"> Guidelines, </w:t>
      </w:r>
      <w:r w:rsidR="0044104E" w:rsidRPr="0044104E">
        <w:rPr>
          <w:i/>
          <w:iCs/>
          <w:lang w:val="en-US"/>
        </w:rPr>
        <w:t>cit. supra</w:t>
      </w:r>
      <w:r w:rsidR="0044104E">
        <w:rPr>
          <w:lang w:val="en-US"/>
        </w:rPr>
        <w:t xml:space="preserve">, </w:t>
      </w:r>
      <w:r w:rsidRPr="009E1F67">
        <w:rPr>
          <w:lang w:val="en-US"/>
        </w:rPr>
        <w:t xml:space="preserve">at 9: “AI Ethics is a sub-field of applied ethics, focusing on the ethical issues raised by the development, deployment and use of AI. </w:t>
      </w:r>
      <w:r w:rsidRPr="00760A4E">
        <w:rPr>
          <w:lang w:val="en-US"/>
        </w:rPr>
        <w:t>Its central concern is to identify how AI can advance or raise concerns to the good life of individuals whether in terms of quality of life, or human autonomy and freedom necessary for a democratic society</w:t>
      </w:r>
      <w:r w:rsidR="00760A4E" w:rsidRPr="00760A4E">
        <w:rPr>
          <w:lang w:val="en-US"/>
        </w:rPr>
        <w:t>.</w:t>
      </w:r>
      <w:r w:rsidR="00760A4E">
        <w:rPr>
          <w:lang w:val="en-US"/>
        </w:rPr>
        <w:t>”</w:t>
      </w:r>
    </w:p>
  </w:footnote>
  <w:footnote w:id="45">
    <w:p w14:paraId="3D6230AA" w14:textId="463D40DC" w:rsidR="007678F4" w:rsidRPr="00337798" w:rsidRDefault="007678F4" w:rsidP="00337798">
      <w:pPr>
        <w:pStyle w:val="Articlefootnote"/>
        <w:rPr>
          <w:lang w:val="en-US"/>
        </w:rPr>
      </w:pPr>
      <w:r>
        <w:rPr>
          <w:rStyle w:val="Appelnotedebasdep"/>
        </w:rPr>
        <w:footnoteRef/>
      </w:r>
      <w:r w:rsidRPr="00337798">
        <w:rPr>
          <w:lang w:val="en-US"/>
        </w:rPr>
        <w:t xml:space="preserve"> </w:t>
      </w:r>
      <w:r w:rsidR="00337798" w:rsidRPr="00337798">
        <w:rPr>
          <w:lang w:val="en-US"/>
        </w:rPr>
        <w:tab/>
      </w:r>
      <w:r w:rsidRPr="00337798">
        <w:rPr>
          <w:lang w:val="en-US"/>
        </w:rPr>
        <w:t>The issue of referents in ethics is relevant</w:t>
      </w:r>
      <w:r w:rsidR="00760A4E">
        <w:rPr>
          <w:lang w:val="en-US"/>
        </w:rPr>
        <w:t xml:space="preserve"> </w:t>
      </w:r>
      <w:r w:rsidRPr="00337798">
        <w:rPr>
          <w:lang w:val="en-US"/>
        </w:rPr>
        <w:t xml:space="preserve">because, as stressed by </w:t>
      </w:r>
      <w:r w:rsidR="00337798" w:rsidRPr="00337798">
        <w:rPr>
          <w:lang w:val="en-US"/>
        </w:rPr>
        <w:t>Rességuier</w:t>
      </w:r>
      <w:r w:rsidR="00337798">
        <w:rPr>
          <w:lang w:val="en-US"/>
        </w:rPr>
        <w:t xml:space="preserve"> and </w:t>
      </w:r>
      <w:r w:rsidR="00337798" w:rsidRPr="00337798">
        <w:rPr>
          <w:lang w:val="en-US"/>
        </w:rPr>
        <w:t>Rodrigues</w:t>
      </w:r>
      <w:r w:rsidRPr="00337798">
        <w:rPr>
          <w:lang w:val="en-US"/>
        </w:rPr>
        <w:t xml:space="preserve">, </w:t>
      </w:r>
      <w:r w:rsidRPr="00337798">
        <w:rPr>
          <w:noProof/>
          <w:szCs w:val="24"/>
          <w:lang w:val="en-US"/>
        </w:rPr>
        <w:t>principles of ethics are not ethics, but where ethics ultimately leads.</w:t>
      </w:r>
      <w:r w:rsidR="00337798" w:rsidRPr="00337798">
        <w:rPr>
          <w:noProof/>
          <w:szCs w:val="24"/>
          <w:lang w:val="en-US"/>
        </w:rPr>
        <w:t xml:space="preserve"> See </w:t>
      </w:r>
      <w:r w:rsidR="00337798" w:rsidRPr="00337798">
        <w:rPr>
          <w:lang w:val="en-US"/>
        </w:rPr>
        <w:t xml:space="preserve">A. Rességuier, R. Rodrigues, </w:t>
      </w:r>
      <w:r w:rsidR="00337798">
        <w:rPr>
          <w:lang w:val="en-US"/>
        </w:rPr>
        <w:t>“</w:t>
      </w:r>
      <w:r w:rsidR="00337798" w:rsidRPr="00337798">
        <w:rPr>
          <w:lang w:val="en-US"/>
        </w:rPr>
        <w:t xml:space="preserve">AI </w:t>
      </w:r>
      <w:r w:rsidR="00760A4E">
        <w:rPr>
          <w:lang w:val="en-US"/>
        </w:rPr>
        <w:t>ethics</w:t>
      </w:r>
      <w:r w:rsidR="00337798" w:rsidRPr="00337798">
        <w:rPr>
          <w:lang w:val="en-US"/>
        </w:rPr>
        <w:t xml:space="preserve"> should not remain toothless</w:t>
      </w:r>
      <w:r w:rsidR="00337798">
        <w:rPr>
          <w:lang w:val="en-US"/>
        </w:rPr>
        <w:t>!</w:t>
      </w:r>
      <w:r w:rsidR="00337798" w:rsidRPr="00337798">
        <w:rPr>
          <w:lang w:val="en-US"/>
        </w:rPr>
        <w:t xml:space="preserve"> A call to bring back the teeth of ethics,</w:t>
      </w:r>
      <w:r w:rsidR="00337798">
        <w:rPr>
          <w:lang w:val="en-US"/>
        </w:rPr>
        <w:t xml:space="preserve">” </w:t>
      </w:r>
      <w:r w:rsidR="00337798" w:rsidRPr="00337798">
        <w:rPr>
          <w:lang w:val="en-US"/>
        </w:rPr>
        <w:t xml:space="preserve">Big Data &amp; Society (2020), vol. </w:t>
      </w:r>
      <w:r w:rsidR="00337798">
        <w:rPr>
          <w:lang w:val="en-US"/>
        </w:rPr>
        <w:t xml:space="preserve">7, </w:t>
      </w:r>
      <w:r w:rsidR="00337798" w:rsidRPr="00337798">
        <w:rPr>
          <w:lang w:val="en-US"/>
        </w:rPr>
        <w:t xml:space="preserve"> n° </w:t>
      </w:r>
      <w:r w:rsidR="00337798">
        <w:rPr>
          <w:lang w:val="en-US"/>
        </w:rPr>
        <w:t>2,</w:t>
      </w:r>
      <w:r w:rsidR="00337798" w:rsidRPr="00337798">
        <w:rPr>
          <w:lang w:val="en-US"/>
        </w:rPr>
        <w:t xml:space="preserve"> 1-5, at 3</w:t>
      </w:r>
    </w:p>
  </w:footnote>
  <w:footnote w:id="46">
    <w:p w14:paraId="5674E945" w14:textId="7DA720A1" w:rsidR="008C1CF0" w:rsidRPr="00B4318D" w:rsidRDefault="008C1CF0" w:rsidP="00AC0A77">
      <w:pPr>
        <w:pStyle w:val="Articlefootnote"/>
        <w:rPr>
          <w:lang w:val="en-US"/>
        </w:rPr>
      </w:pPr>
      <w:r>
        <w:rPr>
          <w:rStyle w:val="Appelnotedebasdep"/>
        </w:rPr>
        <w:footnoteRef/>
      </w:r>
      <w:r w:rsidRPr="00B4318D">
        <w:rPr>
          <w:lang w:val="en-US"/>
        </w:rPr>
        <w:t xml:space="preserve"> </w:t>
      </w:r>
      <w:r w:rsidR="00AC0A77">
        <w:rPr>
          <w:lang w:val="en-US"/>
        </w:rPr>
        <w:tab/>
      </w:r>
      <w:r w:rsidRPr="00B4318D">
        <w:rPr>
          <w:lang w:val="en-US"/>
        </w:rPr>
        <w:t>L. Floridi, J. Crowls, M. Beltrametti, R. Chatila, P. Chazerand, V. Dignum, Ch. Lue</w:t>
      </w:r>
      <w:r>
        <w:rPr>
          <w:lang w:val="en-US"/>
        </w:rPr>
        <w:t xml:space="preserve">tge, R. Madelin, U. Pagallo, F. Rossi, B. Schafer, P. Valcke, E. Vayena, “AI4People </w:t>
      </w:r>
      <w:r w:rsidR="00AB1377">
        <w:rPr>
          <w:lang w:val="en-US"/>
        </w:rPr>
        <w:t>-</w:t>
      </w:r>
      <w:r>
        <w:rPr>
          <w:lang w:val="en-US"/>
        </w:rPr>
        <w:t xml:space="preserve"> An Ethical Framework for a Good AI Society: Opportunities, Risks, Principles and Recommendations,” </w:t>
      </w:r>
      <w:r w:rsidR="0044104E" w:rsidRPr="0044104E">
        <w:rPr>
          <w:i/>
          <w:iCs/>
          <w:lang w:val="en-US"/>
        </w:rPr>
        <w:t>cit. supra</w:t>
      </w:r>
      <w:r>
        <w:rPr>
          <w:lang w:val="en-US"/>
        </w:rPr>
        <w:t>.</w:t>
      </w:r>
    </w:p>
  </w:footnote>
  <w:footnote w:id="47">
    <w:p w14:paraId="5E25EFD4" w14:textId="282506E7" w:rsidR="008C1CF0" w:rsidRPr="00A4187D" w:rsidRDefault="008C1CF0" w:rsidP="008C1CF0">
      <w:pPr>
        <w:pStyle w:val="Articlefootnote"/>
        <w:rPr>
          <w:lang w:val="en-US"/>
        </w:rPr>
      </w:pPr>
      <w:r>
        <w:rPr>
          <w:rStyle w:val="Appelnotedebasdep"/>
        </w:rPr>
        <w:footnoteRef/>
      </w:r>
      <w:r w:rsidRPr="00A4187D">
        <w:rPr>
          <w:lang w:val="en-US"/>
        </w:rPr>
        <w:t xml:space="preserve"> </w:t>
      </w:r>
      <w:r w:rsidR="00AC0A77">
        <w:rPr>
          <w:lang w:val="en-US"/>
        </w:rPr>
        <w:tab/>
      </w:r>
      <w:r w:rsidRPr="0044104E">
        <w:rPr>
          <w:i/>
          <w:iCs/>
          <w:lang w:val="en-US"/>
        </w:rPr>
        <w:t>Id</w:t>
      </w:r>
      <w:r>
        <w:rPr>
          <w:lang w:val="en-US"/>
        </w:rPr>
        <w:t>., at 690.</w:t>
      </w:r>
    </w:p>
  </w:footnote>
  <w:footnote w:id="48">
    <w:p w14:paraId="706E8A34" w14:textId="1BB4FD1F" w:rsidR="008C1CF0" w:rsidRPr="003C5507" w:rsidRDefault="008C1CF0" w:rsidP="008C1CF0">
      <w:pPr>
        <w:pStyle w:val="Articlefootnote"/>
        <w:rPr>
          <w:lang w:val="en-US"/>
        </w:rPr>
      </w:pPr>
      <w:r>
        <w:rPr>
          <w:rStyle w:val="Appelnotedebasdep"/>
        </w:rPr>
        <w:footnoteRef/>
      </w:r>
      <w:r w:rsidRPr="003C5507">
        <w:rPr>
          <w:lang w:val="en-US"/>
        </w:rPr>
        <w:t xml:space="preserve"> </w:t>
      </w:r>
      <w:r w:rsidR="00AC0A77">
        <w:rPr>
          <w:lang w:val="en-US"/>
        </w:rPr>
        <w:tab/>
      </w:r>
      <w:r w:rsidRPr="0044104E">
        <w:rPr>
          <w:i/>
          <w:iCs/>
          <w:lang w:val="en-US"/>
        </w:rPr>
        <w:t>I</w:t>
      </w:r>
      <w:r w:rsidR="00760A4E">
        <w:rPr>
          <w:i/>
          <w:iCs/>
          <w:lang w:val="en-US"/>
        </w:rPr>
        <w:t>bid</w:t>
      </w:r>
      <w:r>
        <w:rPr>
          <w:lang w:val="en-US"/>
        </w:rPr>
        <w:t>.</w:t>
      </w:r>
    </w:p>
  </w:footnote>
  <w:footnote w:id="49">
    <w:p w14:paraId="5BB8E633" w14:textId="7F43C51B" w:rsidR="008C1CF0" w:rsidRPr="008750A8" w:rsidRDefault="008C1CF0" w:rsidP="008C1CF0">
      <w:pPr>
        <w:pStyle w:val="Articlefootnote"/>
        <w:rPr>
          <w:lang w:val="en-US"/>
        </w:rPr>
      </w:pPr>
      <w:r>
        <w:rPr>
          <w:rStyle w:val="Appelnotedebasdep"/>
        </w:rPr>
        <w:footnoteRef/>
      </w:r>
      <w:r w:rsidRPr="008750A8">
        <w:rPr>
          <w:lang w:val="en-US"/>
        </w:rPr>
        <w:t xml:space="preserve"> </w:t>
      </w:r>
      <w:r w:rsidR="00AC0A77">
        <w:rPr>
          <w:lang w:val="en-US"/>
        </w:rPr>
        <w:tab/>
      </w:r>
      <w:r w:rsidRPr="0044104E">
        <w:rPr>
          <w:i/>
          <w:iCs/>
          <w:lang w:val="en-US"/>
        </w:rPr>
        <w:t>I</w:t>
      </w:r>
      <w:r w:rsidR="00760A4E">
        <w:rPr>
          <w:i/>
          <w:iCs/>
          <w:lang w:val="en-US"/>
        </w:rPr>
        <w:t>bid.</w:t>
      </w:r>
    </w:p>
  </w:footnote>
  <w:footnote w:id="50">
    <w:p w14:paraId="5F640F5D" w14:textId="46590CDE" w:rsidR="008C1CF0" w:rsidRPr="00857720" w:rsidRDefault="008C1CF0" w:rsidP="008C1CF0">
      <w:pPr>
        <w:pStyle w:val="Articlefootnote"/>
        <w:rPr>
          <w:lang w:val="en-US"/>
        </w:rPr>
      </w:pPr>
      <w:r>
        <w:rPr>
          <w:rStyle w:val="Appelnotedebasdep"/>
        </w:rPr>
        <w:footnoteRef/>
      </w:r>
      <w:r w:rsidRPr="000553FD">
        <w:rPr>
          <w:lang w:val="en-US"/>
        </w:rPr>
        <w:t xml:space="preserve"> </w:t>
      </w:r>
      <w:r w:rsidR="00AC0A77">
        <w:rPr>
          <w:lang w:val="en-US"/>
        </w:rPr>
        <w:tab/>
      </w:r>
      <w:r w:rsidRPr="00433836">
        <w:rPr>
          <w:i/>
          <w:iCs/>
          <w:lang w:val="en-US"/>
        </w:rPr>
        <w:t>Id</w:t>
      </w:r>
      <w:r>
        <w:rPr>
          <w:lang w:val="en-US"/>
        </w:rPr>
        <w:t>., at 691: “</w:t>
      </w:r>
      <w:r w:rsidRPr="00857720">
        <w:rPr>
          <w:lang w:val="en-US"/>
        </w:rPr>
        <w:t>AI may enable self-realisation, by which we mean the ability for people to flourish in terms of their own characteristics, interests, potential abilities and skills, aspirations and life projects.”</w:t>
      </w:r>
    </w:p>
  </w:footnote>
  <w:footnote w:id="51">
    <w:p w14:paraId="3311F0FC" w14:textId="477310E1" w:rsidR="001F3914" w:rsidRPr="001F3914" w:rsidRDefault="001F3914" w:rsidP="001F3914">
      <w:pPr>
        <w:pStyle w:val="Articlefootnote"/>
        <w:rPr>
          <w:lang w:val="en-US"/>
        </w:rPr>
      </w:pPr>
      <w:r>
        <w:rPr>
          <w:rStyle w:val="Appelnotedebasdep"/>
        </w:rPr>
        <w:footnoteRef/>
      </w:r>
      <w:r w:rsidRPr="0044104E">
        <w:rPr>
          <w:lang w:val="en-US"/>
        </w:rPr>
        <w:t xml:space="preserve"> </w:t>
      </w:r>
      <w:r w:rsidRPr="0044104E">
        <w:rPr>
          <w:lang w:val="en-US"/>
        </w:rPr>
        <w:tab/>
        <w:t>See HLEG</w:t>
      </w:r>
      <w:r w:rsidR="0044104E" w:rsidRPr="0044104E">
        <w:rPr>
          <w:lang w:val="en-US"/>
        </w:rPr>
        <w:t xml:space="preserve">, </w:t>
      </w:r>
      <w:r w:rsidR="0044104E">
        <w:rPr>
          <w:lang w:val="en-US"/>
        </w:rPr>
        <w:t xml:space="preserve">Ethics </w:t>
      </w:r>
      <w:r w:rsidRPr="0044104E">
        <w:rPr>
          <w:lang w:val="en-US"/>
        </w:rPr>
        <w:t xml:space="preserve">Guidelines, </w:t>
      </w:r>
      <w:r w:rsidR="0044104E" w:rsidRPr="0044104E">
        <w:rPr>
          <w:i/>
          <w:iCs/>
          <w:lang w:val="en-US"/>
        </w:rPr>
        <w:t>cit. supra</w:t>
      </w:r>
      <w:r w:rsidR="0044104E">
        <w:rPr>
          <w:lang w:val="en-US"/>
        </w:rPr>
        <w:t xml:space="preserve">, </w:t>
      </w:r>
      <w:r w:rsidRPr="0044104E">
        <w:rPr>
          <w:lang w:val="en-US"/>
        </w:rPr>
        <w:t xml:space="preserve">at 10: “human beings should remain free to make decisions for themselves. </w:t>
      </w:r>
      <w:r w:rsidRPr="001F3914">
        <w:rPr>
          <w:lang w:val="en-US"/>
        </w:rPr>
        <w:t xml:space="preserve">This entails freedom from sovereign intrusion, but also requires intervention from government and non-governmental organisations to ensure that individuals or people at risk of exclusion have equal access to AI’s benefits and opportunities.” See also, </w:t>
      </w:r>
      <w:r w:rsidRPr="00760A4E">
        <w:rPr>
          <w:i/>
          <w:iCs/>
          <w:lang w:val="en-US"/>
        </w:rPr>
        <w:t>id</w:t>
      </w:r>
      <w:r w:rsidRPr="001F3914">
        <w:rPr>
          <w:lang w:val="en-US"/>
        </w:rPr>
        <w:t xml:space="preserve">. at 12  </w:t>
      </w:r>
      <w:r>
        <w:rPr>
          <w:lang w:val="en-US"/>
        </w:rPr>
        <w:t>“Human interacting with AI systems must be able to keep full and effective self-determination over themselves, and be able to partake in the democratic process. A</w:t>
      </w:r>
      <w:r w:rsidR="00F42997">
        <w:rPr>
          <w:lang w:val="en-US"/>
        </w:rPr>
        <w:t>I</w:t>
      </w:r>
      <w:r>
        <w:rPr>
          <w:lang w:val="en-US"/>
        </w:rPr>
        <w:t xml:space="preserve"> systems should not unjustifiably subordinate, coerce, deceive, manipulate, condition or herd humans. Instead, they should be designed to augment, complement and empower human cognitive, social and cultural skills.”</w:t>
      </w:r>
    </w:p>
  </w:footnote>
  <w:footnote w:id="52">
    <w:p w14:paraId="5532A41B" w14:textId="00004CDD" w:rsidR="00EF3FED" w:rsidRPr="00251757" w:rsidRDefault="00EF3FED" w:rsidP="00EF3FED">
      <w:pPr>
        <w:pStyle w:val="Articlefootnote"/>
        <w:rPr>
          <w:lang w:val="en-US"/>
        </w:rPr>
      </w:pPr>
      <w:r>
        <w:rPr>
          <w:rStyle w:val="Appelnotedebasdep"/>
        </w:rPr>
        <w:footnoteRef/>
      </w:r>
      <w:r w:rsidRPr="00251757">
        <w:rPr>
          <w:lang w:val="en-US"/>
        </w:rPr>
        <w:t xml:space="preserve"> </w:t>
      </w:r>
      <w:r>
        <w:rPr>
          <w:lang w:val="en-US"/>
        </w:rPr>
        <w:tab/>
      </w:r>
      <w:r w:rsidRPr="009739DB">
        <w:rPr>
          <w:lang w:val="en-US"/>
        </w:rPr>
        <w:t xml:space="preserve">Ph. Brey, </w:t>
      </w:r>
      <w:r>
        <w:rPr>
          <w:lang w:val="en-US"/>
        </w:rPr>
        <w:t>“</w:t>
      </w:r>
      <w:r w:rsidRPr="009739DB">
        <w:rPr>
          <w:lang w:val="en-US"/>
        </w:rPr>
        <w:t>Values in technology and disclosive computer ethics</w:t>
      </w:r>
      <w:r>
        <w:rPr>
          <w:lang w:val="en-US"/>
        </w:rPr>
        <w:t xml:space="preserve">,” </w:t>
      </w:r>
      <w:r w:rsidR="0044104E" w:rsidRPr="0044104E">
        <w:rPr>
          <w:i/>
          <w:iCs/>
          <w:lang w:val="en-US"/>
        </w:rPr>
        <w:t>cit. supra</w:t>
      </w:r>
      <w:r w:rsidR="0044104E">
        <w:rPr>
          <w:lang w:val="en-US"/>
        </w:rPr>
        <w:t>,</w:t>
      </w:r>
      <w:r>
        <w:rPr>
          <w:lang w:val="en-US"/>
        </w:rPr>
        <w:t xml:space="preserve"> </w:t>
      </w:r>
      <w:r w:rsidRPr="009739DB">
        <w:rPr>
          <w:lang w:val="en-US"/>
        </w:rPr>
        <w:t xml:space="preserve">at </w:t>
      </w:r>
      <w:r>
        <w:rPr>
          <w:lang w:val="en-US"/>
        </w:rPr>
        <w:t>51.</w:t>
      </w:r>
    </w:p>
  </w:footnote>
  <w:footnote w:id="53">
    <w:p w14:paraId="12CE86D7" w14:textId="245B5E0F" w:rsidR="00EF3FED" w:rsidRPr="00DB57A8" w:rsidRDefault="00EF3FED" w:rsidP="00EF3FED">
      <w:pPr>
        <w:pStyle w:val="Articlefootnote"/>
        <w:rPr>
          <w:lang w:val="en-US"/>
        </w:rPr>
      </w:pPr>
      <w:r>
        <w:rPr>
          <w:rStyle w:val="Appelnotedebasdep"/>
        </w:rPr>
        <w:footnoteRef/>
      </w:r>
      <w:r w:rsidRPr="00DB57A8">
        <w:rPr>
          <w:lang w:val="en-US"/>
        </w:rPr>
        <w:t xml:space="preserve"> </w:t>
      </w:r>
      <w:r w:rsidR="00AC0A77">
        <w:rPr>
          <w:lang w:val="en-US"/>
        </w:rPr>
        <w:tab/>
      </w:r>
      <w:r w:rsidR="0044104E" w:rsidRPr="0044104E">
        <w:rPr>
          <w:i/>
          <w:iCs/>
          <w:lang w:val="en-US"/>
        </w:rPr>
        <w:t>Id</w:t>
      </w:r>
      <w:r w:rsidR="0044104E">
        <w:rPr>
          <w:lang w:val="en-US"/>
        </w:rPr>
        <w:t xml:space="preserve">., </w:t>
      </w:r>
      <w:r>
        <w:rPr>
          <w:lang w:val="en-US"/>
        </w:rPr>
        <w:t>51.</w:t>
      </w:r>
      <w:r w:rsidR="002602B8">
        <w:rPr>
          <w:lang w:val="en-US"/>
        </w:rPr>
        <w:t xml:space="preserve"> The G</w:t>
      </w:r>
      <w:r w:rsidR="00760A4E">
        <w:rPr>
          <w:lang w:val="en-US"/>
        </w:rPr>
        <w:t xml:space="preserve">eneral Data Protection Regulation (GDPR) </w:t>
      </w:r>
      <w:r w:rsidR="002602B8">
        <w:rPr>
          <w:lang w:val="en-US"/>
        </w:rPr>
        <w:t>alludes to the ‘moral opacity’</w:t>
      </w:r>
      <w:r w:rsidR="00F603FB">
        <w:rPr>
          <w:lang w:val="en-US"/>
        </w:rPr>
        <w:t xml:space="preserve"> threat in its preamble, by stating that “natural persons </w:t>
      </w:r>
      <w:r w:rsidR="00F603FB" w:rsidRPr="00F603FB">
        <w:rPr>
          <w:i/>
          <w:iCs/>
          <w:lang w:val="en-US"/>
        </w:rPr>
        <w:t>should be made aware of risks</w:t>
      </w:r>
      <w:r w:rsidR="00F603FB">
        <w:rPr>
          <w:lang w:val="en-US"/>
        </w:rPr>
        <w:t>, rules, safeguards and rights in relation to the processing of personal data and how to exercise their rights in relation to such processing.” See</w:t>
      </w:r>
      <w:r w:rsidR="00760A4E">
        <w:rPr>
          <w:lang w:val="en-US"/>
        </w:rPr>
        <w:t xml:space="preserve"> </w:t>
      </w:r>
      <w:r w:rsidR="0044104E">
        <w:rPr>
          <w:lang w:val="en-US"/>
        </w:rPr>
        <w:t>Regulation n° 2016/679 of the European Parliament and of the Council, of 27 April 2016, on the protection of natural persons with regard to the processing of personal data and on the free movement of such data, OJ n° L 119, 4.5.2016, at 1</w:t>
      </w:r>
      <w:r w:rsidR="00F603FB">
        <w:rPr>
          <w:lang w:val="en-US"/>
        </w:rPr>
        <w:t>, Preamble, pt 39 (emphasis added).</w:t>
      </w:r>
    </w:p>
  </w:footnote>
  <w:footnote w:id="54">
    <w:p w14:paraId="18179038" w14:textId="77777777" w:rsidR="00EF3FED" w:rsidRPr="003152DC" w:rsidRDefault="00EF3FED" w:rsidP="00EF3FED">
      <w:pPr>
        <w:pStyle w:val="Articlefootnote"/>
        <w:rPr>
          <w:lang w:val="en-US"/>
        </w:rPr>
      </w:pPr>
      <w:r>
        <w:rPr>
          <w:rStyle w:val="Appelnotedebasdep"/>
        </w:rPr>
        <w:footnoteRef/>
      </w:r>
      <w:r w:rsidRPr="003152DC">
        <w:rPr>
          <w:lang w:val="en-US"/>
        </w:rPr>
        <w:t xml:space="preserve"> </w:t>
      </w:r>
      <w:r>
        <w:rPr>
          <w:lang w:val="en-US"/>
        </w:rPr>
        <w:tab/>
      </w:r>
      <w:r w:rsidRPr="0044104E">
        <w:rPr>
          <w:i/>
          <w:iCs/>
          <w:lang w:val="en-US"/>
        </w:rPr>
        <w:t>Ibid</w:t>
      </w:r>
      <w:r>
        <w:rPr>
          <w:lang w:val="en-US"/>
        </w:rPr>
        <w:t>.</w:t>
      </w:r>
    </w:p>
  </w:footnote>
  <w:footnote w:id="55">
    <w:p w14:paraId="167B8817" w14:textId="4044A8EB" w:rsidR="009E68BB" w:rsidRPr="009739DB" w:rsidRDefault="009E68BB" w:rsidP="009E68BB">
      <w:pPr>
        <w:pStyle w:val="Articlefootnote"/>
        <w:rPr>
          <w:lang w:val="en-US"/>
        </w:rPr>
      </w:pPr>
      <w:r>
        <w:rPr>
          <w:rStyle w:val="Appelnotedebasdep"/>
        </w:rPr>
        <w:footnoteRef/>
      </w:r>
      <w:r w:rsidRPr="009739DB">
        <w:rPr>
          <w:lang w:val="en-US"/>
        </w:rPr>
        <w:t xml:space="preserve"> </w:t>
      </w:r>
      <w:r>
        <w:rPr>
          <w:lang w:val="en-US"/>
        </w:rPr>
        <w:tab/>
      </w:r>
      <w:r w:rsidRPr="009739DB">
        <w:rPr>
          <w:lang w:val="en-US"/>
        </w:rPr>
        <w:t xml:space="preserve">Ph. Brey, </w:t>
      </w:r>
      <w:r>
        <w:rPr>
          <w:lang w:val="en-US"/>
        </w:rPr>
        <w:t>“</w:t>
      </w:r>
      <w:r w:rsidRPr="009739DB">
        <w:rPr>
          <w:lang w:val="en-US"/>
        </w:rPr>
        <w:t>Values in technology and disclosive computer ethics</w:t>
      </w:r>
      <w:r>
        <w:rPr>
          <w:lang w:val="en-US"/>
        </w:rPr>
        <w:t xml:space="preserve">,” </w:t>
      </w:r>
      <w:r w:rsidR="0044104E" w:rsidRPr="0044104E">
        <w:rPr>
          <w:i/>
          <w:iCs/>
          <w:lang w:val="en-US"/>
        </w:rPr>
        <w:t>cit. supra</w:t>
      </w:r>
      <w:r w:rsidR="0044104E">
        <w:rPr>
          <w:lang w:val="en-US"/>
        </w:rPr>
        <w:t xml:space="preserve">, </w:t>
      </w:r>
      <w:r w:rsidRPr="009739DB">
        <w:rPr>
          <w:lang w:val="en-US"/>
        </w:rPr>
        <w:t>at 43.</w:t>
      </w:r>
    </w:p>
  </w:footnote>
  <w:footnote w:id="56">
    <w:p w14:paraId="1C20A0B7" w14:textId="20F2726D" w:rsidR="009E68BB" w:rsidRPr="00BD6E50" w:rsidRDefault="009E68BB" w:rsidP="009E68BB">
      <w:pPr>
        <w:pStyle w:val="Articlefootnote"/>
        <w:rPr>
          <w:lang w:val="en-US"/>
        </w:rPr>
      </w:pPr>
      <w:r>
        <w:rPr>
          <w:rStyle w:val="Appelnotedebasdep"/>
        </w:rPr>
        <w:footnoteRef/>
      </w:r>
      <w:r w:rsidRPr="00BD6E50">
        <w:rPr>
          <w:lang w:val="en-US"/>
        </w:rPr>
        <w:t xml:space="preserve"> </w:t>
      </w:r>
      <w:r>
        <w:rPr>
          <w:lang w:val="en-US"/>
        </w:rPr>
        <w:tab/>
      </w:r>
      <w:r w:rsidR="0044104E" w:rsidRPr="0044104E">
        <w:rPr>
          <w:i/>
          <w:iCs/>
          <w:lang w:val="en-US"/>
        </w:rPr>
        <w:t>Id</w:t>
      </w:r>
      <w:r w:rsidR="0044104E">
        <w:rPr>
          <w:lang w:val="en-US"/>
        </w:rPr>
        <w:t>.</w:t>
      </w:r>
      <w:r w:rsidRPr="00CF3D07">
        <w:rPr>
          <w:lang w:val="en-US"/>
        </w:rPr>
        <w:t>,</w:t>
      </w:r>
      <w:r>
        <w:rPr>
          <w:lang w:val="en-US"/>
        </w:rPr>
        <w:t xml:space="preserve"> </w:t>
      </w:r>
      <w:r w:rsidRPr="009739DB">
        <w:rPr>
          <w:lang w:val="en-US"/>
        </w:rPr>
        <w:t>at 4</w:t>
      </w:r>
      <w:r>
        <w:rPr>
          <w:lang w:val="en-US"/>
        </w:rPr>
        <w:t>4.</w:t>
      </w:r>
    </w:p>
  </w:footnote>
  <w:footnote w:id="57">
    <w:p w14:paraId="2AC25576" w14:textId="12E142DC" w:rsidR="009E68BB" w:rsidRPr="00D76033" w:rsidRDefault="009E68BB" w:rsidP="009E68BB">
      <w:pPr>
        <w:pStyle w:val="Articlefootnote"/>
        <w:rPr>
          <w:lang w:val="en-US"/>
        </w:rPr>
      </w:pPr>
      <w:r>
        <w:rPr>
          <w:rStyle w:val="Appelnotedebasdep"/>
        </w:rPr>
        <w:footnoteRef/>
      </w:r>
      <w:r w:rsidRPr="00D76033">
        <w:rPr>
          <w:lang w:val="en-US"/>
        </w:rPr>
        <w:t xml:space="preserve"> </w:t>
      </w:r>
      <w:r>
        <w:rPr>
          <w:lang w:val="en-US"/>
        </w:rPr>
        <w:tab/>
      </w:r>
      <w:r w:rsidR="0044104E" w:rsidRPr="0044104E">
        <w:rPr>
          <w:i/>
          <w:iCs/>
          <w:lang w:val="en-US"/>
        </w:rPr>
        <w:t>Id</w:t>
      </w:r>
      <w:r w:rsidR="0044104E">
        <w:rPr>
          <w:lang w:val="en-US"/>
        </w:rPr>
        <w:t>.</w:t>
      </w:r>
      <w:r w:rsidRPr="00CF3D07">
        <w:rPr>
          <w:lang w:val="en-US"/>
        </w:rPr>
        <w:t>,</w:t>
      </w:r>
      <w:r>
        <w:rPr>
          <w:lang w:val="en-US"/>
        </w:rPr>
        <w:t xml:space="preserve"> </w:t>
      </w:r>
      <w:r w:rsidRPr="009739DB">
        <w:rPr>
          <w:lang w:val="en-US"/>
        </w:rPr>
        <w:t>at 4</w:t>
      </w:r>
      <w:r>
        <w:rPr>
          <w:lang w:val="en-US"/>
        </w:rPr>
        <w:t>7.</w:t>
      </w:r>
    </w:p>
  </w:footnote>
  <w:footnote w:id="58">
    <w:p w14:paraId="337B631C" w14:textId="20E3D9BC" w:rsidR="00B72B5A" w:rsidRPr="0060013E" w:rsidRDefault="00B72B5A" w:rsidP="00B72B5A">
      <w:pPr>
        <w:pStyle w:val="Articlefootnote"/>
        <w:rPr>
          <w:lang w:val="en-US"/>
        </w:rPr>
      </w:pPr>
      <w:r>
        <w:rPr>
          <w:rStyle w:val="Appelnotedebasdep"/>
        </w:rPr>
        <w:footnoteRef/>
      </w:r>
      <w:r w:rsidRPr="0060013E">
        <w:rPr>
          <w:lang w:val="en-US"/>
        </w:rPr>
        <w:t xml:space="preserve"> </w:t>
      </w:r>
      <w:r w:rsidRPr="0060013E">
        <w:rPr>
          <w:lang w:val="en-US"/>
        </w:rPr>
        <w:tab/>
        <w:t xml:space="preserve">UNESCO Recommendation on Ethics of AI, at 18 (available on </w:t>
      </w:r>
      <w:hyperlink r:id="rId1" w:history="1">
        <w:r w:rsidRPr="00985F98">
          <w:rPr>
            <w:rStyle w:val="Lienhypertexte"/>
            <w:lang w:val="en-US"/>
          </w:rPr>
          <w:t>https://www.unesco.org/en/artificial-intelligence/recommendation-ethics</w:t>
        </w:r>
      </w:hyperlink>
      <w:r w:rsidRPr="0060013E">
        <w:rPr>
          <w:lang w:val="en-US"/>
        </w:rPr>
        <w:t xml:space="preserve">, last accessed on </w:t>
      </w:r>
      <w:r w:rsidR="00760A4E">
        <w:rPr>
          <w:lang w:val="en-US"/>
        </w:rPr>
        <w:t>10</w:t>
      </w:r>
      <w:r w:rsidRPr="0060013E">
        <w:rPr>
          <w:lang w:val="en-US"/>
        </w:rPr>
        <w:t xml:space="preserve"> May 2023).</w:t>
      </w:r>
    </w:p>
  </w:footnote>
  <w:footnote w:id="59">
    <w:p w14:paraId="5780E344" w14:textId="4CBC94B9" w:rsidR="009E68BB" w:rsidRPr="00CF3D07" w:rsidRDefault="009E68BB" w:rsidP="009E68BB">
      <w:pPr>
        <w:pStyle w:val="Articlefootnote"/>
        <w:rPr>
          <w:lang w:val="en-US"/>
        </w:rPr>
      </w:pPr>
      <w:r>
        <w:rPr>
          <w:rStyle w:val="Appelnotedebasdep"/>
        </w:rPr>
        <w:footnoteRef/>
      </w:r>
      <w:r w:rsidRPr="00CF3D07">
        <w:rPr>
          <w:lang w:val="en-US"/>
        </w:rPr>
        <w:t xml:space="preserve"> </w:t>
      </w:r>
      <w:r w:rsidRPr="00CF3D07">
        <w:rPr>
          <w:lang w:val="en-US"/>
        </w:rPr>
        <w:tab/>
        <w:t>A. Mishra, “State-Centric Approach To Human Rights: Exploring Human Obligations,” Rev. Québe</w:t>
      </w:r>
      <w:r w:rsidR="001D5CCD">
        <w:rPr>
          <w:lang w:val="en-US"/>
        </w:rPr>
        <w:t>c</w:t>
      </w:r>
      <w:r w:rsidRPr="00CF3D07">
        <w:rPr>
          <w:lang w:val="en-US"/>
        </w:rPr>
        <w:t>oise de droit int’l, (2019), 49-66, at 52</w:t>
      </w:r>
      <w:r w:rsidR="001D5CCD">
        <w:rPr>
          <w:lang w:val="en-US"/>
        </w:rPr>
        <w:t xml:space="preserve"> (emphasis added).</w:t>
      </w:r>
      <w:r w:rsidR="0060013E">
        <w:rPr>
          <w:lang w:val="en-US"/>
        </w:rPr>
        <w:t xml:space="preserve"> In the HLEG’s Guidelines, human-centrism is understood as a commitment to the use of AI in the service of humanity and the common good, with the goal of improving human welfare and freedom. See HLEG</w:t>
      </w:r>
      <w:r w:rsidR="0044104E">
        <w:rPr>
          <w:lang w:val="en-US"/>
        </w:rPr>
        <w:t>, Ethics</w:t>
      </w:r>
      <w:r w:rsidR="00AB1377">
        <w:rPr>
          <w:lang w:val="en-US"/>
        </w:rPr>
        <w:t xml:space="preserve"> </w:t>
      </w:r>
      <w:r w:rsidR="0060013E">
        <w:rPr>
          <w:lang w:val="en-US"/>
        </w:rPr>
        <w:t xml:space="preserve">Guidelines, </w:t>
      </w:r>
      <w:r w:rsidR="0044104E" w:rsidRPr="0044104E">
        <w:rPr>
          <w:i/>
          <w:iCs/>
          <w:lang w:val="en-US"/>
        </w:rPr>
        <w:t>cit. supra</w:t>
      </w:r>
      <w:r w:rsidR="0044104E">
        <w:rPr>
          <w:lang w:val="en-US"/>
        </w:rPr>
        <w:t xml:space="preserve">, </w:t>
      </w:r>
      <w:r w:rsidR="0060013E">
        <w:rPr>
          <w:lang w:val="en-US"/>
        </w:rPr>
        <w:t xml:space="preserve"> at 4.</w:t>
      </w:r>
      <w:r w:rsidR="00B72B5A">
        <w:rPr>
          <w:lang w:val="en-US"/>
        </w:rPr>
        <w:t xml:space="preserve"> In the GDPR, human centrism is understood as a ‘mission’ that the processing of personal data be designed “to serve mankind,” operationalized through the protection of the right to data protection, but also through the other rights enshrined in the Charter such as the respect of private and family life, freedom of thought, conscience and religion, freedom of expression and information, freedom to conduct a business, the right to an effective remedy and to a fair trial, and cultural, religious and linguistic diversity. See GDPR, </w:t>
      </w:r>
      <w:r w:rsidR="00B72B5A" w:rsidRPr="00B72B5A">
        <w:rPr>
          <w:i/>
          <w:iCs/>
          <w:lang w:val="en-US"/>
        </w:rPr>
        <w:t>cit. supra</w:t>
      </w:r>
      <w:r w:rsidR="00B72B5A">
        <w:rPr>
          <w:lang w:val="en-US"/>
        </w:rPr>
        <w:t>, Preamble, pt 4.</w:t>
      </w:r>
    </w:p>
  </w:footnote>
  <w:footnote w:id="60">
    <w:p w14:paraId="069B8E5C" w14:textId="7F3A136E" w:rsidR="009E68BB" w:rsidRPr="00F44A8C" w:rsidRDefault="009E68BB" w:rsidP="009E68BB">
      <w:pPr>
        <w:pStyle w:val="Articlefootnote"/>
        <w:rPr>
          <w:lang w:val="en-US"/>
        </w:rPr>
      </w:pPr>
      <w:r>
        <w:rPr>
          <w:rStyle w:val="Appelnotedebasdep"/>
        </w:rPr>
        <w:footnoteRef/>
      </w:r>
      <w:r w:rsidRPr="00F44A8C">
        <w:rPr>
          <w:lang w:val="en-US"/>
        </w:rPr>
        <w:t xml:space="preserve"> </w:t>
      </w:r>
      <w:r w:rsidRPr="00F44A8C">
        <w:rPr>
          <w:lang w:val="en-US"/>
        </w:rPr>
        <w:tab/>
        <w:t>L. Floridi, “The European Legislation on AI: a Brief Analysis of its Philosophical Approach,” Philosophy &amp; Technology, vol. 34 (2021), 215-222, at 218</w:t>
      </w:r>
      <w:r>
        <w:rPr>
          <w:lang w:val="en-US"/>
        </w:rPr>
        <w:t xml:space="preserve">: </w:t>
      </w:r>
      <w:r w:rsidRPr="008C2E9B">
        <w:rPr>
          <w:lang w:val="en-US"/>
        </w:rPr>
        <w:t>“from an ethical perspective the AI Act inherits the same foundational approach seen in the GDPR: it is based on protecting human dignity and fundamental rights.”</w:t>
      </w:r>
    </w:p>
  </w:footnote>
  <w:footnote w:id="61">
    <w:p w14:paraId="18B10D0E" w14:textId="77777777" w:rsidR="009E68BB" w:rsidRPr="00DC755C" w:rsidRDefault="009E68BB" w:rsidP="009E68BB">
      <w:pPr>
        <w:pStyle w:val="Articlefootnote"/>
        <w:rPr>
          <w:lang w:val="en-US"/>
        </w:rPr>
      </w:pPr>
      <w:r>
        <w:rPr>
          <w:rStyle w:val="Appelnotedebasdep"/>
        </w:rPr>
        <w:footnoteRef/>
      </w:r>
      <w:r w:rsidRPr="00DC755C">
        <w:rPr>
          <w:lang w:val="en-US"/>
        </w:rPr>
        <w:t xml:space="preserve"> </w:t>
      </w:r>
      <w:r>
        <w:rPr>
          <w:lang w:val="en-US"/>
        </w:rPr>
        <w:tab/>
      </w:r>
      <w:r w:rsidRPr="009C37A6">
        <w:rPr>
          <w:i/>
          <w:iCs/>
          <w:lang w:val="en-US"/>
        </w:rPr>
        <w:t>Ibid</w:t>
      </w:r>
      <w:r>
        <w:rPr>
          <w:lang w:val="en-US"/>
        </w:rPr>
        <w:t>.</w:t>
      </w:r>
    </w:p>
  </w:footnote>
  <w:footnote w:id="62">
    <w:p w14:paraId="5B4E9D50" w14:textId="77777777" w:rsidR="009E68BB" w:rsidRPr="00F44A8C" w:rsidRDefault="009E68BB" w:rsidP="009E68BB">
      <w:pPr>
        <w:pStyle w:val="Articlefootnote"/>
        <w:rPr>
          <w:lang w:val="en-US"/>
        </w:rPr>
      </w:pPr>
      <w:r>
        <w:rPr>
          <w:rStyle w:val="Appelnotedebasdep"/>
        </w:rPr>
        <w:footnoteRef/>
      </w:r>
      <w:r w:rsidRPr="00F44A8C">
        <w:rPr>
          <w:lang w:val="en-US"/>
        </w:rPr>
        <w:t xml:space="preserve"> </w:t>
      </w:r>
      <w:r w:rsidRPr="00F44A8C">
        <w:rPr>
          <w:lang w:val="en-US"/>
        </w:rPr>
        <w:tab/>
      </w:r>
      <w:r w:rsidRPr="00F44A8C">
        <w:rPr>
          <w:i/>
          <w:iCs/>
          <w:lang w:val="en-US"/>
        </w:rPr>
        <w:t>Ibid</w:t>
      </w:r>
      <w:r w:rsidRPr="00F44A8C">
        <w:rPr>
          <w:lang w:val="en-US"/>
        </w:rPr>
        <w:t>.</w:t>
      </w:r>
    </w:p>
  </w:footnote>
  <w:footnote w:id="63">
    <w:p w14:paraId="5DDE0B9C" w14:textId="60342284" w:rsidR="009E1F67" w:rsidRPr="0030117D" w:rsidRDefault="009E1F67" w:rsidP="009E1F67">
      <w:pPr>
        <w:pStyle w:val="Articlefootnote"/>
        <w:rPr>
          <w:lang w:val="en-US"/>
        </w:rPr>
      </w:pPr>
      <w:r>
        <w:rPr>
          <w:rStyle w:val="Appelnotedebasdep"/>
        </w:rPr>
        <w:footnoteRef/>
      </w:r>
      <w:r w:rsidRPr="0030117D">
        <w:rPr>
          <w:lang w:val="en-US"/>
        </w:rPr>
        <w:t xml:space="preserve"> </w:t>
      </w:r>
      <w:r>
        <w:rPr>
          <w:lang w:val="en-US"/>
        </w:rPr>
        <w:tab/>
        <w:t xml:space="preserve">The so-called proceduralist scholarship developed following Rawls’ </w:t>
      </w:r>
      <w:r w:rsidRPr="00986EA8">
        <w:rPr>
          <w:i/>
          <w:iCs/>
          <w:lang w:val="en-US"/>
        </w:rPr>
        <w:t xml:space="preserve">Theory of </w:t>
      </w:r>
      <w:r w:rsidR="00B56C6B">
        <w:rPr>
          <w:i/>
          <w:iCs/>
          <w:lang w:val="en-US"/>
        </w:rPr>
        <w:t>J</w:t>
      </w:r>
      <w:r w:rsidRPr="00986EA8">
        <w:rPr>
          <w:i/>
          <w:iCs/>
          <w:lang w:val="en-US"/>
        </w:rPr>
        <w:t>ustice</w:t>
      </w:r>
      <w:r w:rsidR="00760A4E">
        <w:rPr>
          <w:lang w:val="en-US"/>
        </w:rPr>
        <w:t xml:space="preserve"> where </w:t>
      </w:r>
      <w:r>
        <w:rPr>
          <w:lang w:val="en-US"/>
        </w:rPr>
        <w:t xml:space="preserve">the author </w:t>
      </w:r>
      <w:r w:rsidR="00760A4E">
        <w:rPr>
          <w:lang w:val="en-US"/>
        </w:rPr>
        <w:t>conceptualised</w:t>
      </w:r>
      <w:r>
        <w:rPr>
          <w:lang w:val="en-US"/>
        </w:rPr>
        <w:t xml:space="preserve"> a specific type of deliberative procedure in which representatives discussed and deliberated on justice behind the so-called ‘veil of ignorance’ (</w:t>
      </w:r>
      <w:proofErr w:type="gramStart"/>
      <w:r w:rsidRPr="00760A4E">
        <w:rPr>
          <w:i/>
          <w:iCs/>
          <w:lang w:val="en-US"/>
        </w:rPr>
        <w:t>i.e</w:t>
      </w:r>
      <w:r>
        <w:rPr>
          <w:lang w:val="en-US"/>
        </w:rPr>
        <w:t>.</w:t>
      </w:r>
      <w:proofErr w:type="gramEnd"/>
      <w:r>
        <w:rPr>
          <w:lang w:val="en-US"/>
        </w:rPr>
        <w:t xml:space="preserve"> ignorance of the actual ‘injustices’ plaguing the real world). </w:t>
      </w:r>
      <w:r w:rsidR="00760A4E">
        <w:rPr>
          <w:lang w:val="en-US"/>
        </w:rPr>
        <w:t xml:space="preserve">For </w:t>
      </w:r>
      <w:r>
        <w:rPr>
          <w:lang w:val="en-US"/>
        </w:rPr>
        <w:t>Rawls</w:t>
      </w:r>
      <w:r w:rsidR="00760A4E">
        <w:rPr>
          <w:lang w:val="en-US"/>
        </w:rPr>
        <w:t xml:space="preserve">, </w:t>
      </w:r>
      <w:r>
        <w:rPr>
          <w:lang w:val="en-US"/>
        </w:rPr>
        <w:t xml:space="preserve">this state of ignorance guaranteed participatory and deliberative parity of </w:t>
      </w:r>
      <w:r w:rsidR="00760A4E">
        <w:rPr>
          <w:lang w:val="en-US"/>
        </w:rPr>
        <w:t xml:space="preserve">his </w:t>
      </w:r>
      <w:r>
        <w:rPr>
          <w:lang w:val="en-US"/>
        </w:rPr>
        <w:t xml:space="preserve">representatives, as well as their reliance on their own moral sensibility in reaching consensus </w:t>
      </w:r>
      <w:r w:rsidR="00760A4E">
        <w:rPr>
          <w:lang w:val="en-US"/>
        </w:rPr>
        <w:t>when</w:t>
      </w:r>
      <w:r>
        <w:rPr>
          <w:lang w:val="en-US"/>
        </w:rPr>
        <w:t xml:space="preserve"> deciding on the basic principles of justice. See J. Rawls, </w:t>
      </w:r>
      <w:r w:rsidRPr="00D1708B">
        <w:rPr>
          <w:i/>
          <w:iCs/>
          <w:lang w:val="en-US"/>
        </w:rPr>
        <w:t>A Theory of Justice</w:t>
      </w:r>
      <w:r>
        <w:rPr>
          <w:lang w:val="en-US"/>
        </w:rPr>
        <w:t xml:space="preserve"> (revised ed.), Cambridge, Harv. Univ. Press (1999).</w:t>
      </w:r>
      <w:r w:rsidR="00760A4E">
        <w:rPr>
          <w:lang w:val="en-US"/>
        </w:rPr>
        <w:t xml:space="preserve"> </w:t>
      </w:r>
      <w:r>
        <w:rPr>
          <w:lang w:val="en-US"/>
        </w:rPr>
        <w:t xml:space="preserve">Fundamentally, proceduralists are interested in testing the moral acceptability of the procedures through which society is organized, which in turn affects the legitimacy of the outcomes of those procedures. For </w:t>
      </w:r>
      <w:r w:rsidR="00760A4E">
        <w:rPr>
          <w:lang w:val="en-US"/>
        </w:rPr>
        <w:t>an</w:t>
      </w:r>
      <w:r>
        <w:rPr>
          <w:lang w:val="en-US"/>
        </w:rPr>
        <w:t xml:space="preserve"> overview of proceduralism (in particular, in connection to legitimacy and justice), see E. Ceva, “Beyond legitimacy. Can proceduralism say anything relevant about justice?” Crit. Rev. of Int’l Social &amp; Pol. Phil’y, vol. 15, n° 2 (2012), 183-200.</w:t>
      </w:r>
    </w:p>
  </w:footnote>
  <w:footnote w:id="64">
    <w:p w14:paraId="2E020C46" w14:textId="77179C71" w:rsidR="009E1F67" w:rsidRPr="005546F8" w:rsidRDefault="009E1F67" w:rsidP="009E1F67">
      <w:pPr>
        <w:pStyle w:val="Articlefootnote"/>
        <w:rPr>
          <w:lang w:val="en-US"/>
        </w:rPr>
      </w:pPr>
      <w:r>
        <w:rPr>
          <w:rStyle w:val="Appelnotedebasdep"/>
        </w:rPr>
        <w:footnoteRef/>
      </w:r>
      <w:r w:rsidRPr="005546F8">
        <w:rPr>
          <w:lang w:val="en-US"/>
        </w:rPr>
        <w:t xml:space="preserve"> </w:t>
      </w:r>
      <w:r>
        <w:rPr>
          <w:lang w:val="en-US"/>
        </w:rPr>
        <w:tab/>
      </w:r>
      <w:r w:rsidRPr="005546F8">
        <w:rPr>
          <w:lang w:val="en-US"/>
        </w:rPr>
        <w:t xml:space="preserve">Anderson refers to a </w:t>
      </w:r>
      <w:r>
        <w:rPr>
          <w:lang w:val="en-US"/>
        </w:rPr>
        <w:t>‘collective willing’ because the address of ethical inquiries usually requires some type of shared empirical and normative conditions of - what the author called - ‘conditional’ compliance.’ See E.</w:t>
      </w:r>
      <w:r w:rsidR="00760A4E">
        <w:rPr>
          <w:lang w:val="en-US"/>
        </w:rPr>
        <w:t> </w:t>
      </w:r>
      <w:r w:rsidRPr="003C4070">
        <w:rPr>
          <w:lang w:val="en-US"/>
        </w:rPr>
        <w:t>Anderson, “The Epistemology of Justice</w:t>
      </w:r>
      <w:r>
        <w:rPr>
          <w:lang w:val="en-US"/>
        </w:rPr>
        <w:t>,</w:t>
      </w:r>
      <w:r w:rsidRPr="003C4070">
        <w:rPr>
          <w:lang w:val="en-US"/>
        </w:rPr>
        <w:t>”</w:t>
      </w:r>
      <w:r>
        <w:rPr>
          <w:lang w:val="en-US"/>
        </w:rPr>
        <w:t xml:space="preserve"> the South. J. of Phil’y, vol. 58, n° 1 (2020) 6-29, at 26.  </w:t>
      </w:r>
    </w:p>
  </w:footnote>
  <w:footnote w:id="65">
    <w:p w14:paraId="6EEE9CC6" w14:textId="63024745" w:rsidR="009E1F67" w:rsidRPr="00E70834" w:rsidRDefault="009E1F67" w:rsidP="009E1F67">
      <w:pPr>
        <w:pStyle w:val="Articlefootnote"/>
        <w:rPr>
          <w:lang w:val="en-US"/>
        </w:rPr>
      </w:pPr>
      <w:r>
        <w:rPr>
          <w:rStyle w:val="Appelnotedebasdep"/>
        </w:rPr>
        <w:footnoteRef/>
      </w:r>
      <w:r w:rsidRPr="00E70834">
        <w:rPr>
          <w:lang w:val="en-US"/>
        </w:rPr>
        <w:t xml:space="preserve"> </w:t>
      </w:r>
      <w:r w:rsidRPr="00E70834">
        <w:rPr>
          <w:lang w:val="en-US"/>
        </w:rPr>
        <w:tab/>
      </w:r>
      <w:r w:rsidR="00E70834" w:rsidRPr="00E70834">
        <w:rPr>
          <w:i/>
          <w:iCs/>
          <w:lang w:val="en-US"/>
        </w:rPr>
        <w:t>Ibid</w:t>
      </w:r>
      <w:r w:rsidR="00E70834">
        <w:rPr>
          <w:lang w:val="en-US"/>
        </w:rPr>
        <w:t>.</w:t>
      </w:r>
    </w:p>
  </w:footnote>
  <w:footnote w:id="66">
    <w:p w14:paraId="1F9D991F" w14:textId="77777777" w:rsidR="009E1F67" w:rsidRPr="00084696" w:rsidRDefault="009E1F67" w:rsidP="009E1F67">
      <w:pPr>
        <w:pStyle w:val="Articlefootnote"/>
        <w:rPr>
          <w:lang w:val="en-US"/>
        </w:rPr>
      </w:pPr>
      <w:r>
        <w:rPr>
          <w:rStyle w:val="Appelnotedebasdep"/>
        </w:rPr>
        <w:footnoteRef/>
      </w:r>
      <w:r w:rsidRPr="00084696">
        <w:rPr>
          <w:lang w:val="en-US"/>
        </w:rPr>
        <w:t xml:space="preserve"> </w:t>
      </w:r>
      <w:r>
        <w:rPr>
          <w:lang w:val="en-US"/>
        </w:rPr>
        <w:tab/>
        <w:t>J.</w:t>
      </w:r>
      <w:r w:rsidRPr="00E76CD1">
        <w:rPr>
          <w:lang w:val="en-US"/>
        </w:rPr>
        <w:t xml:space="preserve"> Habermas, </w:t>
      </w:r>
      <w:r w:rsidRPr="00E76CD1">
        <w:rPr>
          <w:i/>
          <w:iCs/>
          <w:lang w:val="en-US"/>
        </w:rPr>
        <w:t>The Theory of Communicative Action: Reason and Rationalization of Society</w:t>
      </w:r>
      <w:r>
        <w:rPr>
          <w:lang w:val="en-US"/>
        </w:rPr>
        <w:t xml:space="preserve">, Beacon Press (1984). Habermas conceptualized a so-called ideal speech situation characterized by three rules: </w:t>
      </w:r>
      <w:r w:rsidRPr="00C87271">
        <w:rPr>
          <w:lang w:val="en-US"/>
        </w:rPr>
        <w:t xml:space="preserve">(1) </w:t>
      </w:r>
      <w:r w:rsidRPr="00C87271">
        <w:rPr>
          <w:i/>
          <w:iCs/>
          <w:lang w:val="en-US"/>
        </w:rPr>
        <w:t xml:space="preserve">rule of </w:t>
      </w:r>
      <w:r>
        <w:rPr>
          <w:i/>
          <w:iCs/>
          <w:lang w:val="en-US"/>
        </w:rPr>
        <w:t xml:space="preserve">(equal) </w:t>
      </w:r>
      <w:r w:rsidRPr="00C87271">
        <w:rPr>
          <w:i/>
          <w:iCs/>
          <w:lang w:val="en-US"/>
        </w:rPr>
        <w:t>participation</w:t>
      </w:r>
      <w:r>
        <w:rPr>
          <w:lang w:val="en-US"/>
        </w:rPr>
        <w:t xml:space="preserve">; </w:t>
      </w:r>
      <w:r w:rsidRPr="00C87271">
        <w:rPr>
          <w:lang w:val="en-US"/>
        </w:rPr>
        <w:t xml:space="preserve">(2) </w:t>
      </w:r>
      <w:r w:rsidRPr="00C87271">
        <w:rPr>
          <w:i/>
          <w:iCs/>
          <w:lang w:val="en-US"/>
        </w:rPr>
        <w:t>rule of equal communicative opportunity</w:t>
      </w:r>
      <w:r>
        <w:rPr>
          <w:lang w:val="en-US"/>
        </w:rPr>
        <w:t xml:space="preserve"> and </w:t>
      </w:r>
      <w:r w:rsidRPr="00C87271">
        <w:rPr>
          <w:lang w:val="en-US"/>
        </w:rPr>
        <w:t xml:space="preserve">3) </w:t>
      </w:r>
      <w:r w:rsidRPr="00C87271">
        <w:rPr>
          <w:i/>
          <w:iCs/>
          <w:lang w:val="en-US"/>
        </w:rPr>
        <w:t>rule against compulsion</w:t>
      </w:r>
      <w:r>
        <w:rPr>
          <w:lang w:val="en-US"/>
        </w:rPr>
        <w:t>. The application of these rules is meant to uphold a level of baseline participatory and deliberative equality which proceduralists consider as prerequisite for the design (as well as the outcomes) of a given procedure to be considered as morally acceptable. For a comment on Habermas, see also L. Solum, “Procedural justice,” South. Calif. L. Rev., vol. 78, n° 1 (2004), 181-321, at 269 seq.</w:t>
      </w:r>
    </w:p>
  </w:footnote>
  <w:footnote w:id="67">
    <w:p w14:paraId="7C07FCDF" w14:textId="0CFC97AE" w:rsidR="009E1F67" w:rsidRPr="00084696" w:rsidRDefault="009E1F67" w:rsidP="009E1F67">
      <w:pPr>
        <w:pStyle w:val="Articlefootnote"/>
        <w:rPr>
          <w:lang w:val="en-US"/>
        </w:rPr>
      </w:pPr>
      <w:r>
        <w:rPr>
          <w:rStyle w:val="Appelnotedebasdep"/>
        </w:rPr>
        <w:footnoteRef/>
      </w:r>
      <w:r w:rsidRPr="00084696">
        <w:rPr>
          <w:lang w:val="en-US"/>
        </w:rPr>
        <w:t xml:space="preserve"> </w:t>
      </w:r>
      <w:r>
        <w:rPr>
          <w:lang w:val="en-US"/>
        </w:rPr>
        <w:tab/>
      </w:r>
      <w:r w:rsidR="00E70834">
        <w:rPr>
          <w:lang w:val="en-US"/>
        </w:rPr>
        <w:t xml:space="preserve">Cf. J. </w:t>
      </w:r>
      <w:r w:rsidR="00E70834" w:rsidRPr="003C4070">
        <w:rPr>
          <w:lang w:val="en-US"/>
        </w:rPr>
        <w:t xml:space="preserve">Rawls, </w:t>
      </w:r>
      <w:r w:rsidR="00E70834">
        <w:rPr>
          <w:i/>
          <w:iCs/>
          <w:lang w:val="en-US"/>
        </w:rPr>
        <w:t>A Theory of Justice</w:t>
      </w:r>
      <w:r w:rsidR="00E70834">
        <w:rPr>
          <w:lang w:val="en-US"/>
        </w:rPr>
        <w:t>, Cambridge, Harv. Univ. Press, (1999</w:t>
      </w:r>
      <w:r w:rsidR="00E70834" w:rsidRPr="00D1708B">
        <w:rPr>
          <w:lang w:val="en-US"/>
        </w:rPr>
        <w:t>)</w:t>
      </w:r>
      <w:r w:rsidR="00E70834">
        <w:rPr>
          <w:lang w:val="en-US"/>
        </w:rPr>
        <w:t>, at 54.</w:t>
      </w:r>
    </w:p>
  </w:footnote>
  <w:footnote w:id="68">
    <w:p w14:paraId="597CE335" w14:textId="4B1CFD37" w:rsidR="009E1F67" w:rsidRPr="000D5B9B" w:rsidRDefault="009E1F67" w:rsidP="009E1F67">
      <w:pPr>
        <w:pStyle w:val="Articlefootnote"/>
        <w:rPr>
          <w:lang w:val="en-US"/>
        </w:rPr>
      </w:pPr>
      <w:r>
        <w:rPr>
          <w:rStyle w:val="Appelnotedebasdep"/>
        </w:rPr>
        <w:footnoteRef/>
      </w:r>
      <w:r w:rsidRPr="000D5B9B">
        <w:rPr>
          <w:lang w:val="en-US"/>
        </w:rPr>
        <w:t xml:space="preserve"> </w:t>
      </w:r>
      <w:r>
        <w:rPr>
          <w:lang w:val="en-US"/>
        </w:rPr>
        <w:tab/>
      </w:r>
      <w:r w:rsidR="00E70834">
        <w:rPr>
          <w:lang w:val="en-US"/>
        </w:rPr>
        <w:t>For Rawls, ‘ignorance’ was a</w:t>
      </w:r>
      <w:r w:rsidR="00760A4E">
        <w:rPr>
          <w:lang w:val="en-US"/>
        </w:rPr>
        <w:t>n epistemic precondition</w:t>
      </w:r>
      <w:r w:rsidR="00E70834">
        <w:rPr>
          <w:lang w:val="en-US"/>
        </w:rPr>
        <w:t xml:space="preserve"> (</w:t>
      </w:r>
      <w:r w:rsidR="00760A4E">
        <w:rPr>
          <w:lang w:val="en-US"/>
        </w:rPr>
        <w:t xml:space="preserve">which he called </w:t>
      </w:r>
      <w:r w:rsidR="00E70834">
        <w:rPr>
          <w:lang w:val="en-US"/>
        </w:rPr>
        <w:t xml:space="preserve">‘original position’) meant to create the context in </w:t>
      </w:r>
      <w:r w:rsidR="00760A4E">
        <w:rPr>
          <w:lang w:val="en-US"/>
        </w:rPr>
        <w:t>which</w:t>
      </w:r>
      <w:r w:rsidR="00E70834">
        <w:rPr>
          <w:lang w:val="en-US"/>
        </w:rPr>
        <w:t xml:space="preserve"> his representatives could select the two fundamental principles of justice, namely </w:t>
      </w:r>
      <w:r w:rsidR="00E70834" w:rsidRPr="00760A4E">
        <w:rPr>
          <w:i/>
          <w:iCs/>
          <w:lang w:val="en-US"/>
        </w:rPr>
        <w:t>liberty</w:t>
      </w:r>
      <w:r w:rsidR="00E70834" w:rsidRPr="00BC08B1">
        <w:rPr>
          <w:lang w:val="en-US"/>
        </w:rPr>
        <w:t xml:space="preserve"> </w:t>
      </w:r>
      <w:r w:rsidR="00E70834">
        <w:rPr>
          <w:lang w:val="en-US"/>
        </w:rPr>
        <w:t>(</w:t>
      </w:r>
      <w:r w:rsidR="00E70834" w:rsidRPr="00760A4E">
        <w:rPr>
          <w:i/>
          <w:iCs/>
          <w:lang w:val="en-US"/>
        </w:rPr>
        <w:t>i.e.</w:t>
      </w:r>
      <w:r w:rsidR="00E70834">
        <w:rPr>
          <w:lang w:val="en-US"/>
        </w:rPr>
        <w:t xml:space="preserve"> a basic liberty can be limited or denied only for the sake of one or more other basic liberties, and never for a greater public good understood as a greater net sum of social and economic advantages for society as a whole) and </w:t>
      </w:r>
      <w:r w:rsidR="00E70834" w:rsidRPr="00760A4E">
        <w:rPr>
          <w:i/>
          <w:iCs/>
          <w:lang w:val="en-US"/>
        </w:rPr>
        <w:t>difference</w:t>
      </w:r>
      <w:r w:rsidR="00E70834">
        <w:rPr>
          <w:lang w:val="en-US"/>
        </w:rPr>
        <w:t xml:space="preserve"> (starting from equal division, the more advantaged are not to be better off at any point to the detriment of the less well off (…) a deeper idea of reciprocity implicit in </w:t>
      </w:r>
      <w:r w:rsidR="008B2AE5">
        <w:rPr>
          <w:lang w:val="en-US"/>
        </w:rPr>
        <w:t xml:space="preserve">this </w:t>
      </w:r>
      <w:r w:rsidR="00E70834">
        <w:rPr>
          <w:lang w:val="en-US"/>
        </w:rPr>
        <w:t xml:space="preserve">is that social institutions are not to take advantage of contingencies of native endowment, or of initial social position, or of good or bad luck over the course of life, except in ways that benefit everyone, including the least favoured). See J. Rawls, </w:t>
      </w:r>
      <w:r w:rsidR="00E70834" w:rsidRPr="00760A4E">
        <w:rPr>
          <w:i/>
          <w:iCs/>
          <w:lang w:val="en-US"/>
        </w:rPr>
        <w:t>A Theory of Justice,</w:t>
      </w:r>
      <w:r w:rsidR="00E70834">
        <w:rPr>
          <w:lang w:val="en-US"/>
        </w:rPr>
        <w:t xml:space="preserve"> </w:t>
      </w:r>
      <w:r w:rsidR="00E70834" w:rsidRPr="009D7971">
        <w:rPr>
          <w:i/>
          <w:iCs/>
          <w:lang w:val="en-US"/>
        </w:rPr>
        <w:t>cit. supra</w:t>
      </w:r>
      <w:r w:rsidR="00E70834">
        <w:rPr>
          <w:lang w:val="en-US"/>
        </w:rPr>
        <w:t>, at 124.</w:t>
      </w:r>
    </w:p>
  </w:footnote>
  <w:footnote w:id="69">
    <w:p w14:paraId="27254D2F" w14:textId="699CE5EE" w:rsidR="009E1F67" w:rsidRPr="00C56150" w:rsidRDefault="009E1F67" w:rsidP="009E1F67">
      <w:pPr>
        <w:pStyle w:val="Articlefootnote"/>
        <w:rPr>
          <w:lang w:val="en-US"/>
        </w:rPr>
      </w:pPr>
      <w:r>
        <w:rPr>
          <w:rStyle w:val="Appelnotedebasdep"/>
        </w:rPr>
        <w:footnoteRef/>
      </w:r>
      <w:r w:rsidRPr="00C56150">
        <w:rPr>
          <w:lang w:val="en-US"/>
        </w:rPr>
        <w:t xml:space="preserve"> </w:t>
      </w:r>
      <w:r>
        <w:rPr>
          <w:lang w:val="en-US"/>
        </w:rPr>
        <w:tab/>
      </w:r>
      <w:r w:rsidRPr="00C56150">
        <w:rPr>
          <w:lang w:val="en-US"/>
        </w:rPr>
        <w:t xml:space="preserve">Regulation n° 2016/679, </w:t>
      </w:r>
      <w:r w:rsidR="00760A4E">
        <w:rPr>
          <w:lang w:val="en-US"/>
        </w:rPr>
        <w:t xml:space="preserve">(GDPR) </w:t>
      </w:r>
      <w:r w:rsidR="00760A4E" w:rsidRPr="00760A4E">
        <w:rPr>
          <w:i/>
          <w:iCs/>
          <w:lang w:val="en-US"/>
        </w:rPr>
        <w:t>cit. supra</w:t>
      </w:r>
      <w:r w:rsidR="00760A4E">
        <w:rPr>
          <w:lang w:val="en-US"/>
        </w:rPr>
        <w:t>.</w:t>
      </w:r>
    </w:p>
  </w:footnote>
  <w:footnote w:id="70">
    <w:p w14:paraId="1C7E618A" w14:textId="356DFE21" w:rsidR="009E1F67" w:rsidRPr="00187918" w:rsidRDefault="009E1F67" w:rsidP="009E1F67">
      <w:pPr>
        <w:pStyle w:val="Articlefootnote"/>
        <w:rPr>
          <w:lang w:val="en-US"/>
        </w:rPr>
      </w:pPr>
      <w:r>
        <w:rPr>
          <w:rStyle w:val="Appelnotedebasdep"/>
        </w:rPr>
        <w:footnoteRef/>
      </w:r>
      <w:r w:rsidRPr="00187918">
        <w:rPr>
          <w:lang w:val="en-US"/>
        </w:rPr>
        <w:t xml:space="preserve"> </w:t>
      </w:r>
      <w:r>
        <w:rPr>
          <w:lang w:val="en-US"/>
        </w:rPr>
        <w:tab/>
      </w:r>
      <w:r w:rsidR="00B72B5A">
        <w:rPr>
          <w:lang w:val="en-US"/>
        </w:rPr>
        <w:t xml:space="preserve">HLEG, Ethics Guidelines, </w:t>
      </w:r>
      <w:r w:rsidR="00B72B5A" w:rsidRPr="00B72B5A">
        <w:rPr>
          <w:i/>
          <w:iCs/>
          <w:lang w:val="en-US"/>
        </w:rPr>
        <w:t>cit. supra</w:t>
      </w:r>
      <w:r w:rsidR="00B72B5A">
        <w:rPr>
          <w:lang w:val="en-US"/>
        </w:rPr>
        <w:t>,  at 33-35.</w:t>
      </w:r>
    </w:p>
  </w:footnote>
  <w:footnote w:id="71">
    <w:p w14:paraId="62A11399" w14:textId="66F42D5B" w:rsidR="009E1F67" w:rsidRPr="00142B60" w:rsidRDefault="009E1F67" w:rsidP="009E1F67">
      <w:pPr>
        <w:pStyle w:val="Articlefootnote"/>
        <w:rPr>
          <w:lang w:val="en-US"/>
        </w:rPr>
      </w:pPr>
      <w:r>
        <w:rPr>
          <w:rStyle w:val="Appelnotedebasdep"/>
        </w:rPr>
        <w:footnoteRef/>
      </w:r>
      <w:r w:rsidRPr="00142B60">
        <w:rPr>
          <w:lang w:val="en-US"/>
        </w:rPr>
        <w:t xml:space="preserve"> </w:t>
      </w:r>
      <w:r>
        <w:rPr>
          <w:lang w:val="en-US"/>
        </w:rPr>
        <w:tab/>
      </w:r>
      <w:r w:rsidR="00216EAC">
        <w:rPr>
          <w:lang w:val="en-US"/>
        </w:rPr>
        <w:t xml:space="preserve">L. </w:t>
      </w:r>
      <w:r w:rsidR="00216EAC" w:rsidRPr="00B4318D">
        <w:rPr>
          <w:lang w:val="en-US"/>
        </w:rPr>
        <w:t>Floridi, J. Crowls, M. Beltrametti, R. Chatila, P. Chazerand, V. Dignum, Ch. Lue</w:t>
      </w:r>
      <w:r w:rsidR="00216EAC">
        <w:rPr>
          <w:lang w:val="en-US"/>
        </w:rPr>
        <w:t xml:space="preserve">tge, R. Madelin, U. Pagallo, F. Rossi, B. Schafer, P. Valcke, E. Vayena, “AI4People - An Ethical Framework for a Good AI Society: Opportunities, Risks, Principles and Recommendations,” </w:t>
      </w:r>
      <w:r w:rsidR="00216EAC" w:rsidRPr="00216EAC">
        <w:rPr>
          <w:i/>
          <w:iCs/>
          <w:lang w:val="en-US"/>
        </w:rPr>
        <w:t>cit. supra</w:t>
      </w:r>
      <w:r w:rsidR="00216EAC">
        <w:rPr>
          <w:lang w:val="en-US"/>
        </w:rPr>
        <w:t>.</w:t>
      </w:r>
    </w:p>
  </w:footnote>
  <w:footnote w:id="72">
    <w:p w14:paraId="1D68812B" w14:textId="5A7B494D" w:rsidR="00853729" w:rsidRPr="00E05B27" w:rsidRDefault="00853729" w:rsidP="00853729">
      <w:pPr>
        <w:pStyle w:val="Articlefootnote"/>
        <w:rPr>
          <w:lang w:val="en-US"/>
        </w:rPr>
      </w:pPr>
      <w:r>
        <w:rPr>
          <w:rStyle w:val="Appelnotedebasdep"/>
        </w:rPr>
        <w:footnoteRef/>
      </w:r>
      <w:r w:rsidRPr="00E05B27">
        <w:rPr>
          <w:lang w:val="en-US"/>
        </w:rPr>
        <w:t xml:space="preserve"> </w:t>
      </w:r>
      <w:r>
        <w:rPr>
          <w:lang w:val="en-US"/>
        </w:rPr>
        <w:tab/>
      </w:r>
      <w:r w:rsidR="007678F4">
        <w:rPr>
          <w:lang w:val="en-US"/>
        </w:rPr>
        <w:t xml:space="preserve">HLEG, Ethics </w:t>
      </w:r>
      <w:r>
        <w:rPr>
          <w:lang w:val="en-US"/>
        </w:rPr>
        <w:t xml:space="preserve">Guidelines, </w:t>
      </w:r>
      <w:r w:rsidR="007678F4" w:rsidRPr="007678F4">
        <w:rPr>
          <w:i/>
          <w:iCs/>
          <w:lang w:val="en-US"/>
        </w:rPr>
        <w:t>cit. supra</w:t>
      </w:r>
      <w:r w:rsidR="007678F4">
        <w:rPr>
          <w:lang w:val="en-US"/>
        </w:rPr>
        <w:t xml:space="preserve">, </w:t>
      </w:r>
      <w:r>
        <w:rPr>
          <w:lang w:val="en-US"/>
        </w:rPr>
        <w:t>at 4.</w:t>
      </w:r>
      <w:r w:rsidR="007678F4">
        <w:rPr>
          <w:lang w:val="en-US"/>
        </w:rPr>
        <w:t xml:space="preserve"> Human flourishing has</w:t>
      </w:r>
      <w:r w:rsidR="00760A4E">
        <w:rPr>
          <w:lang w:val="en-US"/>
        </w:rPr>
        <w:t xml:space="preserve">, </w:t>
      </w:r>
      <w:r w:rsidR="007678F4">
        <w:rPr>
          <w:lang w:val="en-US"/>
        </w:rPr>
        <w:t>in particular</w:t>
      </w:r>
      <w:r w:rsidR="00760A4E">
        <w:rPr>
          <w:lang w:val="en-US"/>
        </w:rPr>
        <w:t>,</w:t>
      </w:r>
      <w:r w:rsidR="007678F4">
        <w:rPr>
          <w:lang w:val="en-US"/>
        </w:rPr>
        <w:t xml:space="preserve"> been associated with so-called virtue ethics. </w:t>
      </w:r>
      <w:r w:rsidR="00760A4E">
        <w:rPr>
          <w:lang w:val="en-US"/>
        </w:rPr>
        <w:t xml:space="preserve">From the vantage point of virtues, human </w:t>
      </w:r>
      <w:r w:rsidR="007678F4">
        <w:rPr>
          <w:lang w:val="en-US"/>
        </w:rPr>
        <w:t xml:space="preserve">flourishing is “an inclusive term that is open to figures of thought from other philosophical traditions, such as utility, duty and care. At the same time this openness can be problematic because it is difficult to determine when and how exactly flourishing has been achieved.” See </w:t>
      </w:r>
      <w:r w:rsidR="007678F4" w:rsidRPr="00686C83">
        <w:rPr>
          <w:lang w:val="en-US"/>
        </w:rPr>
        <w:t xml:space="preserve">B.C. Stahl, </w:t>
      </w:r>
      <w:r w:rsidR="007678F4" w:rsidRPr="00BE17EE">
        <w:rPr>
          <w:i/>
          <w:iCs/>
          <w:lang w:val="en-US"/>
        </w:rPr>
        <w:t>Artificial Intelligence for a Better Future. An Ecosystem Perspective on the Ethics of AI and Emerging Digital Technologies</w:t>
      </w:r>
      <w:r w:rsidR="007678F4">
        <w:rPr>
          <w:lang w:val="en-US"/>
        </w:rPr>
        <w:t>,</w:t>
      </w:r>
      <w:r w:rsidR="007678F4" w:rsidRPr="00686C83">
        <w:rPr>
          <w:lang w:val="en-US"/>
        </w:rPr>
        <w:t xml:space="preserve"> </w:t>
      </w:r>
      <w:r w:rsidR="007678F4">
        <w:rPr>
          <w:lang w:val="en-US"/>
        </w:rPr>
        <w:t xml:space="preserve">Springer (2021), </w:t>
      </w:r>
      <w:r w:rsidR="007678F4" w:rsidRPr="00686C83">
        <w:rPr>
          <w:lang w:val="en-US"/>
        </w:rPr>
        <w:t xml:space="preserve">19-33, at </w:t>
      </w:r>
      <w:r w:rsidR="007678F4">
        <w:rPr>
          <w:lang w:val="en-US"/>
        </w:rPr>
        <w:t>93.</w:t>
      </w:r>
    </w:p>
  </w:footnote>
  <w:footnote w:id="73">
    <w:p w14:paraId="4E4878C8" w14:textId="1C668CE9" w:rsidR="00BC0030" w:rsidRPr="00BC0030" w:rsidRDefault="00BC0030" w:rsidP="00BC0030">
      <w:pPr>
        <w:pStyle w:val="Articlefootnote"/>
        <w:rPr>
          <w:lang w:val="en-US"/>
        </w:rPr>
      </w:pPr>
      <w:r>
        <w:rPr>
          <w:rStyle w:val="Appelnotedebasdep"/>
        </w:rPr>
        <w:footnoteRef/>
      </w:r>
      <w:r w:rsidRPr="00BC0030">
        <w:rPr>
          <w:lang w:val="en-US"/>
        </w:rPr>
        <w:t xml:space="preserve"> </w:t>
      </w:r>
      <w:r w:rsidRPr="00BC0030">
        <w:rPr>
          <w:lang w:val="en-US"/>
        </w:rPr>
        <w:tab/>
        <w:t xml:space="preserve">HLEG, </w:t>
      </w:r>
      <w:r w:rsidR="00433836">
        <w:rPr>
          <w:lang w:val="en-US"/>
        </w:rPr>
        <w:t xml:space="preserve">Ethics </w:t>
      </w:r>
      <w:r w:rsidRPr="00BC0030">
        <w:rPr>
          <w:lang w:val="en-US"/>
        </w:rPr>
        <w:t xml:space="preserve">Guidelines, </w:t>
      </w:r>
      <w:r w:rsidR="00433836" w:rsidRPr="00433836">
        <w:rPr>
          <w:i/>
          <w:iCs/>
          <w:lang w:val="en-US"/>
        </w:rPr>
        <w:t>cit. supra</w:t>
      </w:r>
      <w:r w:rsidR="00433836">
        <w:rPr>
          <w:lang w:val="en-US"/>
        </w:rPr>
        <w:t xml:space="preserve">, </w:t>
      </w:r>
      <w:r w:rsidRPr="00BC0030">
        <w:rPr>
          <w:lang w:val="en-US"/>
        </w:rPr>
        <w:t>at 5.</w:t>
      </w:r>
    </w:p>
  </w:footnote>
  <w:footnote w:id="74">
    <w:p w14:paraId="744DEB98" w14:textId="4725156E" w:rsidR="002F3419" w:rsidRPr="00433836" w:rsidRDefault="002F3419" w:rsidP="002F3419">
      <w:pPr>
        <w:pStyle w:val="Articlefootnote"/>
        <w:rPr>
          <w:lang w:val="en-US"/>
        </w:rPr>
      </w:pPr>
      <w:r>
        <w:rPr>
          <w:rStyle w:val="Appelnotedebasdep"/>
        </w:rPr>
        <w:footnoteRef/>
      </w:r>
      <w:r w:rsidRPr="00433836">
        <w:rPr>
          <w:lang w:val="en-US"/>
        </w:rPr>
        <w:t xml:space="preserve"> </w:t>
      </w:r>
      <w:r w:rsidRPr="00433836">
        <w:rPr>
          <w:lang w:val="en-US"/>
        </w:rPr>
        <w:tab/>
      </w:r>
      <w:r w:rsidR="00433836" w:rsidRPr="00433836">
        <w:rPr>
          <w:i/>
          <w:iCs/>
          <w:lang w:val="en-US"/>
        </w:rPr>
        <w:t>Id</w:t>
      </w:r>
      <w:r w:rsidR="00433836" w:rsidRPr="00433836">
        <w:rPr>
          <w:lang w:val="en-US"/>
        </w:rPr>
        <w:t>.</w:t>
      </w:r>
      <w:r w:rsidRPr="00433836">
        <w:rPr>
          <w:lang w:val="en-US"/>
        </w:rPr>
        <w:t>, at 10.</w:t>
      </w:r>
    </w:p>
  </w:footnote>
  <w:footnote w:id="75">
    <w:p w14:paraId="3DAFE7C6" w14:textId="37B857B6" w:rsidR="0060013E" w:rsidRPr="00433836" w:rsidRDefault="0060013E" w:rsidP="002F3419">
      <w:pPr>
        <w:pStyle w:val="Articlefootnote"/>
        <w:rPr>
          <w:lang w:val="en-US"/>
        </w:rPr>
      </w:pPr>
      <w:r>
        <w:rPr>
          <w:rStyle w:val="Appelnotedebasdep"/>
        </w:rPr>
        <w:footnoteRef/>
      </w:r>
      <w:r w:rsidRPr="00433836">
        <w:rPr>
          <w:lang w:val="en-US"/>
        </w:rPr>
        <w:t xml:space="preserve"> </w:t>
      </w:r>
      <w:r w:rsidR="002F3419" w:rsidRPr="00433836">
        <w:rPr>
          <w:lang w:val="en-US"/>
        </w:rPr>
        <w:tab/>
      </w:r>
      <w:r w:rsidR="00760A4E">
        <w:rPr>
          <w:i/>
          <w:iCs/>
          <w:lang w:val="en-US"/>
        </w:rPr>
        <w:t>Ibid.</w:t>
      </w:r>
    </w:p>
  </w:footnote>
  <w:footnote w:id="76">
    <w:p w14:paraId="6D40B129" w14:textId="66B27DA5" w:rsidR="009E1F67" w:rsidRPr="00CF3D07" w:rsidRDefault="009E1F67" w:rsidP="009E1F67">
      <w:pPr>
        <w:pStyle w:val="Articlefootnote"/>
        <w:rPr>
          <w:lang w:val="en-US"/>
        </w:rPr>
      </w:pPr>
      <w:r>
        <w:rPr>
          <w:rStyle w:val="Appelnotedebasdep"/>
        </w:rPr>
        <w:footnoteRef/>
      </w:r>
      <w:r w:rsidRPr="00CF3D07">
        <w:rPr>
          <w:lang w:val="en-US"/>
        </w:rPr>
        <w:t xml:space="preserve"> </w:t>
      </w:r>
      <w:r w:rsidRPr="00CF3D07">
        <w:rPr>
          <w:lang w:val="en-US"/>
        </w:rPr>
        <w:tab/>
      </w:r>
      <w:r w:rsidR="00433836" w:rsidRPr="00433836">
        <w:rPr>
          <w:i/>
          <w:iCs/>
          <w:lang w:val="en-US"/>
        </w:rPr>
        <w:t>Id</w:t>
      </w:r>
      <w:r w:rsidR="00433836" w:rsidRPr="00433836">
        <w:rPr>
          <w:lang w:val="en-US"/>
        </w:rPr>
        <w:t>.,</w:t>
      </w:r>
      <w:r w:rsidRPr="00CF3D07">
        <w:rPr>
          <w:lang w:val="en-US"/>
        </w:rPr>
        <w:t xml:space="preserve"> at</w:t>
      </w:r>
      <w:r w:rsidR="00CF5E7B">
        <w:rPr>
          <w:lang w:val="en-US"/>
        </w:rPr>
        <w:t xml:space="preserve"> 11-12.</w:t>
      </w:r>
      <w:r w:rsidRPr="00CF3D07">
        <w:rPr>
          <w:lang w:val="en-US"/>
        </w:rPr>
        <w:tab/>
      </w:r>
    </w:p>
  </w:footnote>
  <w:footnote w:id="77">
    <w:p w14:paraId="65D95253" w14:textId="6349DC7B" w:rsidR="009E1F67" w:rsidRPr="00FF2DC4" w:rsidRDefault="009E1F67" w:rsidP="009E1F67">
      <w:pPr>
        <w:pStyle w:val="Articlefootnote"/>
        <w:rPr>
          <w:lang w:val="en-US"/>
        </w:rPr>
      </w:pPr>
      <w:r>
        <w:rPr>
          <w:rStyle w:val="Appelnotedebasdep"/>
        </w:rPr>
        <w:footnoteRef/>
      </w:r>
      <w:r w:rsidRPr="00FF2DC4">
        <w:rPr>
          <w:lang w:val="en-US"/>
        </w:rPr>
        <w:t xml:space="preserve"> </w:t>
      </w:r>
      <w:r>
        <w:rPr>
          <w:lang w:val="en-US"/>
        </w:rPr>
        <w:tab/>
      </w:r>
      <w:r w:rsidR="00433836" w:rsidRPr="00433836">
        <w:rPr>
          <w:i/>
          <w:iCs/>
          <w:lang w:val="en-US"/>
        </w:rPr>
        <w:t>Id</w:t>
      </w:r>
      <w:r w:rsidR="00433836" w:rsidRPr="00433836">
        <w:rPr>
          <w:lang w:val="en-US"/>
        </w:rPr>
        <w:t>.</w:t>
      </w:r>
      <w:r>
        <w:rPr>
          <w:lang w:val="en-US"/>
        </w:rPr>
        <w:t>, at 12.</w:t>
      </w:r>
    </w:p>
  </w:footnote>
  <w:footnote w:id="78">
    <w:p w14:paraId="5D3831A9" w14:textId="364A8129" w:rsidR="009E1F67" w:rsidRPr="00BA610E" w:rsidRDefault="009E1F67" w:rsidP="009E1F67">
      <w:pPr>
        <w:pStyle w:val="Articlefootnote"/>
        <w:rPr>
          <w:lang w:val="en-US"/>
        </w:rPr>
      </w:pPr>
      <w:r>
        <w:rPr>
          <w:rStyle w:val="Appelnotedebasdep"/>
        </w:rPr>
        <w:footnoteRef/>
      </w:r>
      <w:r w:rsidRPr="00BA610E">
        <w:rPr>
          <w:lang w:val="en-US"/>
        </w:rPr>
        <w:t xml:space="preserve"> </w:t>
      </w:r>
      <w:r>
        <w:rPr>
          <w:lang w:val="en-US"/>
        </w:rPr>
        <w:tab/>
      </w:r>
      <w:r w:rsidR="00433836" w:rsidRPr="00433836">
        <w:rPr>
          <w:i/>
          <w:iCs/>
          <w:lang w:val="en-US"/>
        </w:rPr>
        <w:t>Ibid</w:t>
      </w:r>
      <w:r>
        <w:rPr>
          <w:lang w:val="en-US"/>
        </w:rPr>
        <w:t>.</w:t>
      </w:r>
    </w:p>
  </w:footnote>
  <w:footnote w:id="79">
    <w:p w14:paraId="4FD615BB" w14:textId="280DBF27" w:rsidR="009E1F67" w:rsidRPr="00AF6474" w:rsidRDefault="009E1F67" w:rsidP="009E1F67">
      <w:pPr>
        <w:pStyle w:val="Articlefootnote"/>
        <w:rPr>
          <w:lang w:val="en-US"/>
        </w:rPr>
      </w:pPr>
      <w:r>
        <w:rPr>
          <w:rStyle w:val="Appelnotedebasdep"/>
        </w:rPr>
        <w:footnoteRef/>
      </w:r>
      <w:r w:rsidRPr="00AF6474">
        <w:rPr>
          <w:lang w:val="en-US"/>
        </w:rPr>
        <w:t xml:space="preserve"> </w:t>
      </w:r>
      <w:r>
        <w:rPr>
          <w:lang w:val="en-US"/>
        </w:rPr>
        <w:tab/>
      </w:r>
      <w:r w:rsidR="00433836" w:rsidRPr="00433836">
        <w:rPr>
          <w:i/>
          <w:iCs/>
          <w:lang w:val="en-US"/>
        </w:rPr>
        <w:t>Ibid</w:t>
      </w:r>
      <w:r w:rsidR="00433836">
        <w:rPr>
          <w:lang w:val="en-US"/>
        </w:rPr>
        <w:t>.</w:t>
      </w:r>
    </w:p>
  </w:footnote>
  <w:footnote w:id="80">
    <w:p w14:paraId="630C9201" w14:textId="4CE46F82" w:rsidR="009E1F67" w:rsidRPr="00F113C1" w:rsidRDefault="009E1F67" w:rsidP="009E1F67">
      <w:pPr>
        <w:pStyle w:val="Articlefootnote"/>
        <w:rPr>
          <w:lang w:val="en-US"/>
        </w:rPr>
      </w:pPr>
      <w:r>
        <w:rPr>
          <w:rStyle w:val="Appelnotedebasdep"/>
        </w:rPr>
        <w:footnoteRef/>
      </w:r>
      <w:r w:rsidRPr="00F113C1">
        <w:rPr>
          <w:lang w:val="en-US"/>
        </w:rPr>
        <w:t xml:space="preserve"> </w:t>
      </w:r>
      <w:r>
        <w:rPr>
          <w:lang w:val="en-US"/>
        </w:rPr>
        <w:tab/>
      </w:r>
      <w:r w:rsidR="00433836" w:rsidRPr="00433836">
        <w:rPr>
          <w:i/>
          <w:iCs/>
          <w:lang w:val="en-US"/>
        </w:rPr>
        <w:t>Id</w:t>
      </w:r>
      <w:r w:rsidR="00433836" w:rsidRPr="00433836">
        <w:rPr>
          <w:lang w:val="en-US"/>
        </w:rPr>
        <w:t>.,</w:t>
      </w:r>
      <w:r>
        <w:rPr>
          <w:lang w:val="en-US"/>
        </w:rPr>
        <w:t xml:space="preserve"> at 13.</w:t>
      </w:r>
    </w:p>
  </w:footnote>
  <w:footnote w:id="81">
    <w:p w14:paraId="744A1FDB" w14:textId="486D3D2D" w:rsidR="009E1F67" w:rsidRPr="0051270F" w:rsidRDefault="009E1F67" w:rsidP="009E1F67">
      <w:pPr>
        <w:pStyle w:val="Articlefootnote"/>
        <w:rPr>
          <w:lang w:val="en-US"/>
        </w:rPr>
      </w:pPr>
      <w:r>
        <w:rPr>
          <w:rStyle w:val="Appelnotedebasdep"/>
        </w:rPr>
        <w:footnoteRef/>
      </w:r>
      <w:r w:rsidRPr="0051270F">
        <w:rPr>
          <w:lang w:val="en-US"/>
        </w:rPr>
        <w:t xml:space="preserve"> </w:t>
      </w:r>
      <w:r>
        <w:rPr>
          <w:lang w:val="en-US"/>
        </w:rPr>
        <w:tab/>
      </w:r>
      <w:r w:rsidR="00433836" w:rsidRPr="00433836">
        <w:rPr>
          <w:i/>
          <w:iCs/>
          <w:lang w:val="en-US"/>
        </w:rPr>
        <w:t>Ibid</w:t>
      </w:r>
      <w:r>
        <w:rPr>
          <w:lang w:val="en-US"/>
        </w:rPr>
        <w:t>.</w:t>
      </w:r>
    </w:p>
  </w:footnote>
  <w:footnote w:id="82">
    <w:p w14:paraId="0061858B" w14:textId="7FA0B89D" w:rsidR="00EA2674" w:rsidRPr="00EC5905" w:rsidRDefault="00EA2674" w:rsidP="00EA2674">
      <w:pPr>
        <w:pStyle w:val="Articlefootnote"/>
        <w:rPr>
          <w:lang w:val="en-GB"/>
        </w:rPr>
      </w:pPr>
      <w:r>
        <w:rPr>
          <w:rStyle w:val="Appelnotedebasdep"/>
        </w:rPr>
        <w:footnoteRef/>
      </w:r>
      <w:r w:rsidRPr="00EC5905">
        <w:rPr>
          <w:lang w:val="en-GB"/>
        </w:rPr>
        <w:t xml:space="preserve"> </w:t>
      </w:r>
      <w:r w:rsidRPr="00EC5905">
        <w:rPr>
          <w:lang w:val="en-GB"/>
        </w:rPr>
        <w:tab/>
      </w:r>
      <w:r w:rsidR="00433836" w:rsidRPr="00EC5905">
        <w:rPr>
          <w:i/>
          <w:iCs/>
          <w:lang w:val="en-GB"/>
        </w:rPr>
        <w:t>Id</w:t>
      </w:r>
      <w:r w:rsidR="00433836" w:rsidRPr="00EC5905">
        <w:rPr>
          <w:lang w:val="en-GB"/>
        </w:rPr>
        <w:t>.</w:t>
      </w:r>
      <w:r w:rsidR="00433836" w:rsidRPr="00EC5905">
        <w:rPr>
          <w:i/>
          <w:iCs/>
          <w:lang w:val="en-GB"/>
        </w:rPr>
        <w:t xml:space="preserve">, </w:t>
      </w:r>
      <w:r w:rsidRPr="00EC5905">
        <w:rPr>
          <w:lang w:val="en-GB"/>
        </w:rPr>
        <w:t>14.</w:t>
      </w:r>
    </w:p>
  </w:footnote>
  <w:footnote w:id="83">
    <w:p w14:paraId="54BDE56E" w14:textId="50C031F9" w:rsidR="00F76735" w:rsidRPr="00F76735" w:rsidRDefault="00F76735" w:rsidP="00F76735">
      <w:pPr>
        <w:pStyle w:val="Articlefootnote"/>
        <w:rPr>
          <w:lang w:val="en-US"/>
        </w:rPr>
      </w:pPr>
      <w:r>
        <w:rPr>
          <w:rStyle w:val="Appelnotedebasdep"/>
        </w:rPr>
        <w:footnoteRef/>
      </w:r>
      <w:r w:rsidRPr="00F76735">
        <w:rPr>
          <w:lang w:val="en-US"/>
        </w:rPr>
        <w:t xml:space="preserve"> </w:t>
      </w:r>
      <w:r w:rsidRPr="00F76735">
        <w:rPr>
          <w:lang w:val="en-US"/>
        </w:rPr>
        <w:tab/>
        <w:t xml:space="preserve">UNESCO Recommendation on Ethics of AI, </w:t>
      </w:r>
      <w:r w:rsidRPr="00F76735">
        <w:rPr>
          <w:i/>
          <w:iCs/>
          <w:lang w:val="en-US"/>
        </w:rPr>
        <w:t>cit. supra</w:t>
      </w:r>
      <w:r>
        <w:rPr>
          <w:lang w:val="en-US"/>
        </w:rPr>
        <w:t xml:space="preserve">, </w:t>
      </w:r>
      <w:r w:rsidRPr="00F76735">
        <w:rPr>
          <w:lang w:val="en-US"/>
        </w:rPr>
        <w:t>at 20</w:t>
      </w:r>
      <w:r>
        <w:rPr>
          <w:lang w:val="en-US"/>
        </w:rPr>
        <w:t>-23.</w:t>
      </w:r>
    </w:p>
  </w:footnote>
  <w:footnote w:id="84">
    <w:p w14:paraId="2ABC08DF" w14:textId="655EF5E1" w:rsidR="00163BAB" w:rsidRPr="00703845" w:rsidRDefault="00163BAB" w:rsidP="00163BAB">
      <w:pPr>
        <w:pStyle w:val="Articlefootnote"/>
        <w:rPr>
          <w:lang w:val="en-US"/>
        </w:rPr>
      </w:pPr>
      <w:r>
        <w:rPr>
          <w:rStyle w:val="Appelnotedebasdep"/>
        </w:rPr>
        <w:footnoteRef/>
      </w:r>
      <w:r w:rsidRPr="00163BAB">
        <w:rPr>
          <w:lang w:val="en-US"/>
        </w:rPr>
        <w:t xml:space="preserve"> </w:t>
      </w:r>
      <w:r>
        <w:rPr>
          <w:lang w:val="en-US"/>
        </w:rPr>
        <w:tab/>
      </w:r>
      <w:r w:rsidRPr="00163BAB">
        <w:rPr>
          <w:lang w:val="en-US"/>
        </w:rPr>
        <w:t xml:space="preserve">OECD, Recommendation of the Council on AI, available on: </w:t>
      </w:r>
      <w:hyperlink r:id="rId2" w:anchor="mainText" w:history="1">
        <w:r w:rsidRPr="00985F98">
          <w:rPr>
            <w:rStyle w:val="Lienhypertexte"/>
            <w:lang w:val="en-US"/>
          </w:rPr>
          <w:t>https://legalinstruments.oecd.org/en/instruments/oecd-legal-0449#mainText</w:t>
        </w:r>
      </w:hyperlink>
      <w:r w:rsidRPr="00163BAB">
        <w:rPr>
          <w:lang w:val="en-US"/>
        </w:rPr>
        <w:t xml:space="preserve"> (last accessed on </w:t>
      </w:r>
      <w:r w:rsidR="00760A4E">
        <w:rPr>
          <w:lang w:val="en-US"/>
        </w:rPr>
        <w:t>10</w:t>
      </w:r>
      <w:r w:rsidRPr="00163BAB">
        <w:rPr>
          <w:lang w:val="en-US"/>
        </w:rPr>
        <w:t xml:space="preserve"> May 2023). </w:t>
      </w:r>
      <w:r w:rsidRPr="00EC5905">
        <w:rPr>
          <w:lang w:val="en-GB"/>
        </w:rPr>
        <w:t xml:space="preserve">The second section of the Recommendation includes recommendations for national policies and international cooperation for trustworthy AI. </w:t>
      </w:r>
      <w:r w:rsidRPr="00703845">
        <w:rPr>
          <w:lang w:val="en-US"/>
        </w:rPr>
        <w:t>These recommendations include i) investing in AI research and development; ii) fostering a digital ecosystem for AI; iii) shaping an enabling policy environment for AI; iv) building human c</w:t>
      </w:r>
      <w:r w:rsidR="00703845" w:rsidRPr="00703845">
        <w:rPr>
          <w:lang w:val="en-US"/>
        </w:rPr>
        <w:t>a</w:t>
      </w:r>
      <w:r w:rsidRPr="00703845">
        <w:rPr>
          <w:lang w:val="en-US"/>
        </w:rPr>
        <w:t>pacity and preparing for labour market transformation; v) international cooperation for trustworthy AI.</w:t>
      </w:r>
    </w:p>
  </w:footnote>
  <w:footnote w:id="85">
    <w:p w14:paraId="6CF51047" w14:textId="0F335CE9" w:rsidR="00703845" w:rsidRPr="00703845" w:rsidRDefault="00703845" w:rsidP="00703845">
      <w:pPr>
        <w:pStyle w:val="Articlefootnote"/>
        <w:rPr>
          <w:lang w:val="en-US"/>
        </w:rPr>
      </w:pPr>
      <w:r>
        <w:rPr>
          <w:rStyle w:val="Appelnotedebasdep"/>
        </w:rPr>
        <w:footnoteRef/>
      </w:r>
      <w:r w:rsidRPr="00703845">
        <w:rPr>
          <w:lang w:val="en-US"/>
        </w:rPr>
        <w:t xml:space="preserve"> </w:t>
      </w:r>
      <w:r w:rsidRPr="00703845">
        <w:rPr>
          <w:lang w:val="en-US"/>
        </w:rPr>
        <w:tab/>
        <w:t>Blueprint for</w:t>
      </w:r>
      <w:r w:rsidR="00760A4E">
        <w:rPr>
          <w:lang w:val="en-US"/>
        </w:rPr>
        <w:t xml:space="preserve"> a</w:t>
      </w:r>
      <w:r w:rsidRPr="00703845">
        <w:rPr>
          <w:lang w:val="en-US"/>
        </w:rPr>
        <w:t xml:space="preserve">n AI Bill of Rights. </w:t>
      </w:r>
      <w:r>
        <w:rPr>
          <w:lang w:val="en-US"/>
        </w:rPr>
        <w:t xml:space="preserve">Making Automated Systems Work for the American People </w:t>
      </w:r>
      <w:r w:rsidRPr="00703845">
        <w:rPr>
          <w:lang w:val="en-US"/>
        </w:rPr>
        <w:t xml:space="preserve">(October 2022), White House Office of Science and Technology Policy, available on: </w:t>
      </w:r>
      <w:hyperlink r:id="rId3" w:history="1">
        <w:r w:rsidRPr="00985F98">
          <w:rPr>
            <w:rStyle w:val="Lienhypertexte"/>
            <w:lang w:val="en-US"/>
          </w:rPr>
          <w:t>https://www.whitehouse.gov/ostp/ai-bill-of-rights/</w:t>
        </w:r>
      </w:hyperlink>
      <w:r w:rsidRPr="00703845">
        <w:rPr>
          <w:lang w:val="en-US"/>
        </w:rPr>
        <w:t xml:space="preserve"> (last accessed on </w:t>
      </w:r>
      <w:r w:rsidR="00760A4E">
        <w:rPr>
          <w:lang w:val="en-US"/>
        </w:rPr>
        <w:t xml:space="preserve">10 </w:t>
      </w:r>
      <w:r w:rsidRPr="00703845">
        <w:rPr>
          <w:lang w:val="en-US"/>
        </w:rPr>
        <w:t>May 2023).</w:t>
      </w:r>
    </w:p>
  </w:footnote>
  <w:footnote w:id="86">
    <w:p w14:paraId="12A19E76" w14:textId="0069C479" w:rsidR="0072176E" w:rsidRPr="00760A4E" w:rsidRDefault="0072176E" w:rsidP="0072176E">
      <w:pPr>
        <w:pStyle w:val="Articlefootnote"/>
        <w:rPr>
          <w:lang w:val="en-US"/>
        </w:rPr>
      </w:pPr>
      <w:r>
        <w:rPr>
          <w:rStyle w:val="Appelnotedebasdep"/>
        </w:rPr>
        <w:footnoteRef/>
      </w:r>
      <w:r w:rsidRPr="00760A4E">
        <w:rPr>
          <w:lang w:val="en-US"/>
        </w:rPr>
        <w:t xml:space="preserve"> </w:t>
      </w:r>
      <w:r w:rsidRPr="00760A4E">
        <w:rPr>
          <w:lang w:val="en-US"/>
        </w:rPr>
        <w:tab/>
        <w:t xml:space="preserve">Opinion of the German Data Ethics Commission, (available on </w:t>
      </w:r>
      <w:r w:rsidR="00905612" w:rsidRPr="00905612">
        <w:rPr>
          <w:lang w:val="en-US"/>
        </w:rPr>
        <w:t>https://www.bmi.bund.de/EN/topics/it-internet-policy/data-ethics-commission/data-ethics-commission-node.html</w:t>
      </w:r>
      <w:r w:rsidRPr="00760A4E">
        <w:rPr>
          <w:lang w:val="en-US"/>
        </w:rPr>
        <w:t xml:space="preserve">, last accessed on </w:t>
      </w:r>
      <w:r w:rsidR="00760A4E" w:rsidRPr="00760A4E">
        <w:rPr>
          <w:lang w:val="en-US"/>
        </w:rPr>
        <w:t>10 May</w:t>
      </w:r>
      <w:r w:rsidRPr="00760A4E">
        <w:rPr>
          <w:lang w:val="en-US"/>
        </w:rPr>
        <w:t xml:space="preserve"> 2023), at 39 seq.</w:t>
      </w:r>
    </w:p>
  </w:footnote>
  <w:footnote w:id="87">
    <w:p w14:paraId="083D479B" w14:textId="326BD07D" w:rsidR="00BB620C" w:rsidRPr="007678F4" w:rsidRDefault="00BB620C" w:rsidP="00BB620C">
      <w:pPr>
        <w:pStyle w:val="Articlefootnote"/>
        <w:rPr>
          <w:color w:val="000000" w:themeColor="text1"/>
          <w:lang w:val="en-US"/>
        </w:rPr>
      </w:pPr>
      <w:r>
        <w:rPr>
          <w:rStyle w:val="Appelnotedebasdep"/>
        </w:rPr>
        <w:footnoteRef/>
      </w:r>
      <w:r w:rsidRPr="001B1508">
        <w:rPr>
          <w:lang w:val="en-US"/>
        </w:rPr>
        <w:t xml:space="preserve"> </w:t>
      </w:r>
      <w:r w:rsidR="004D410C">
        <w:rPr>
          <w:lang w:val="en-US"/>
        </w:rPr>
        <w:tab/>
      </w:r>
      <w:r w:rsidRPr="007678F4">
        <w:rPr>
          <w:color w:val="000000" w:themeColor="text1"/>
          <w:lang w:val="en-US"/>
        </w:rPr>
        <w:t xml:space="preserve">B. Carsten Stahl, </w:t>
      </w:r>
      <w:r w:rsidRPr="00760A4E">
        <w:rPr>
          <w:rFonts w:cs="Segoe UI"/>
          <w:i/>
          <w:iCs/>
          <w:color w:val="000000" w:themeColor="text1"/>
          <w:shd w:val="clear" w:color="auto" w:fill="FCFCFC"/>
          <w:lang w:val="en-US"/>
        </w:rPr>
        <w:t>Artificial Intelligence for a Better Future</w:t>
      </w:r>
      <w:r w:rsidR="00433836" w:rsidRPr="00760A4E">
        <w:rPr>
          <w:rFonts w:cs="Segoe UI"/>
          <w:i/>
          <w:iCs/>
          <w:color w:val="000000" w:themeColor="text1"/>
          <w:shd w:val="clear" w:color="auto" w:fill="FCFCFC"/>
          <w:lang w:val="en-US"/>
        </w:rPr>
        <w:t>.</w:t>
      </w:r>
      <w:r w:rsidRPr="00760A4E">
        <w:rPr>
          <w:rFonts w:cs="Segoe UI"/>
          <w:i/>
          <w:iCs/>
          <w:color w:val="000000" w:themeColor="text1"/>
          <w:shd w:val="clear" w:color="auto" w:fill="FCFCFC"/>
          <w:lang w:val="en-US"/>
        </w:rPr>
        <w:t xml:space="preserve"> An Ecosystem Perspective on Ethics of AI and Emerging Digital Technologies</w:t>
      </w:r>
      <w:r w:rsidRPr="007678F4">
        <w:rPr>
          <w:rFonts w:cs="Segoe UI"/>
          <w:color w:val="000000" w:themeColor="text1"/>
          <w:shd w:val="clear" w:color="auto" w:fill="FCFCFC"/>
          <w:lang w:val="en-US"/>
        </w:rPr>
        <w:t>, Springer (2021),</w:t>
      </w:r>
      <w:r w:rsidRPr="007678F4">
        <w:rPr>
          <w:color w:val="000000" w:themeColor="text1"/>
          <w:lang w:val="en-US"/>
        </w:rPr>
        <w:t xml:space="preserve"> at 36.</w:t>
      </w:r>
    </w:p>
  </w:footnote>
  <w:footnote w:id="88">
    <w:p w14:paraId="142C64B3" w14:textId="322B09F6" w:rsidR="00207383" w:rsidRPr="00EC5905" w:rsidRDefault="00207383" w:rsidP="00207383">
      <w:pPr>
        <w:pStyle w:val="Articlefootnote"/>
        <w:rPr>
          <w:lang w:val="en-GB"/>
        </w:rPr>
      </w:pPr>
      <w:r>
        <w:rPr>
          <w:rStyle w:val="Appelnotedebasdep"/>
        </w:rPr>
        <w:footnoteRef/>
      </w:r>
      <w:r w:rsidRPr="00EC5905">
        <w:rPr>
          <w:lang w:val="en-GB"/>
        </w:rPr>
        <w:t xml:space="preserve"> </w:t>
      </w:r>
      <w:r w:rsidRPr="00EC5905">
        <w:rPr>
          <w:lang w:val="en-GB"/>
        </w:rPr>
        <w:tab/>
        <w:t xml:space="preserve">We </w:t>
      </w:r>
      <w:r w:rsidR="006F37E0" w:rsidRPr="00EC5905">
        <w:rPr>
          <w:lang w:val="en-GB"/>
        </w:rPr>
        <w:t>allude</w:t>
      </w:r>
      <w:r w:rsidRPr="00EC5905">
        <w:rPr>
          <w:lang w:val="en-GB"/>
        </w:rPr>
        <w:t xml:space="preserve"> here to Lauer who correctly observes that “even in a field that has been grappling with ethical questions and issues for thousands of years, the attempt to define an ethical approach specific to the field, and divorced from broader ethical philosophy and questions, remains a moving target.” See D. Lauer, “You cannot have AI ethics without ethics,” AI &amp; Ethics, n° 1 (2021), 21-25, at 23.</w:t>
      </w:r>
    </w:p>
  </w:footnote>
  <w:footnote w:id="89">
    <w:p w14:paraId="31F0A800" w14:textId="260F32CF" w:rsidR="00BB620C" w:rsidRPr="00754ED0" w:rsidRDefault="00BB620C" w:rsidP="00BB620C">
      <w:pPr>
        <w:pStyle w:val="Articlefootnote"/>
        <w:rPr>
          <w:lang w:val="en-US"/>
        </w:rPr>
      </w:pPr>
      <w:r>
        <w:rPr>
          <w:rStyle w:val="Appelnotedebasdep"/>
        </w:rPr>
        <w:footnoteRef/>
      </w:r>
      <w:r w:rsidRPr="00754ED0">
        <w:rPr>
          <w:lang w:val="en-US"/>
        </w:rPr>
        <w:t xml:space="preserve"> </w:t>
      </w:r>
      <w:r w:rsidR="004D410C">
        <w:rPr>
          <w:lang w:val="en-US"/>
        </w:rPr>
        <w:tab/>
      </w:r>
      <w:r w:rsidR="00433836" w:rsidRPr="00433836">
        <w:rPr>
          <w:i/>
          <w:iCs/>
          <w:lang w:val="en-US"/>
        </w:rPr>
        <w:t>Id</w:t>
      </w:r>
      <w:r w:rsidR="00433836" w:rsidRPr="00433836">
        <w:rPr>
          <w:lang w:val="en-US"/>
        </w:rPr>
        <w:t>.</w:t>
      </w:r>
      <w:r>
        <w:rPr>
          <w:lang w:val="en-US"/>
        </w:rPr>
        <w:t>, at 37-38.</w:t>
      </w:r>
    </w:p>
  </w:footnote>
  <w:footnote w:id="90">
    <w:p w14:paraId="484D9D8F" w14:textId="2A672B26" w:rsidR="00207383" w:rsidRPr="00EC5905" w:rsidRDefault="00207383" w:rsidP="007678F4">
      <w:pPr>
        <w:pStyle w:val="Articlefootnote"/>
        <w:rPr>
          <w:lang w:val="en-GB"/>
        </w:rPr>
      </w:pPr>
      <w:r>
        <w:rPr>
          <w:rStyle w:val="Appelnotedebasdep"/>
        </w:rPr>
        <w:footnoteRef/>
      </w:r>
      <w:r w:rsidRPr="00760A4E">
        <w:rPr>
          <w:lang w:val="en-US"/>
        </w:rPr>
        <w:t xml:space="preserve"> </w:t>
      </w:r>
      <w:r w:rsidR="007678F4" w:rsidRPr="00760A4E">
        <w:rPr>
          <w:lang w:val="en-US"/>
        </w:rPr>
        <w:tab/>
        <w:t xml:space="preserve">Carsten Stahl observes that “a key to understanding ethics (…) is that humans recognise that we all, despite many and far-reaching differences, have much in common. </w:t>
      </w:r>
      <w:r w:rsidR="007678F4" w:rsidRPr="00EC5905">
        <w:rPr>
          <w:lang w:val="en-GB"/>
        </w:rPr>
        <w:t xml:space="preserve">We could call this state ‘the shared features of the human condition.’” </w:t>
      </w:r>
      <w:r w:rsidR="007678F4" w:rsidRPr="00760A4E">
        <w:rPr>
          <w:lang w:val="en-US"/>
        </w:rPr>
        <w:t xml:space="preserve">See </w:t>
      </w:r>
      <w:r w:rsidR="007678F4" w:rsidRPr="00760A4E">
        <w:rPr>
          <w:color w:val="000000" w:themeColor="text1"/>
          <w:lang w:val="en-US"/>
        </w:rPr>
        <w:t xml:space="preserve">B. Carsten Stahl, </w:t>
      </w:r>
      <w:r w:rsidR="007678F4" w:rsidRPr="00905612">
        <w:rPr>
          <w:rFonts w:cs="Segoe UI"/>
          <w:i/>
          <w:iCs/>
          <w:color w:val="000000" w:themeColor="text1"/>
          <w:shd w:val="clear" w:color="auto" w:fill="FCFCFC"/>
          <w:lang w:val="en-US"/>
        </w:rPr>
        <w:t xml:space="preserve">Artificial Intelligence for a Better Future. </w:t>
      </w:r>
      <w:r w:rsidR="007678F4" w:rsidRPr="00EC5905">
        <w:rPr>
          <w:rFonts w:cs="Segoe UI"/>
          <w:i/>
          <w:iCs/>
          <w:color w:val="000000" w:themeColor="text1"/>
          <w:shd w:val="clear" w:color="auto" w:fill="FCFCFC"/>
          <w:lang w:val="en-GB"/>
        </w:rPr>
        <w:t>An Ecosystem Perspective on Ethics of AI and Emerging Digital Technologies</w:t>
      </w:r>
      <w:r w:rsidR="007678F4" w:rsidRPr="00EC5905">
        <w:rPr>
          <w:rFonts w:cs="Segoe UI"/>
          <w:color w:val="000000" w:themeColor="text1"/>
          <w:shd w:val="clear" w:color="auto" w:fill="FCFCFC"/>
          <w:lang w:val="en-GB"/>
        </w:rPr>
        <w:t xml:space="preserve">, </w:t>
      </w:r>
      <w:r w:rsidR="007678F4" w:rsidRPr="00EC5905">
        <w:rPr>
          <w:rFonts w:cs="Segoe UI"/>
          <w:i/>
          <w:iCs/>
          <w:color w:val="000000" w:themeColor="text1"/>
          <w:shd w:val="clear" w:color="auto" w:fill="FCFCFC"/>
          <w:lang w:val="en-GB"/>
        </w:rPr>
        <w:t>cit. supra</w:t>
      </w:r>
      <w:r w:rsidR="007678F4" w:rsidRPr="00EC5905">
        <w:rPr>
          <w:rFonts w:cs="Segoe UI"/>
          <w:color w:val="000000" w:themeColor="text1"/>
          <w:shd w:val="clear" w:color="auto" w:fill="FCFCFC"/>
          <w:lang w:val="en-GB"/>
        </w:rPr>
        <w:t>, at 21.</w:t>
      </w:r>
    </w:p>
  </w:footnote>
  <w:footnote w:id="91">
    <w:p w14:paraId="7A32AAD7" w14:textId="5B38C0DA" w:rsidR="00285AE5" w:rsidRPr="00627F02" w:rsidRDefault="00285AE5" w:rsidP="00285AE5">
      <w:pPr>
        <w:pStyle w:val="Articlefootnote"/>
        <w:rPr>
          <w:lang w:val="en-US"/>
        </w:rPr>
      </w:pPr>
      <w:r>
        <w:rPr>
          <w:rStyle w:val="Appelnotedebasdep"/>
        </w:rPr>
        <w:footnoteRef/>
      </w:r>
      <w:r w:rsidRPr="00627F02">
        <w:rPr>
          <w:lang w:val="en-US"/>
        </w:rPr>
        <w:t xml:space="preserve"> </w:t>
      </w:r>
      <w:r w:rsidR="004D410C">
        <w:rPr>
          <w:lang w:val="en-US"/>
        </w:rPr>
        <w:tab/>
      </w:r>
      <w:r w:rsidRPr="009739DB">
        <w:rPr>
          <w:lang w:val="en-US"/>
        </w:rPr>
        <w:t xml:space="preserve">Ph. Brey, </w:t>
      </w:r>
      <w:r>
        <w:rPr>
          <w:lang w:val="en-US"/>
        </w:rPr>
        <w:t>“</w:t>
      </w:r>
      <w:r w:rsidRPr="009739DB">
        <w:rPr>
          <w:lang w:val="en-US"/>
        </w:rPr>
        <w:t>Values in technology and disclosive computer ethics</w:t>
      </w:r>
      <w:r>
        <w:rPr>
          <w:lang w:val="en-US"/>
        </w:rPr>
        <w:t xml:space="preserve">,” </w:t>
      </w:r>
      <w:r w:rsidR="00433836" w:rsidRPr="00433836">
        <w:rPr>
          <w:i/>
          <w:iCs/>
          <w:lang w:val="en-US"/>
        </w:rPr>
        <w:t>cit. supra</w:t>
      </w:r>
      <w:r w:rsidR="00433836">
        <w:rPr>
          <w:lang w:val="en-US"/>
        </w:rPr>
        <w:t xml:space="preserve">, </w:t>
      </w:r>
      <w:r>
        <w:rPr>
          <w:lang w:val="en-US"/>
        </w:rPr>
        <w:t>47-48</w:t>
      </w:r>
      <w:r w:rsidR="00B72B5A">
        <w:rPr>
          <w:lang w:val="en-US"/>
        </w:rPr>
        <w:t xml:space="preserve"> (emphasis added).</w:t>
      </w:r>
    </w:p>
  </w:footnote>
  <w:footnote w:id="92">
    <w:p w14:paraId="4ABF5837" w14:textId="3C408E46" w:rsidR="00957D31" w:rsidRPr="009D5629" w:rsidRDefault="00957D31">
      <w:pPr>
        <w:pStyle w:val="Articlefootnote"/>
        <w:pPrChange w:id="21" w:author="Grozdanovski Ljupcho" w:date="2023-07-10T15:08:00Z">
          <w:pPr>
            <w:pStyle w:val="Notedebasdepage"/>
          </w:pPr>
        </w:pPrChange>
      </w:pPr>
      <w:ins w:id="22" w:author="Grozdanovski Ljupcho" w:date="2023-07-10T15:05:00Z">
        <w:r>
          <w:rPr>
            <w:rStyle w:val="Appelnotedebasdep"/>
          </w:rPr>
          <w:footnoteRef/>
        </w:r>
        <w:r w:rsidRPr="002A3F71">
          <w:rPr>
            <w:lang w:val="en-US"/>
            <w:rPrChange w:id="23" w:author="Grozdanovski Ljupcho" w:date="2023-07-24T15:14:00Z">
              <w:rPr/>
            </w:rPrChange>
          </w:rPr>
          <w:t xml:space="preserve"> </w:t>
        </w:r>
      </w:ins>
      <w:ins w:id="24" w:author="Grozdanovski Ljupcho" w:date="2023-07-10T15:08:00Z">
        <w:r w:rsidR="009D5629" w:rsidRPr="002A3F71">
          <w:rPr>
            <w:lang w:val="en-US"/>
            <w:rPrChange w:id="25" w:author="Grozdanovski Ljupcho" w:date="2023-07-24T15:14:00Z">
              <w:rPr/>
            </w:rPrChange>
          </w:rPr>
          <w:tab/>
        </w:r>
      </w:ins>
      <w:ins w:id="26" w:author="Grozdanovski Ljupcho" w:date="2023-07-10T15:05:00Z">
        <w:r w:rsidRPr="002A3F71">
          <w:rPr>
            <w:lang w:val="en-US"/>
            <w:rPrChange w:id="27" w:author="Grozdanovski Ljupcho" w:date="2023-07-24T15:14:00Z">
              <w:rPr/>
            </w:rPrChange>
          </w:rPr>
          <w:t>On the point of translating ethics into law, Varju argues that</w:t>
        </w:r>
      </w:ins>
      <w:ins w:id="28" w:author="Grozdanovski Ljupcho" w:date="2023-07-10T15:06:00Z">
        <w:r w:rsidR="00032027" w:rsidRPr="002A3F71">
          <w:rPr>
            <w:lang w:val="en-US"/>
            <w:rPrChange w:id="29" w:author="Grozdanovski Ljupcho" w:date="2023-07-24T15:14:00Z">
              <w:rPr/>
            </w:rPrChange>
          </w:rPr>
          <w:t>, with regard to the AI Act, th</w:t>
        </w:r>
        <w:r w:rsidR="00A649C2" w:rsidRPr="002A3F71">
          <w:rPr>
            <w:lang w:val="en-US"/>
            <w:rPrChange w:id="30" w:author="Grozdanovski Ljupcho" w:date="2023-07-24T15:14:00Z">
              <w:rPr/>
            </w:rPrChange>
          </w:rPr>
          <w:t xml:space="preserve">e </w:t>
        </w:r>
      </w:ins>
      <w:ins w:id="31" w:author="Grozdanovski Ljupcho" w:date="2023-07-10T15:07:00Z">
        <w:r w:rsidR="00A649C2" w:rsidRPr="002A3F71">
          <w:rPr>
            <w:lang w:val="en-US"/>
            <w:rPrChange w:id="32" w:author="Grozdanovski Ljupcho" w:date="2023-07-24T15:14:00Z">
              <w:rPr/>
            </w:rPrChange>
          </w:rPr>
          <w:t xml:space="preserve">EU legislature’s </w:t>
        </w:r>
      </w:ins>
      <w:ins w:id="33" w:author="Grozdanovski Ljupcho" w:date="2023-07-10T15:06:00Z">
        <w:r w:rsidR="00A649C2" w:rsidRPr="002A3F71">
          <w:rPr>
            <w:lang w:val="en-US"/>
            <w:rPrChange w:id="34" w:author="Grozdanovski Ljupcho" w:date="2023-07-24T15:14:00Z">
              <w:rPr/>
            </w:rPrChange>
          </w:rPr>
          <w:t xml:space="preserve">choice to ‘translate’ ethical values into technical standards </w:t>
        </w:r>
      </w:ins>
      <w:ins w:id="35" w:author="Grozdanovski Ljupcho" w:date="2023-07-10T15:05:00Z">
        <w:r w:rsidRPr="002A3F71">
          <w:rPr>
            <w:lang w:val="en-US"/>
            <w:rPrChange w:id="36" w:author="Grozdanovski Ljupcho" w:date="2023-07-24T15:14:00Z">
              <w:rPr>
                <w:lang w:val="nl-NL"/>
              </w:rPr>
            </w:rPrChange>
          </w:rPr>
          <w:t xml:space="preserve"> </w:t>
        </w:r>
      </w:ins>
      <w:ins w:id="37" w:author="Grozdanovski Ljupcho" w:date="2023-07-10T15:07:00Z">
        <w:r w:rsidR="009D5629" w:rsidRPr="002A3F71">
          <w:rPr>
            <w:lang w:val="en-US"/>
            <w:rPrChange w:id="38" w:author="Grozdanovski Ljupcho" w:date="2023-07-24T15:14:00Z">
              <w:rPr/>
            </w:rPrChange>
          </w:rPr>
          <w:t xml:space="preserve">was also conditioned by the EU competence to regulate new technologies. </w:t>
        </w:r>
        <w:r w:rsidR="009D5629">
          <w:t xml:space="preserve">See M. </w:t>
        </w:r>
        <w:proofErr w:type="spellStart"/>
        <w:r w:rsidR="009D5629">
          <w:t>Varju</w:t>
        </w:r>
        <w:proofErr w:type="spellEnd"/>
        <w:r w:rsidR="009D5629">
          <w:t xml:space="preserve"> (</w:t>
        </w:r>
        <w:proofErr w:type="spellStart"/>
        <w:r w:rsidR="009D5629" w:rsidRPr="009D5629">
          <w:rPr>
            <w:highlight w:val="yellow"/>
            <w:rPrChange w:id="39" w:author="Grozdanovski Ljupcho" w:date="2023-07-10T15:08:00Z">
              <w:rPr/>
            </w:rPrChange>
          </w:rPr>
          <w:t>title</w:t>
        </w:r>
        <w:proofErr w:type="spellEnd"/>
        <w:r w:rsidR="009D5629" w:rsidRPr="009D5629">
          <w:rPr>
            <w:highlight w:val="yellow"/>
            <w:rPrChange w:id="40" w:author="Grozdanovski Ljupcho" w:date="2023-07-10T15:08:00Z">
              <w:rPr/>
            </w:rPrChange>
          </w:rPr>
          <w:t xml:space="preserve"> of </w:t>
        </w:r>
        <w:proofErr w:type="spellStart"/>
        <w:r w:rsidR="009D5629" w:rsidRPr="009D5629">
          <w:rPr>
            <w:highlight w:val="yellow"/>
            <w:rPrChange w:id="41" w:author="Grozdanovski Ljupcho" w:date="2023-07-10T15:08:00Z">
              <w:rPr/>
            </w:rPrChange>
          </w:rPr>
          <w:t>Chapter</w:t>
        </w:r>
        <w:proofErr w:type="spellEnd"/>
        <w:r w:rsidR="009D5629">
          <w:t>).</w:t>
        </w:r>
      </w:ins>
    </w:p>
  </w:footnote>
  <w:footnote w:id="93">
    <w:p w14:paraId="0878C94D" w14:textId="1266F8B2" w:rsidR="00E631DF" w:rsidRPr="009E631F" w:rsidRDefault="00E631DF">
      <w:pPr>
        <w:pStyle w:val="Articlefootnote"/>
        <w:rPr>
          <w:lang w:val="en-US"/>
          <w:rPrChange w:id="45" w:author="Grozdanovski Ljupcho" w:date="2023-07-10T15:01:00Z">
            <w:rPr/>
          </w:rPrChange>
        </w:rPr>
        <w:pPrChange w:id="46" w:author="Grozdanovski Ljupcho" w:date="2023-07-10T15:01:00Z">
          <w:pPr>
            <w:pStyle w:val="Notedebasdepage"/>
          </w:pPr>
        </w:pPrChange>
      </w:pPr>
      <w:ins w:id="47" w:author="Grozdanovski Ljupcho" w:date="2023-07-10T14:59:00Z">
        <w:r>
          <w:rPr>
            <w:rStyle w:val="Appelnotedebasdep"/>
          </w:rPr>
          <w:footnoteRef/>
        </w:r>
        <w:r w:rsidRPr="009E631F">
          <w:rPr>
            <w:lang w:val="en-US"/>
            <w:rPrChange w:id="48" w:author="Grozdanovski Ljupcho" w:date="2023-07-10T15:01:00Z">
              <w:rPr/>
            </w:rPrChange>
          </w:rPr>
          <w:t xml:space="preserve"> </w:t>
        </w:r>
      </w:ins>
      <w:ins w:id="49" w:author="Grozdanovski Ljupcho" w:date="2023-07-10T15:01:00Z">
        <w:r w:rsidR="009E631F" w:rsidRPr="009E631F">
          <w:rPr>
            <w:lang w:val="en-US"/>
            <w:rPrChange w:id="50" w:author="Grozdanovski Ljupcho" w:date="2023-07-10T15:01:00Z">
              <w:rPr/>
            </w:rPrChange>
          </w:rPr>
          <w:tab/>
        </w:r>
        <w:proofErr w:type="spellStart"/>
        <w:r w:rsidR="009E631F" w:rsidRPr="009E631F">
          <w:rPr>
            <w:lang w:val="en-US"/>
            <w:rPrChange w:id="51" w:author="Grozdanovski Ljupcho" w:date="2023-07-10T15:01:00Z">
              <w:rPr/>
            </w:rPrChange>
          </w:rPr>
          <w:t>V</w:t>
        </w:r>
      </w:ins>
      <w:ins w:id="52" w:author="Grozdanovski Ljupcho" w:date="2023-07-10T14:59:00Z">
        <w:r w:rsidRPr="009E631F">
          <w:rPr>
            <w:lang w:val="en-US"/>
            <w:rPrChange w:id="53" w:author="Grozdanovski Ljupcho" w:date="2023-07-10T15:01:00Z">
              <w:rPr/>
            </w:rPrChange>
          </w:rPr>
          <w:t>arju</w:t>
        </w:r>
        <w:proofErr w:type="spellEnd"/>
        <w:r w:rsidRPr="009E631F">
          <w:rPr>
            <w:lang w:val="en-US"/>
            <w:rPrChange w:id="54" w:author="Grozdanovski Ljupcho" w:date="2023-07-10T15:01:00Z">
              <w:rPr/>
            </w:rPrChange>
          </w:rPr>
          <w:t xml:space="preserve"> </w:t>
        </w:r>
        <w:r w:rsidR="003B7A48" w:rsidRPr="009E631F">
          <w:rPr>
            <w:lang w:val="en-US"/>
            <w:rPrChange w:id="55" w:author="Grozdanovski Ljupcho" w:date="2023-07-10T15:01:00Z">
              <w:rPr/>
            </w:rPrChange>
          </w:rPr>
          <w:t xml:space="preserve">argues that </w:t>
        </w:r>
      </w:ins>
      <w:ins w:id="56" w:author="Grozdanovski Ljupcho" w:date="2023-07-10T15:01:00Z">
        <w:r w:rsidR="009E631F">
          <w:rPr>
            <w:lang w:val="en-US"/>
          </w:rPr>
          <w:t xml:space="preserve">the choice of </w:t>
        </w:r>
      </w:ins>
      <w:ins w:id="57" w:author="Grozdanovski Ljupcho" w:date="2023-07-10T14:59:00Z">
        <w:r w:rsidR="003B7A48" w:rsidRPr="009E631F">
          <w:rPr>
            <w:lang w:val="en-US"/>
            <w:rPrChange w:id="58" w:author="Grozdanovski Ljupcho" w:date="2023-07-10T15:01:00Z">
              <w:rPr/>
            </w:rPrChange>
          </w:rPr>
          <w:t>Art. 114 TFEU as legal basis for the AI Act dictat</w:t>
        </w:r>
      </w:ins>
      <w:ins w:id="59" w:author="Grozdanovski Ljupcho" w:date="2023-07-10T15:00:00Z">
        <w:r w:rsidR="003B7A48" w:rsidRPr="009E631F">
          <w:rPr>
            <w:lang w:val="en-US"/>
            <w:rPrChange w:id="60" w:author="Grozdanovski Ljupcho" w:date="2023-07-10T15:01:00Z">
              <w:rPr/>
            </w:rPrChange>
          </w:rPr>
          <w:t xml:space="preserve">es </w:t>
        </w:r>
        <w:r w:rsidR="00AC4A4A" w:rsidRPr="009E631F">
          <w:rPr>
            <w:lang w:val="en-US"/>
            <w:rPrChange w:id="61" w:author="Grozdanovski Ljupcho" w:date="2023-07-10T15:01:00Z">
              <w:rPr/>
            </w:rPrChange>
          </w:rPr>
          <w:t xml:space="preserve">that the regulatory </w:t>
        </w:r>
        <w:r w:rsidR="009E631F" w:rsidRPr="009E631F">
          <w:rPr>
            <w:lang w:val="en-US"/>
            <w:rPrChange w:id="62" w:author="Grozdanovski Ljupcho" w:date="2023-07-10T15:01:00Z">
              <w:rPr/>
            </w:rPrChange>
          </w:rPr>
          <w:t>approach</w:t>
        </w:r>
        <w:r w:rsidR="00AC4A4A" w:rsidRPr="009E631F">
          <w:rPr>
            <w:lang w:val="en-US"/>
            <w:rPrChange w:id="63" w:author="Grozdanovski Ljupcho" w:date="2023-07-10T15:01:00Z">
              <w:rPr/>
            </w:rPrChange>
          </w:rPr>
          <w:t xml:space="preserve"> </w:t>
        </w:r>
      </w:ins>
      <w:ins w:id="64" w:author="Grozdanovski Ljupcho" w:date="2023-07-10T15:02:00Z">
        <w:r w:rsidR="009E631F">
          <w:rPr>
            <w:lang w:val="en-US"/>
          </w:rPr>
          <w:t xml:space="preserve">epitomized with </w:t>
        </w:r>
      </w:ins>
      <w:ins w:id="65" w:author="Grozdanovski Ljupcho" w:date="2023-07-10T15:00:00Z">
        <w:r w:rsidR="009E631F" w:rsidRPr="009E631F">
          <w:rPr>
            <w:lang w:val="en-US"/>
            <w:rPrChange w:id="66" w:author="Grozdanovski Ljupcho" w:date="2023-07-10T15:01:00Z">
              <w:rPr/>
            </w:rPrChange>
          </w:rPr>
          <w:t xml:space="preserve">this instrument </w:t>
        </w:r>
      </w:ins>
      <w:ins w:id="67" w:author="Grozdanovski Ljupcho" w:date="2023-07-10T15:02:00Z">
        <w:r w:rsidR="005059A3">
          <w:rPr>
            <w:lang w:val="en-US"/>
          </w:rPr>
          <w:t>should follow</w:t>
        </w:r>
      </w:ins>
      <w:ins w:id="68" w:author="Grozdanovski Ljupcho" w:date="2023-07-10T15:01:00Z">
        <w:r w:rsidR="009E631F" w:rsidRPr="009E631F">
          <w:rPr>
            <w:lang w:val="en-US"/>
            <w:rPrChange w:id="69" w:author="Grozdanovski Ljupcho" w:date="2023-07-10T15:01:00Z">
              <w:rPr/>
            </w:rPrChange>
          </w:rPr>
          <w:t xml:space="preserve"> a logic of product safety rather than</w:t>
        </w:r>
      </w:ins>
      <w:ins w:id="70" w:author="Grozdanovski Ljupcho" w:date="2023-07-10T15:02:00Z">
        <w:r w:rsidR="005059A3">
          <w:rPr>
            <w:lang w:val="en-US"/>
          </w:rPr>
          <w:t xml:space="preserve"> one</w:t>
        </w:r>
      </w:ins>
      <w:ins w:id="71" w:author="Grozdanovski Ljupcho" w:date="2023-07-10T15:01:00Z">
        <w:r w:rsidR="009E631F" w:rsidRPr="009E631F">
          <w:rPr>
            <w:lang w:val="en-US"/>
            <w:rPrChange w:id="72" w:author="Grozdanovski Ljupcho" w:date="2023-07-10T15:01:00Z">
              <w:rPr/>
            </w:rPrChange>
          </w:rPr>
          <w:t xml:space="preserve"> of </w:t>
        </w:r>
      </w:ins>
      <w:ins w:id="73" w:author="Grozdanovski Ljupcho" w:date="2023-07-10T15:02:00Z">
        <w:r w:rsidR="005059A3">
          <w:rPr>
            <w:lang w:val="en-US"/>
          </w:rPr>
          <w:t>- strictly speaking -</w:t>
        </w:r>
      </w:ins>
      <w:ins w:id="74" w:author="Grozdanovski Ljupcho" w:date="2023-07-10T15:01:00Z">
        <w:r w:rsidR="009E631F" w:rsidRPr="009E631F">
          <w:rPr>
            <w:lang w:val="en-US"/>
            <w:rPrChange w:id="75" w:author="Grozdanovski Ljupcho" w:date="2023-07-10T15:01:00Z">
              <w:rPr/>
            </w:rPrChange>
          </w:rPr>
          <w:t xml:space="preserve">human rights protection. See M. </w:t>
        </w:r>
        <w:proofErr w:type="spellStart"/>
        <w:r w:rsidR="009E631F" w:rsidRPr="009E631F">
          <w:rPr>
            <w:lang w:val="en-US"/>
            <w:rPrChange w:id="76" w:author="Grozdanovski Ljupcho" w:date="2023-07-10T15:01:00Z">
              <w:rPr/>
            </w:rPrChange>
          </w:rPr>
          <w:t>Varju</w:t>
        </w:r>
        <w:proofErr w:type="spellEnd"/>
        <w:r w:rsidR="009E631F" w:rsidRPr="009E631F">
          <w:rPr>
            <w:lang w:val="en-US"/>
            <w:rPrChange w:id="77" w:author="Grozdanovski Ljupcho" w:date="2023-07-10T15:01:00Z">
              <w:rPr/>
            </w:rPrChange>
          </w:rPr>
          <w:t xml:space="preserve"> (</w:t>
        </w:r>
        <w:r w:rsidR="009E631F" w:rsidRPr="009E631F">
          <w:rPr>
            <w:highlight w:val="yellow"/>
            <w:lang w:val="en-US"/>
            <w:rPrChange w:id="78" w:author="Grozdanovski Ljupcho" w:date="2023-07-10T15:01:00Z">
              <w:rPr/>
            </w:rPrChange>
          </w:rPr>
          <w:t>title of Chapter</w:t>
        </w:r>
        <w:r w:rsidR="009E631F" w:rsidRPr="009E631F">
          <w:rPr>
            <w:lang w:val="en-US"/>
            <w:rPrChange w:id="79" w:author="Grozdanovski Ljupcho" w:date="2023-07-10T15:01:00Z">
              <w:rPr/>
            </w:rPrChange>
          </w:rPr>
          <w:t>).</w:t>
        </w:r>
      </w:ins>
      <w:ins w:id="80" w:author="Grozdanovski Ljupcho" w:date="2023-07-10T15:00:00Z">
        <w:r w:rsidR="009E631F" w:rsidRPr="009E631F">
          <w:rPr>
            <w:lang w:val="en-US"/>
            <w:rPrChange w:id="81" w:author="Grozdanovski Ljupcho" w:date="2023-07-10T15:01:00Z">
              <w:rPr/>
            </w:rPrChange>
          </w:rPr>
          <w:t xml:space="preserve"> </w:t>
        </w:r>
      </w:ins>
    </w:p>
  </w:footnote>
  <w:footnote w:id="94">
    <w:p w14:paraId="77AA7A95" w14:textId="615A7B1D" w:rsidR="00566D45" w:rsidRPr="00027B5E" w:rsidRDefault="00566D45" w:rsidP="00566D45">
      <w:pPr>
        <w:pStyle w:val="Articlefootnote"/>
        <w:rPr>
          <w:lang w:val="en-US"/>
        </w:rPr>
      </w:pPr>
      <w:r>
        <w:rPr>
          <w:rStyle w:val="Appelnotedebasdep"/>
        </w:rPr>
        <w:footnoteRef/>
      </w:r>
      <w:r w:rsidRPr="00027B5E">
        <w:rPr>
          <w:lang w:val="en-US"/>
        </w:rPr>
        <w:t xml:space="preserve"> </w:t>
      </w:r>
      <w:r>
        <w:rPr>
          <w:lang w:val="en-US"/>
        </w:rPr>
        <w:tab/>
      </w:r>
      <w:r w:rsidR="0072176E">
        <w:rPr>
          <w:lang w:val="en-US"/>
        </w:rPr>
        <w:t xml:space="preserve">A comprehensive table and a comment on how the AI Act’s provisions mirror the GDPR’s is provided in L. Grozdanovski, J. De Cooman, “Forget the Facts, Aim for the Rights! On the obsolescence of empirical knowledge in defining the risk/rights-based approach to AI Regulation in the European Union,” </w:t>
      </w:r>
      <w:r w:rsidR="008D16F1">
        <w:rPr>
          <w:lang w:val="en-US"/>
        </w:rPr>
        <w:t>Rutgers</w:t>
      </w:r>
      <w:r w:rsidR="0072176E">
        <w:rPr>
          <w:lang w:val="en-US"/>
        </w:rPr>
        <w:t xml:space="preserve"> Comp. </w:t>
      </w:r>
      <w:r w:rsidR="008D16F1">
        <w:rPr>
          <w:lang w:val="en-US"/>
        </w:rPr>
        <w:t xml:space="preserve">&amp; </w:t>
      </w:r>
      <w:r w:rsidR="0072176E">
        <w:rPr>
          <w:lang w:val="en-US"/>
        </w:rPr>
        <w:t>Tech’y L. J. (2023) (forthcoming), 69 p. at 58-59.</w:t>
      </w:r>
    </w:p>
  </w:footnote>
  <w:footnote w:id="95">
    <w:p w14:paraId="231EFF28" w14:textId="66D279F9" w:rsidR="004D410C" w:rsidRPr="000E2CD6" w:rsidRDefault="004D410C" w:rsidP="004D410C">
      <w:pPr>
        <w:pStyle w:val="Articlefootnote"/>
        <w:rPr>
          <w:lang w:val="en-US"/>
        </w:rPr>
      </w:pPr>
      <w:r>
        <w:rPr>
          <w:rStyle w:val="Appelnotedebasdep"/>
        </w:rPr>
        <w:footnoteRef/>
      </w:r>
      <w:r w:rsidRPr="000E2CD6">
        <w:rPr>
          <w:lang w:val="en-US"/>
        </w:rPr>
        <w:t xml:space="preserve"> </w:t>
      </w:r>
      <w:r>
        <w:rPr>
          <w:lang w:val="en-US"/>
        </w:rPr>
        <w:tab/>
      </w:r>
      <w:r w:rsidRPr="000E2CD6">
        <w:rPr>
          <w:lang w:val="en-US"/>
        </w:rPr>
        <w:t>This pro</w:t>
      </w:r>
      <w:r>
        <w:rPr>
          <w:lang w:val="en-US"/>
        </w:rPr>
        <w:t xml:space="preserve">hibition is (quasi)absolute </w:t>
      </w:r>
      <w:r w:rsidR="00A722AC">
        <w:rPr>
          <w:lang w:val="en-US"/>
        </w:rPr>
        <w:t xml:space="preserve">because there are cases where the processing of the personal data listed in Art. 9(1) can be exceptionally permitted. As per Art. 9(2), these exceptions include cases where the data subject has given explicit consent (a); where the processing is necessary for the purposes of carrying out the obligations and exercising specific rights of the controller/data subject in the field of employment, social security and social protection(b); where the processing is necessary to protect the vital interests of the data subject or of another natural person where the data subject is physically or legally incapable of giving consent (c); where the processing is carried out in the course of its legitimate activities with appropriate safeguards by a foundation, association or any other not-for-profit body with a political, philosophical, religious or trade union aim (d); where the processing relates to personal data which are manifestly made public by the data subject (e); where the processing is necessary for the establishment, exercise or defence of legal claims (f); where the processing is necessary for reasons of substantial public interest, on the basis of Union or Member State law (g); where the processing is necessary for reasons of public health </w:t>
      </w:r>
      <w:r w:rsidR="002D54DF">
        <w:rPr>
          <w:lang w:val="en-US"/>
        </w:rPr>
        <w:t>(i); where the processing is necessary for archiving purposes in the public interest, scientific or historical research purposes or statistical purposes (j).</w:t>
      </w:r>
    </w:p>
  </w:footnote>
  <w:footnote w:id="96">
    <w:p w14:paraId="772F72FA" w14:textId="76AAD0FF" w:rsidR="004D410C" w:rsidRPr="002B6F11" w:rsidRDefault="004D410C" w:rsidP="004D410C">
      <w:pPr>
        <w:pStyle w:val="Articlefootnote"/>
        <w:rPr>
          <w:lang w:val="en-US"/>
        </w:rPr>
      </w:pPr>
      <w:r>
        <w:rPr>
          <w:rStyle w:val="Appelnotedebasdep"/>
        </w:rPr>
        <w:footnoteRef/>
      </w:r>
      <w:r w:rsidRPr="002B6F11">
        <w:rPr>
          <w:lang w:val="en-US"/>
        </w:rPr>
        <w:t xml:space="preserve"> </w:t>
      </w:r>
      <w:r>
        <w:rPr>
          <w:lang w:val="en-US"/>
        </w:rPr>
        <w:tab/>
      </w:r>
      <w:r w:rsidRPr="002B6F11">
        <w:rPr>
          <w:lang w:val="en-US"/>
        </w:rPr>
        <w:t>AI Act,</w:t>
      </w:r>
      <w:r w:rsidR="00433836">
        <w:rPr>
          <w:lang w:val="en-US"/>
        </w:rPr>
        <w:t xml:space="preserve"> COM(2021) 206 </w:t>
      </w:r>
      <w:r w:rsidR="00433836" w:rsidRPr="00433836">
        <w:rPr>
          <w:i/>
          <w:iCs/>
          <w:lang w:val="en-US"/>
        </w:rPr>
        <w:t>cit. supra</w:t>
      </w:r>
      <w:r w:rsidR="00433836">
        <w:rPr>
          <w:lang w:val="en-US"/>
        </w:rPr>
        <w:t xml:space="preserve">, </w:t>
      </w:r>
      <w:r w:rsidRPr="002B6F11">
        <w:rPr>
          <w:lang w:val="en-US"/>
        </w:rPr>
        <w:t>Art. 5</w:t>
      </w:r>
      <w:r>
        <w:rPr>
          <w:lang w:val="en-US"/>
        </w:rPr>
        <w:t>.</w:t>
      </w:r>
    </w:p>
  </w:footnote>
  <w:footnote w:id="97">
    <w:p w14:paraId="7DC8135D" w14:textId="722F1B43" w:rsidR="002D54DF" w:rsidRPr="00433836" w:rsidRDefault="002D54DF" w:rsidP="004D4917">
      <w:pPr>
        <w:pStyle w:val="Articlefootnote"/>
        <w:rPr>
          <w:lang w:val="en-US"/>
        </w:rPr>
      </w:pPr>
      <w:r>
        <w:rPr>
          <w:rStyle w:val="Appelnotedebasdep"/>
        </w:rPr>
        <w:footnoteRef/>
      </w:r>
      <w:r w:rsidRPr="00433836">
        <w:rPr>
          <w:lang w:val="en-US"/>
        </w:rPr>
        <w:t xml:space="preserve"> </w:t>
      </w:r>
      <w:r w:rsidR="004D4917" w:rsidRPr="00433836">
        <w:rPr>
          <w:lang w:val="en-US"/>
        </w:rPr>
        <w:tab/>
      </w:r>
      <w:r w:rsidR="00433836" w:rsidRPr="00433836">
        <w:rPr>
          <w:i/>
          <w:iCs/>
          <w:lang w:val="en-US"/>
        </w:rPr>
        <w:t>Id</w:t>
      </w:r>
      <w:r w:rsidR="00433836" w:rsidRPr="00433836">
        <w:rPr>
          <w:lang w:val="en-US"/>
        </w:rPr>
        <w:t>.</w:t>
      </w:r>
      <w:r w:rsidRPr="00433836">
        <w:rPr>
          <w:lang w:val="en-US"/>
        </w:rPr>
        <w:t>, Art. 5 (a).</w:t>
      </w:r>
    </w:p>
  </w:footnote>
  <w:footnote w:id="98">
    <w:p w14:paraId="5CB5C669" w14:textId="29E573E4" w:rsidR="002D54DF" w:rsidRPr="00433836" w:rsidRDefault="002D54DF" w:rsidP="004D4917">
      <w:pPr>
        <w:pStyle w:val="Articlefootnote"/>
        <w:rPr>
          <w:lang w:val="en-US"/>
        </w:rPr>
      </w:pPr>
      <w:r>
        <w:rPr>
          <w:rStyle w:val="Appelnotedebasdep"/>
        </w:rPr>
        <w:footnoteRef/>
      </w:r>
      <w:r w:rsidRPr="00433836">
        <w:rPr>
          <w:lang w:val="en-US"/>
        </w:rPr>
        <w:t xml:space="preserve"> </w:t>
      </w:r>
      <w:r w:rsidR="004D4917" w:rsidRPr="00433836">
        <w:rPr>
          <w:lang w:val="en-US"/>
        </w:rPr>
        <w:tab/>
      </w:r>
      <w:r w:rsidR="00433836" w:rsidRPr="00433836">
        <w:rPr>
          <w:i/>
          <w:iCs/>
          <w:lang w:val="en-US"/>
        </w:rPr>
        <w:t>Id</w:t>
      </w:r>
      <w:r w:rsidR="00433836" w:rsidRPr="00433836">
        <w:rPr>
          <w:lang w:val="en-US"/>
        </w:rPr>
        <w:t>.</w:t>
      </w:r>
      <w:r w:rsidRPr="00433836">
        <w:rPr>
          <w:lang w:val="en-US"/>
        </w:rPr>
        <w:t>, Art. 5 (b).</w:t>
      </w:r>
    </w:p>
  </w:footnote>
  <w:footnote w:id="99">
    <w:p w14:paraId="549EB4E1" w14:textId="6F66BDFB"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Pr>
          <w:lang w:val="en-US"/>
        </w:rPr>
        <w:t xml:space="preserve">Regulation n° 2016/679 (GDPR), </w:t>
      </w:r>
      <w:r w:rsidR="00675AC8" w:rsidRPr="00675AC8">
        <w:rPr>
          <w:i/>
          <w:iCs/>
          <w:lang w:val="en-US"/>
        </w:rPr>
        <w:t>cit. supra</w:t>
      </w:r>
      <w:r w:rsidRPr="00395A4F">
        <w:rPr>
          <w:lang w:val="en-US"/>
        </w:rPr>
        <w:t>, Art. 1</w:t>
      </w:r>
      <w:r>
        <w:rPr>
          <w:lang w:val="en-US"/>
        </w:rPr>
        <w:t>5.</w:t>
      </w:r>
    </w:p>
  </w:footnote>
  <w:footnote w:id="100">
    <w:p w14:paraId="678DF1E8" w14:textId="4F7DF999"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sidRPr="00433836">
        <w:rPr>
          <w:i/>
          <w:iCs/>
          <w:lang w:val="en-US"/>
        </w:rPr>
        <w:t>Id</w:t>
      </w:r>
      <w:r w:rsidR="00675AC8" w:rsidRPr="00433836">
        <w:rPr>
          <w:lang w:val="en-US"/>
        </w:rPr>
        <w:t>.</w:t>
      </w:r>
      <w:r>
        <w:rPr>
          <w:lang w:val="en-US"/>
        </w:rPr>
        <w:t>, Art. 16.</w:t>
      </w:r>
    </w:p>
  </w:footnote>
  <w:footnote w:id="101">
    <w:p w14:paraId="4B863DC7" w14:textId="3F26FBF9"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sidRPr="00433836">
        <w:rPr>
          <w:i/>
          <w:iCs/>
          <w:lang w:val="en-US"/>
        </w:rPr>
        <w:t>Id</w:t>
      </w:r>
      <w:r w:rsidR="00675AC8" w:rsidRPr="00433836">
        <w:rPr>
          <w:lang w:val="en-US"/>
        </w:rPr>
        <w:t>.</w:t>
      </w:r>
      <w:r>
        <w:rPr>
          <w:lang w:val="en-US"/>
        </w:rPr>
        <w:t>, Art. 17.</w:t>
      </w:r>
    </w:p>
  </w:footnote>
  <w:footnote w:id="102">
    <w:p w14:paraId="77FCD5BA" w14:textId="78B22BFA"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sidRPr="00433836">
        <w:rPr>
          <w:i/>
          <w:iCs/>
          <w:lang w:val="en-US"/>
        </w:rPr>
        <w:t>Id</w:t>
      </w:r>
      <w:r w:rsidR="00675AC8" w:rsidRPr="00433836">
        <w:rPr>
          <w:lang w:val="en-US"/>
        </w:rPr>
        <w:t>.</w:t>
      </w:r>
      <w:r>
        <w:rPr>
          <w:lang w:val="en-US"/>
        </w:rPr>
        <w:t>, Art. 18. Art. 19 is relative to the obligation regarding rectification or erasure of personal data or restriction of processing.</w:t>
      </w:r>
    </w:p>
  </w:footnote>
  <w:footnote w:id="103">
    <w:p w14:paraId="39A049FD" w14:textId="5688F0B6"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sidRPr="00433836">
        <w:rPr>
          <w:i/>
          <w:iCs/>
          <w:lang w:val="en-US"/>
        </w:rPr>
        <w:t>Id</w:t>
      </w:r>
      <w:r w:rsidR="00675AC8" w:rsidRPr="00433836">
        <w:rPr>
          <w:lang w:val="en-US"/>
        </w:rPr>
        <w:t>.</w:t>
      </w:r>
      <w:r w:rsidRPr="00395A4F">
        <w:rPr>
          <w:lang w:val="en-US"/>
        </w:rPr>
        <w:t xml:space="preserve">, </w:t>
      </w:r>
      <w:r>
        <w:rPr>
          <w:lang w:val="en-US"/>
        </w:rPr>
        <w:t>Art. 21.</w:t>
      </w:r>
    </w:p>
  </w:footnote>
  <w:footnote w:id="104">
    <w:p w14:paraId="55434DD8" w14:textId="38DD8FE9" w:rsidR="004D410C" w:rsidRPr="00395A4F" w:rsidRDefault="004D410C" w:rsidP="004D410C">
      <w:pPr>
        <w:pStyle w:val="Articlefootnote"/>
        <w:rPr>
          <w:lang w:val="en-US"/>
        </w:rPr>
      </w:pPr>
      <w:r>
        <w:rPr>
          <w:rStyle w:val="Appelnotedebasdep"/>
        </w:rPr>
        <w:footnoteRef/>
      </w:r>
      <w:r w:rsidRPr="00395A4F">
        <w:rPr>
          <w:lang w:val="en-US"/>
        </w:rPr>
        <w:t xml:space="preserve"> </w:t>
      </w:r>
      <w:r>
        <w:rPr>
          <w:lang w:val="en-US"/>
        </w:rPr>
        <w:tab/>
      </w:r>
      <w:r w:rsidR="00675AC8" w:rsidRPr="00433836">
        <w:rPr>
          <w:i/>
          <w:iCs/>
          <w:lang w:val="en-US"/>
        </w:rPr>
        <w:t>Id</w:t>
      </w:r>
      <w:r w:rsidR="00675AC8" w:rsidRPr="00433836">
        <w:rPr>
          <w:lang w:val="en-US"/>
        </w:rPr>
        <w:t>.</w:t>
      </w:r>
      <w:r>
        <w:rPr>
          <w:lang w:val="en-US"/>
        </w:rPr>
        <w:t>, Art. 22.</w:t>
      </w:r>
    </w:p>
  </w:footnote>
  <w:footnote w:id="105">
    <w:p w14:paraId="4EF26D79" w14:textId="7BE5CA7C" w:rsidR="004D4917" w:rsidRPr="004D4917" w:rsidRDefault="004D4917" w:rsidP="004D4917">
      <w:pPr>
        <w:pStyle w:val="Articlefootnote"/>
        <w:rPr>
          <w:lang w:val="en-US"/>
        </w:rPr>
      </w:pPr>
      <w:r>
        <w:rPr>
          <w:rStyle w:val="Appelnotedebasdep"/>
        </w:rPr>
        <w:footnoteRef/>
      </w:r>
      <w:r w:rsidRPr="00675AC8">
        <w:rPr>
          <w:lang w:val="en-US"/>
        </w:rPr>
        <w:t xml:space="preserve"> </w:t>
      </w:r>
      <w:r w:rsidRPr="00675AC8">
        <w:rPr>
          <w:lang w:val="en-US"/>
        </w:rPr>
        <w:tab/>
      </w:r>
      <w:r w:rsidR="00675AC8" w:rsidRPr="002B6F11">
        <w:rPr>
          <w:lang w:val="en-US"/>
        </w:rPr>
        <w:t>AI Act,</w:t>
      </w:r>
      <w:r w:rsidR="00675AC8">
        <w:rPr>
          <w:lang w:val="en-US"/>
        </w:rPr>
        <w:t xml:space="preserve"> COM(2021) 206</w:t>
      </w:r>
      <w:r w:rsidRPr="00675AC8">
        <w:rPr>
          <w:lang w:val="en-US"/>
        </w:rPr>
        <w:t xml:space="preserve">, </w:t>
      </w:r>
      <w:r w:rsidR="00675AC8" w:rsidRPr="00675AC8">
        <w:rPr>
          <w:i/>
          <w:iCs/>
          <w:lang w:val="en-US"/>
        </w:rPr>
        <w:t>cit. supra</w:t>
      </w:r>
      <w:r w:rsidR="00675AC8" w:rsidRPr="00675AC8">
        <w:rPr>
          <w:lang w:val="en-US"/>
        </w:rPr>
        <w:t xml:space="preserve">, </w:t>
      </w:r>
      <w:r w:rsidRPr="00675AC8">
        <w:rPr>
          <w:lang w:val="en-US"/>
        </w:rPr>
        <w:t xml:space="preserve">Art. 10. </w:t>
      </w:r>
      <w:r w:rsidRPr="004D4917">
        <w:rPr>
          <w:lang w:val="en-US"/>
        </w:rPr>
        <w:t>‘Data governance’ translates to appropriate data governance and management practices which concern, in particular, relevant design choices, data collection, relevant data preparation processing operations etc</w:t>
      </w:r>
      <w:r w:rsidR="00956DE8">
        <w:rPr>
          <w:lang w:val="en-US"/>
        </w:rPr>
        <w:t>.</w:t>
      </w:r>
      <w:r w:rsidRPr="004D4917">
        <w:rPr>
          <w:lang w:val="en-US"/>
        </w:rPr>
        <w:t xml:space="preserve"> (see Art. 10(2)(a-g). </w:t>
      </w:r>
      <w:r>
        <w:rPr>
          <w:lang w:val="en-US"/>
        </w:rPr>
        <w:t>It also includes the obligation for the training, validation and testing data to be relevant, representative, free of errors and complete (Art. 10(3)) and that biases be monitored, detected and corrected (Art. 10(5)).</w:t>
      </w:r>
    </w:p>
  </w:footnote>
  <w:footnote w:id="106">
    <w:p w14:paraId="52E78EE0" w14:textId="17416F6F" w:rsidR="00997617" w:rsidRPr="00EC5905" w:rsidRDefault="00997617" w:rsidP="00997617">
      <w:pPr>
        <w:pStyle w:val="Articlefootnote"/>
        <w:rPr>
          <w:lang w:val="en-GB"/>
        </w:rPr>
      </w:pPr>
      <w:r>
        <w:rPr>
          <w:rStyle w:val="Appelnotedebasdep"/>
        </w:rPr>
        <w:footnoteRef/>
      </w:r>
      <w:r w:rsidRPr="00EC5905">
        <w:rPr>
          <w:lang w:val="en-GB"/>
        </w:rPr>
        <w:t xml:space="preserve"> </w:t>
      </w:r>
      <w:r w:rsidRPr="00EC5905">
        <w:rPr>
          <w:lang w:val="en-GB"/>
        </w:rPr>
        <w:tab/>
      </w:r>
      <w:r w:rsidR="00675AC8" w:rsidRPr="00675AC8">
        <w:rPr>
          <w:i/>
          <w:iCs/>
          <w:lang w:val="en-US"/>
        </w:rPr>
        <w:t>Id.</w:t>
      </w:r>
      <w:r w:rsidRPr="00EC5905">
        <w:rPr>
          <w:lang w:val="en-GB"/>
        </w:rPr>
        <w:t xml:space="preserve">, Art. 12. Record keeping is ensured through logging meant to ensure a level of traceability of the AI system’s functioning throughout its lifecycle. </w:t>
      </w:r>
    </w:p>
  </w:footnote>
  <w:footnote w:id="107">
    <w:p w14:paraId="691545B2" w14:textId="00ECB4C6" w:rsidR="00997617" w:rsidRPr="001C3A6F" w:rsidRDefault="00997617" w:rsidP="00997617">
      <w:pPr>
        <w:pStyle w:val="Articlefootnote"/>
        <w:rPr>
          <w:lang w:val="en-US"/>
        </w:rPr>
      </w:pPr>
      <w:r>
        <w:rPr>
          <w:rStyle w:val="Appelnotedebasdep"/>
        </w:rPr>
        <w:footnoteRef/>
      </w:r>
      <w:r w:rsidRPr="001C3A6F">
        <w:rPr>
          <w:lang w:val="en-US"/>
        </w:rPr>
        <w:t xml:space="preserve"> </w:t>
      </w:r>
      <w:r w:rsidRPr="001C3A6F">
        <w:rPr>
          <w:lang w:val="en-US"/>
        </w:rPr>
        <w:tab/>
      </w:r>
      <w:r w:rsidR="00675AC8" w:rsidRPr="00675AC8">
        <w:rPr>
          <w:i/>
          <w:iCs/>
          <w:lang w:val="en-US"/>
        </w:rPr>
        <w:t>Id.</w:t>
      </w:r>
      <w:r w:rsidRPr="001C3A6F">
        <w:rPr>
          <w:lang w:val="en-US"/>
        </w:rPr>
        <w:t>, Art. 13.</w:t>
      </w:r>
    </w:p>
  </w:footnote>
  <w:footnote w:id="108">
    <w:p w14:paraId="4F66F3B7" w14:textId="6DA32848" w:rsidR="001C3A6F" w:rsidRPr="001C3A6F" w:rsidRDefault="001C3A6F" w:rsidP="001C3A6F">
      <w:pPr>
        <w:pStyle w:val="Articlefootnote"/>
        <w:rPr>
          <w:lang w:val="en-US"/>
        </w:rPr>
      </w:pPr>
      <w:r>
        <w:rPr>
          <w:rStyle w:val="Appelnotedebasdep"/>
        </w:rPr>
        <w:footnoteRef/>
      </w:r>
      <w:r w:rsidRPr="00EC5905">
        <w:rPr>
          <w:lang w:val="en-GB"/>
        </w:rPr>
        <w:t xml:space="preserve"> </w:t>
      </w:r>
      <w:r w:rsidRPr="00EC5905">
        <w:rPr>
          <w:lang w:val="en-GB"/>
        </w:rPr>
        <w:tab/>
      </w:r>
      <w:r w:rsidR="00675AC8" w:rsidRPr="00675AC8">
        <w:rPr>
          <w:i/>
          <w:iCs/>
          <w:lang w:val="en-US"/>
        </w:rPr>
        <w:t>Id.</w:t>
      </w:r>
      <w:r w:rsidRPr="00EC5905">
        <w:rPr>
          <w:lang w:val="en-GB"/>
        </w:rPr>
        <w:t xml:space="preserve">, Art. 14. </w:t>
      </w:r>
      <w:r w:rsidRPr="001C3A6F">
        <w:rPr>
          <w:lang w:val="en-US"/>
        </w:rPr>
        <w:t xml:space="preserve">By virtue of this provision, human oversight shall be ensured </w:t>
      </w:r>
      <w:r w:rsidRPr="00CA0F98">
        <w:rPr>
          <w:lang w:val="en-US"/>
          <w:rPrChange w:id="83" w:author="Grozdanovski Ljupcho" w:date="2023-07-10T14:43:00Z">
            <w:rPr>
              <w:highlight w:val="green"/>
              <w:lang w:val="en-US"/>
            </w:rPr>
          </w:rPrChange>
        </w:rPr>
        <w:t>through</w:t>
      </w:r>
      <w:ins w:id="84" w:author="Grozdanovski Ljupcho" w:date="2023-07-10T14:44:00Z">
        <w:r w:rsidR="00266A7D">
          <w:rPr>
            <w:lang w:val="en-US"/>
          </w:rPr>
          <w:t xml:space="preserve"> a measure where such oversight is technically</w:t>
        </w:r>
      </w:ins>
      <w:r w:rsidRPr="00CA0F98">
        <w:rPr>
          <w:lang w:val="en-US"/>
          <w:rPrChange w:id="85" w:author="Grozdanovski Ljupcho" w:date="2023-07-10T14:43:00Z">
            <w:rPr>
              <w:highlight w:val="green"/>
              <w:lang w:val="en-US"/>
            </w:rPr>
          </w:rPrChange>
        </w:rPr>
        <w:t xml:space="preserve"> identified</w:t>
      </w:r>
      <w:r w:rsidRPr="001C3A6F">
        <w:rPr>
          <w:lang w:val="en-US"/>
        </w:rPr>
        <w:t xml:space="preserve"> and built</w:t>
      </w:r>
      <w:r>
        <w:rPr>
          <w:lang w:val="en-US"/>
        </w:rPr>
        <w:t xml:space="preserve"> into the high-risk AI system by the provider</w:t>
      </w:r>
      <w:ins w:id="86" w:author="Grozdanovski Ljupcho" w:date="2023-07-10T14:44:00Z">
        <w:r w:rsidR="00266A7D">
          <w:rPr>
            <w:lang w:val="en-US"/>
          </w:rPr>
          <w:t xml:space="preserve"> </w:t>
        </w:r>
      </w:ins>
      <w:ins w:id="87" w:author="Grozdanovski Ljupcho" w:date="2023-07-10T14:45:00Z">
        <w:r w:rsidR="00266A7D">
          <w:rPr>
            <w:lang w:val="en-US"/>
          </w:rPr>
          <w:t>(Art</w:t>
        </w:r>
      </w:ins>
      <w:ins w:id="88" w:author="Grozdanovski Ljupcho" w:date="2023-07-10T14:44:00Z">
        <w:r w:rsidR="00266A7D">
          <w:rPr>
            <w:lang w:val="en-US"/>
          </w:rPr>
          <w:t>. 14</w:t>
        </w:r>
      </w:ins>
      <w:ins w:id="89" w:author="Grozdanovski Ljupcho" w:date="2023-07-10T14:45:00Z">
        <w:r w:rsidR="00266A7D">
          <w:rPr>
            <w:lang w:val="en-US"/>
          </w:rPr>
          <w:t>(3)(a))</w:t>
        </w:r>
      </w:ins>
      <w:r w:rsidR="00956DE8">
        <w:rPr>
          <w:lang w:val="en-US"/>
        </w:rPr>
        <w:t xml:space="preserve">, </w:t>
      </w:r>
      <w:r w:rsidR="00956DE8" w:rsidRPr="00266A7D">
        <w:rPr>
          <w:lang w:val="en-US"/>
          <w:rPrChange w:id="90" w:author="Grozdanovski Ljupcho" w:date="2023-07-10T14:45:00Z">
            <w:rPr>
              <w:highlight w:val="yellow"/>
              <w:lang w:val="en-US"/>
            </w:rPr>
          </w:rPrChange>
        </w:rPr>
        <w:t>and</w:t>
      </w:r>
      <w:r w:rsidR="00956DE8">
        <w:rPr>
          <w:lang w:val="en-US"/>
        </w:rPr>
        <w:t xml:space="preserve"> </w:t>
      </w:r>
      <w:ins w:id="91" w:author="Grozdanovski Ljupcho" w:date="2023-07-10T14:45:00Z">
        <w:r w:rsidR="00266A7D">
          <w:rPr>
            <w:lang w:val="en-US"/>
          </w:rPr>
          <w:t xml:space="preserve">where it is </w:t>
        </w:r>
      </w:ins>
      <w:r>
        <w:rPr>
          <w:lang w:val="en-US"/>
        </w:rPr>
        <w:t>identified by the provided before placing the high-</w:t>
      </w:r>
      <w:r w:rsidR="00AD7FD4">
        <w:rPr>
          <w:lang w:val="en-US"/>
        </w:rPr>
        <w:t>r</w:t>
      </w:r>
      <w:r>
        <w:rPr>
          <w:lang w:val="en-US"/>
        </w:rPr>
        <w:t>isk AI system on the market or putting it into service (Art. 14(3)</w:t>
      </w:r>
      <w:ins w:id="92" w:author="Grozdanovski Ljupcho" w:date="2023-07-10T14:45:00Z">
        <w:r w:rsidR="00266A7D">
          <w:rPr>
            <w:lang w:val="en-US"/>
          </w:rPr>
          <w:t>(b)</w:t>
        </w:r>
      </w:ins>
      <w:r>
        <w:rPr>
          <w:lang w:val="en-US"/>
        </w:rPr>
        <w:t xml:space="preserve">). These measures are meant to enable the individuals to whom human oversight is assigned to fully understand the capacities and limitations of a given high-risk system (Art. 14(4-a)); </w:t>
      </w:r>
      <w:r w:rsidR="00956DE8">
        <w:rPr>
          <w:lang w:val="en-US"/>
        </w:rPr>
        <w:t xml:space="preserve">to </w:t>
      </w:r>
      <w:r>
        <w:rPr>
          <w:lang w:val="en-US"/>
        </w:rPr>
        <w:t xml:space="preserve">remain aware of the possible tendency of automatically relying or over-relying on the output produced by a high-risk AI system (Art. 14(4-b)); </w:t>
      </w:r>
      <w:r w:rsidR="00956DE8">
        <w:rPr>
          <w:lang w:val="en-US"/>
        </w:rPr>
        <w:t xml:space="preserve">to be </w:t>
      </w:r>
      <w:r>
        <w:rPr>
          <w:lang w:val="en-US"/>
        </w:rPr>
        <w:t xml:space="preserve"> able to correctly interpret the high-risk AI system’s output (Art. 14(4-d)); </w:t>
      </w:r>
      <w:r w:rsidR="00956DE8">
        <w:rPr>
          <w:lang w:val="en-US"/>
        </w:rPr>
        <w:t xml:space="preserve">to </w:t>
      </w:r>
      <w:r>
        <w:rPr>
          <w:lang w:val="en-US"/>
        </w:rPr>
        <w:t>be able to decide, in any particular situation, not to use the high-risk A</w:t>
      </w:r>
      <w:r w:rsidR="00597A3E">
        <w:rPr>
          <w:lang w:val="en-US"/>
        </w:rPr>
        <w:t>I</w:t>
      </w:r>
      <w:r>
        <w:rPr>
          <w:lang w:val="en-US"/>
        </w:rPr>
        <w:t xml:space="preserve"> system or otherwise disregard, override or reverse the output of the high-risk A</w:t>
      </w:r>
      <w:r w:rsidR="00597A3E">
        <w:rPr>
          <w:lang w:val="en-US"/>
        </w:rPr>
        <w:t>I</w:t>
      </w:r>
      <w:r>
        <w:rPr>
          <w:lang w:val="en-US"/>
        </w:rPr>
        <w:t xml:space="preserve"> system (Art. 14(4-d); </w:t>
      </w:r>
      <w:r w:rsidR="00956DE8">
        <w:rPr>
          <w:lang w:val="en-US"/>
        </w:rPr>
        <w:t xml:space="preserve">to </w:t>
      </w:r>
      <w:r>
        <w:rPr>
          <w:lang w:val="en-US"/>
        </w:rPr>
        <w:t xml:space="preserve">be able to intervene </w:t>
      </w:r>
      <w:r w:rsidR="00956DE8">
        <w:rPr>
          <w:lang w:val="en-US"/>
        </w:rPr>
        <w:t>i</w:t>
      </w:r>
      <w:r>
        <w:rPr>
          <w:lang w:val="en-US"/>
        </w:rPr>
        <w:t>n, or interrupt the system through a ‘stop’ button or a similar procedure (Art. 14(4-e)).</w:t>
      </w:r>
    </w:p>
  </w:footnote>
  <w:footnote w:id="109">
    <w:p w14:paraId="43A3ED7C" w14:textId="5EDEA0EF" w:rsidR="001C3A6F" w:rsidRPr="001C3A6F" w:rsidRDefault="001C3A6F" w:rsidP="001C3A6F">
      <w:pPr>
        <w:pStyle w:val="Articlefootnote"/>
        <w:rPr>
          <w:lang w:val="en-US"/>
        </w:rPr>
      </w:pPr>
      <w:r>
        <w:rPr>
          <w:rStyle w:val="Appelnotedebasdep"/>
        </w:rPr>
        <w:footnoteRef/>
      </w:r>
      <w:r w:rsidRPr="001C3A6F">
        <w:rPr>
          <w:lang w:val="en-US"/>
        </w:rPr>
        <w:t xml:space="preserve"> </w:t>
      </w:r>
      <w:r w:rsidRPr="001C3A6F">
        <w:rPr>
          <w:lang w:val="en-US"/>
        </w:rPr>
        <w:tab/>
      </w:r>
      <w:r w:rsidR="00675AC8" w:rsidRPr="00675AC8">
        <w:rPr>
          <w:i/>
          <w:iCs/>
          <w:lang w:val="en-US"/>
        </w:rPr>
        <w:t>Id.</w:t>
      </w:r>
      <w:r w:rsidRPr="001C3A6F">
        <w:rPr>
          <w:lang w:val="en-US"/>
        </w:rPr>
        <w:t xml:space="preserve">, </w:t>
      </w:r>
      <w:r>
        <w:rPr>
          <w:lang w:val="en-US"/>
        </w:rPr>
        <w:t>Art. 15.</w:t>
      </w:r>
    </w:p>
  </w:footnote>
  <w:footnote w:id="110">
    <w:p w14:paraId="106A72A4" w14:textId="7841DD35" w:rsidR="00AA7C08" w:rsidRPr="00AA7C08" w:rsidRDefault="00AA7C08" w:rsidP="00AA7C08">
      <w:pPr>
        <w:pStyle w:val="Articlefootnote"/>
        <w:rPr>
          <w:lang w:val="en-US"/>
        </w:rPr>
      </w:pPr>
      <w:r>
        <w:rPr>
          <w:rStyle w:val="Appelnotedebasdep"/>
        </w:rPr>
        <w:footnoteRef/>
      </w:r>
      <w:r w:rsidRPr="00675AC8">
        <w:rPr>
          <w:lang w:val="en-US"/>
        </w:rPr>
        <w:t xml:space="preserve"> </w:t>
      </w:r>
      <w:r w:rsidRPr="00675AC8">
        <w:rPr>
          <w:lang w:val="en-US"/>
        </w:rPr>
        <w:tab/>
      </w:r>
      <w:r w:rsidR="00675AC8">
        <w:rPr>
          <w:lang w:val="en-US"/>
        </w:rPr>
        <w:t xml:space="preserve">Regulation n° 2016/679 (GDPR), </w:t>
      </w:r>
      <w:r w:rsidR="00675AC8" w:rsidRPr="00675AC8">
        <w:rPr>
          <w:i/>
          <w:iCs/>
          <w:lang w:val="en-US"/>
        </w:rPr>
        <w:t>cit. supra</w:t>
      </w:r>
      <w:r w:rsidRPr="00AA7C08">
        <w:rPr>
          <w:lang w:val="en-US"/>
        </w:rPr>
        <w:t>, Art. 1.</w:t>
      </w:r>
    </w:p>
  </w:footnote>
  <w:footnote w:id="111">
    <w:p w14:paraId="5742290B" w14:textId="0EE84178" w:rsidR="00AA7C08" w:rsidRPr="00634EE0" w:rsidRDefault="00AA7C08" w:rsidP="00AA7C08">
      <w:pPr>
        <w:pStyle w:val="Articlefootnote"/>
        <w:rPr>
          <w:lang w:val="en-US"/>
        </w:rPr>
      </w:pPr>
      <w:r>
        <w:rPr>
          <w:rStyle w:val="Appelnotedebasdep"/>
        </w:rPr>
        <w:footnoteRef/>
      </w:r>
      <w:r w:rsidRPr="00675AC8">
        <w:rPr>
          <w:lang w:val="en-US"/>
        </w:rPr>
        <w:t xml:space="preserve"> </w:t>
      </w:r>
      <w:r w:rsidRPr="00675AC8">
        <w:rPr>
          <w:lang w:val="en-US"/>
        </w:rPr>
        <w:tab/>
      </w:r>
      <w:r w:rsidR="00675AC8" w:rsidRPr="002B6F11">
        <w:rPr>
          <w:lang w:val="en-US"/>
        </w:rPr>
        <w:t>AI Act,</w:t>
      </w:r>
      <w:r w:rsidR="00675AC8">
        <w:rPr>
          <w:lang w:val="en-US"/>
        </w:rPr>
        <w:t xml:space="preserve"> COM(2021) 206</w:t>
      </w:r>
      <w:r w:rsidR="00675AC8" w:rsidRPr="00675AC8">
        <w:rPr>
          <w:lang w:val="en-US"/>
        </w:rPr>
        <w:t xml:space="preserve">, </w:t>
      </w:r>
      <w:r w:rsidR="00675AC8" w:rsidRPr="00675AC8">
        <w:rPr>
          <w:i/>
          <w:iCs/>
          <w:lang w:val="en-US"/>
        </w:rPr>
        <w:t>cit. supra</w:t>
      </w:r>
      <w:r w:rsidRPr="00634EE0">
        <w:rPr>
          <w:lang w:val="en-US"/>
        </w:rPr>
        <w:t>, Preamble, pt 1.</w:t>
      </w:r>
      <w:r w:rsidR="007A47B2">
        <w:rPr>
          <w:lang w:val="en-US"/>
        </w:rPr>
        <w:t xml:space="preserve"> This is also supported by the fact that the legal basis for the AI Act is Article 114 TFEU</w:t>
      </w:r>
      <w:r w:rsidR="007E5021">
        <w:rPr>
          <w:lang w:val="en-US"/>
        </w:rPr>
        <w:t xml:space="preserve"> which, in essence, </w:t>
      </w:r>
      <w:r w:rsidR="00E043FE">
        <w:rPr>
          <w:lang w:val="en-US"/>
        </w:rPr>
        <w:t xml:space="preserve">enables the </w:t>
      </w:r>
      <w:r w:rsidR="007E5021">
        <w:rPr>
          <w:lang w:val="en-US"/>
        </w:rPr>
        <w:t>enact</w:t>
      </w:r>
      <w:r w:rsidR="00E043FE">
        <w:rPr>
          <w:lang w:val="en-US"/>
        </w:rPr>
        <w:t>ment of</w:t>
      </w:r>
      <w:r w:rsidR="007E5021">
        <w:rPr>
          <w:lang w:val="en-US"/>
        </w:rPr>
        <w:t xml:space="preserve"> harmonizing measures ‘completing’ the internal market (save in the fields of fiscal measures, free movement of </w:t>
      </w:r>
      <w:r w:rsidR="00B72B5A">
        <w:rPr>
          <w:lang w:val="en-US"/>
        </w:rPr>
        <w:t>persons</w:t>
      </w:r>
      <w:r w:rsidR="007E5021">
        <w:rPr>
          <w:lang w:val="en-US"/>
        </w:rPr>
        <w:t xml:space="preserve"> or the rights and interests of employed persons).</w:t>
      </w:r>
    </w:p>
  </w:footnote>
  <w:footnote w:id="112">
    <w:p w14:paraId="2B0FE661" w14:textId="6A1D2ED9" w:rsidR="00634EE0" w:rsidRPr="00AD7FD4" w:rsidRDefault="00634EE0" w:rsidP="00634EE0">
      <w:pPr>
        <w:pStyle w:val="Articlefootnote"/>
        <w:rPr>
          <w:noProof/>
          <w:lang w:val="en-US"/>
        </w:rPr>
      </w:pPr>
      <w:r>
        <w:rPr>
          <w:rStyle w:val="Appelnotedebasdep"/>
        </w:rPr>
        <w:footnoteRef/>
      </w:r>
      <w:r w:rsidRPr="00634EE0">
        <w:rPr>
          <w:lang w:val="en-US"/>
        </w:rPr>
        <w:t xml:space="preserve"> </w:t>
      </w:r>
      <w:r w:rsidRPr="00634EE0">
        <w:rPr>
          <w:lang w:val="en-US"/>
        </w:rPr>
        <w:tab/>
        <w:t>Commenting on fundamental rights protection in connection to AI, the EC stressed that “</w:t>
      </w:r>
      <w:r>
        <w:rPr>
          <w:lang w:val="en-US"/>
        </w:rPr>
        <w:t>t</w:t>
      </w:r>
      <w:r w:rsidRPr="00634EE0">
        <w:rPr>
          <w:noProof/>
          <w:lang w:val="en-US"/>
        </w:rPr>
        <w:t xml:space="preserve">he obligations for </w:t>
      </w:r>
      <w:r w:rsidRPr="00634EE0">
        <w:rPr>
          <w:i/>
          <w:iCs/>
          <w:noProof/>
          <w:lang w:val="en-US"/>
        </w:rPr>
        <w:t xml:space="preserve">ex ante </w:t>
      </w:r>
      <w:r w:rsidRPr="00634EE0">
        <w:rPr>
          <w:noProof/>
          <w:lang w:val="en-US"/>
        </w:rPr>
        <w:t xml:space="preserve">testing, risk management and human oversight will also facilitate the respect of other fundamental rights by minimising the risk of erroneous or biased AI-assisted decisions in critical areas such as education and training, employment, important services, law enforcement and the judiciary. </w:t>
      </w:r>
      <w:r w:rsidRPr="00AD7FD4">
        <w:rPr>
          <w:noProof/>
          <w:lang w:val="en-US"/>
        </w:rPr>
        <w:t>In case infringements of fundamental rights still happen, effective redress for affected persons will be made possible by ensuring transparency and traceability of the AI systems coupled with strong ex post controls.”</w:t>
      </w:r>
      <w:r w:rsidR="00AD7FD4" w:rsidRPr="00AD7FD4">
        <w:rPr>
          <w:noProof/>
          <w:lang w:val="en-US"/>
        </w:rPr>
        <w:t xml:space="preserve"> </w:t>
      </w:r>
      <w:r w:rsidR="00AD7FD4">
        <w:rPr>
          <w:noProof/>
          <w:lang w:val="en-US"/>
        </w:rPr>
        <w:t xml:space="preserve">See </w:t>
      </w:r>
      <w:r w:rsidR="00675AC8" w:rsidRPr="002B6F11">
        <w:rPr>
          <w:lang w:val="en-US"/>
        </w:rPr>
        <w:t>AI Act,</w:t>
      </w:r>
      <w:r w:rsidR="00675AC8">
        <w:rPr>
          <w:lang w:val="en-US"/>
        </w:rPr>
        <w:t xml:space="preserve"> COM(2021) 206</w:t>
      </w:r>
      <w:r w:rsidR="00675AC8" w:rsidRPr="00675AC8">
        <w:rPr>
          <w:lang w:val="en-US"/>
        </w:rPr>
        <w:t xml:space="preserve">, </w:t>
      </w:r>
      <w:r w:rsidR="00675AC8" w:rsidRPr="00675AC8">
        <w:rPr>
          <w:i/>
          <w:iCs/>
          <w:lang w:val="en-US"/>
        </w:rPr>
        <w:t>cit. supra</w:t>
      </w:r>
      <w:r w:rsidR="00675AC8">
        <w:rPr>
          <w:noProof/>
          <w:lang w:val="en-US"/>
        </w:rPr>
        <w:t>,</w:t>
      </w:r>
      <w:r w:rsidR="00AD7FD4">
        <w:rPr>
          <w:noProof/>
          <w:lang w:val="en-US"/>
        </w:rPr>
        <w:t xml:space="preserve"> at 11.</w:t>
      </w:r>
    </w:p>
  </w:footnote>
  <w:footnote w:id="113">
    <w:p w14:paraId="37D1758E" w14:textId="5F3B421F" w:rsidR="00EB3827" w:rsidRPr="001D0AD9" w:rsidRDefault="00EB3827">
      <w:pPr>
        <w:pStyle w:val="Articlefootnote"/>
        <w:rPr>
          <w:lang w:val="en-US"/>
          <w:rPrChange w:id="95" w:author="Grozdanovski Ljupcho" w:date="2023-07-10T15:09:00Z">
            <w:rPr/>
          </w:rPrChange>
        </w:rPr>
        <w:pPrChange w:id="96" w:author="Grozdanovski Ljupcho" w:date="2023-07-10T14:53:00Z">
          <w:pPr>
            <w:pStyle w:val="Notedebasdepage"/>
          </w:pPr>
        </w:pPrChange>
      </w:pPr>
      <w:ins w:id="97" w:author="Grozdanovski Ljupcho" w:date="2023-07-10T14:51:00Z">
        <w:r>
          <w:rPr>
            <w:rStyle w:val="Appelnotedebasdep"/>
          </w:rPr>
          <w:footnoteRef/>
        </w:r>
        <w:r w:rsidRPr="001D0AD9">
          <w:rPr>
            <w:lang w:val="en-US"/>
            <w:rPrChange w:id="98" w:author="Grozdanovski Ljupcho" w:date="2023-07-10T15:09:00Z">
              <w:rPr/>
            </w:rPrChange>
          </w:rPr>
          <w:t xml:space="preserve"> </w:t>
        </w:r>
      </w:ins>
      <w:ins w:id="99" w:author="Grozdanovski Ljupcho" w:date="2023-07-10T14:53:00Z">
        <w:r w:rsidR="00FE6902" w:rsidRPr="001D0AD9">
          <w:rPr>
            <w:lang w:val="en-US"/>
            <w:rPrChange w:id="100" w:author="Grozdanovski Ljupcho" w:date="2023-07-10T15:09:00Z">
              <w:rPr/>
            </w:rPrChange>
          </w:rPr>
          <w:tab/>
        </w:r>
      </w:ins>
      <w:ins w:id="101" w:author="Grozdanovski Ljupcho" w:date="2023-07-10T14:51:00Z">
        <w:r w:rsidR="00554B1D" w:rsidRPr="001D0AD9">
          <w:rPr>
            <w:lang w:val="en-US"/>
            <w:rPrChange w:id="102" w:author="Grozdanovski Ljupcho" w:date="2023-07-10T15:09:00Z">
              <w:rPr/>
            </w:rPrChange>
          </w:rPr>
          <w:t>For an analysis o</w:t>
        </w:r>
        <w:r w:rsidR="00404811" w:rsidRPr="001D0AD9">
          <w:rPr>
            <w:lang w:val="en-US"/>
            <w:rPrChange w:id="103" w:author="Grozdanovski Ljupcho" w:date="2023-07-10T15:09:00Z">
              <w:rPr/>
            </w:rPrChange>
          </w:rPr>
          <w:t>n</w:t>
        </w:r>
        <w:r w:rsidR="00554B1D" w:rsidRPr="001D0AD9">
          <w:rPr>
            <w:lang w:val="en-US"/>
            <w:rPrChange w:id="104" w:author="Grozdanovski Ljupcho" w:date="2023-07-10T15:09:00Z">
              <w:rPr/>
            </w:rPrChange>
          </w:rPr>
          <w:t xml:space="preserve"> the </w:t>
        </w:r>
        <w:r w:rsidR="00404811" w:rsidRPr="001D0AD9">
          <w:rPr>
            <w:lang w:val="en-US"/>
            <w:rPrChange w:id="105" w:author="Grozdanovski Ljupcho" w:date="2023-07-10T15:09:00Z">
              <w:rPr/>
            </w:rPrChange>
          </w:rPr>
          <w:t xml:space="preserve">interrelationship between </w:t>
        </w:r>
        <w:r w:rsidR="00554B1D" w:rsidRPr="001D0AD9">
          <w:rPr>
            <w:lang w:val="en-US"/>
            <w:rPrChange w:id="106" w:author="Grozdanovski Ljupcho" w:date="2023-07-10T15:09:00Z">
              <w:rPr/>
            </w:rPrChange>
          </w:rPr>
          <w:t xml:space="preserve">human rights </w:t>
        </w:r>
      </w:ins>
      <w:ins w:id="107" w:author="Grozdanovski Ljupcho" w:date="2023-07-10T14:52:00Z">
        <w:r w:rsidR="00404811" w:rsidRPr="001D0AD9">
          <w:rPr>
            <w:lang w:val="en-US"/>
            <w:rPrChange w:id="108" w:author="Grozdanovski Ljupcho" w:date="2023-07-10T15:09:00Z">
              <w:rPr/>
            </w:rPrChange>
          </w:rPr>
          <w:t xml:space="preserve">and risk-regulating EU policy (in areas such as </w:t>
        </w:r>
        <w:r w:rsidR="00FE6902" w:rsidRPr="001D0AD9">
          <w:rPr>
            <w:lang w:val="en-US"/>
            <w:rPrChange w:id="109" w:author="Grozdanovski Ljupcho" w:date="2023-07-10T15:09:00Z">
              <w:rPr/>
            </w:rPrChange>
          </w:rPr>
          <w:t>environment and health), see Mark L. Flear, “Regulating New Technologies: EU Internal Market Law” in M. Crem</w:t>
        </w:r>
      </w:ins>
      <w:ins w:id="110" w:author="Grozdanovski Ljupcho" w:date="2023-07-10T14:53:00Z">
        <w:r w:rsidR="00FE6902" w:rsidRPr="001D0AD9">
          <w:rPr>
            <w:lang w:val="en-US"/>
            <w:rPrChange w:id="111" w:author="Grozdanovski Ljupcho" w:date="2023-07-10T15:09:00Z">
              <w:rPr/>
            </w:rPrChange>
          </w:rPr>
          <w:t xml:space="preserve">ona (ed.), </w:t>
        </w:r>
        <w:r w:rsidR="00FE6902" w:rsidRPr="001D0AD9">
          <w:rPr>
            <w:i/>
            <w:iCs/>
            <w:lang w:val="en-US"/>
            <w:rPrChange w:id="112" w:author="Grozdanovski Ljupcho" w:date="2023-07-10T15:09:00Z">
              <w:rPr/>
            </w:rPrChange>
          </w:rPr>
          <w:t>New Technologies and EU law</w:t>
        </w:r>
      </w:ins>
      <w:ins w:id="113" w:author="Grozdanovski Ljupcho" w:date="2023-07-10T15:08:00Z">
        <w:r w:rsidR="009D5629" w:rsidRPr="001D0AD9">
          <w:rPr>
            <w:lang w:val="en-US"/>
            <w:rPrChange w:id="114" w:author="Grozdanovski Ljupcho" w:date="2023-07-10T15:09:00Z">
              <w:rPr/>
            </w:rPrChange>
          </w:rPr>
          <w:t xml:space="preserve">, </w:t>
        </w:r>
      </w:ins>
      <w:ins w:id="115" w:author="Grozdanovski Ljupcho" w:date="2023-07-10T14:53:00Z">
        <w:r w:rsidR="00FE6902" w:rsidRPr="001D0AD9">
          <w:rPr>
            <w:lang w:val="en-US"/>
            <w:rPrChange w:id="116" w:author="Grozdanovski Ljupcho" w:date="2023-07-10T15:09:00Z">
              <w:rPr/>
            </w:rPrChange>
          </w:rPr>
          <w:t xml:space="preserve">OUP </w:t>
        </w:r>
      </w:ins>
      <w:ins w:id="117" w:author="Grozdanovski Ljupcho" w:date="2023-07-10T15:08:00Z">
        <w:r w:rsidR="009D5629" w:rsidRPr="001D0AD9">
          <w:rPr>
            <w:lang w:val="en-US"/>
            <w:rPrChange w:id="118" w:author="Grozdanovski Ljupcho" w:date="2023-07-10T15:09:00Z">
              <w:rPr/>
            </w:rPrChange>
          </w:rPr>
          <w:t>(</w:t>
        </w:r>
      </w:ins>
      <w:ins w:id="119" w:author="Grozdanovski Ljupcho" w:date="2023-07-10T14:53:00Z">
        <w:r w:rsidR="00FE6902" w:rsidRPr="001D0AD9">
          <w:rPr>
            <w:lang w:val="en-US"/>
            <w:rPrChange w:id="120" w:author="Grozdanovski Ljupcho" w:date="2023-07-10T15:09:00Z">
              <w:rPr/>
            </w:rPrChange>
          </w:rPr>
          <w:t>2017), 74-120.</w:t>
        </w:r>
      </w:ins>
      <w:ins w:id="121" w:author="Grozdanovski Ljupcho" w:date="2023-07-10T14:51:00Z">
        <w:r w:rsidR="00554B1D" w:rsidRPr="001D0AD9">
          <w:rPr>
            <w:lang w:val="en-US"/>
            <w:rPrChange w:id="122" w:author="Grozdanovski Ljupcho" w:date="2023-07-10T15:09:00Z">
              <w:rPr/>
            </w:rPrChange>
          </w:rPr>
          <w:t xml:space="preserve"> </w:t>
        </w:r>
      </w:ins>
    </w:p>
  </w:footnote>
  <w:footnote w:id="114">
    <w:p w14:paraId="5EBAB109" w14:textId="7524D604" w:rsidR="008D16F1" w:rsidRPr="00B72B5A" w:rsidRDefault="008D16F1" w:rsidP="008D16F1">
      <w:pPr>
        <w:pStyle w:val="Articlefootnote"/>
        <w:rPr>
          <w:lang w:val="en-US"/>
        </w:rPr>
      </w:pPr>
      <w:r>
        <w:rPr>
          <w:rStyle w:val="Appelnotedebasdep"/>
        </w:rPr>
        <w:footnoteRef/>
      </w:r>
      <w:r w:rsidRPr="00B72B5A">
        <w:rPr>
          <w:lang w:val="en-US"/>
        </w:rPr>
        <w:t xml:space="preserve"> </w:t>
      </w:r>
      <w:r w:rsidRPr="00B72B5A">
        <w:rPr>
          <w:lang w:val="en-US"/>
        </w:rPr>
        <w:tab/>
      </w:r>
      <w:proofErr w:type="gramStart"/>
      <w:r w:rsidR="00B72B5A">
        <w:rPr>
          <w:lang w:val="en-US"/>
        </w:rPr>
        <w:t>With regard to</w:t>
      </w:r>
      <w:proofErr w:type="gramEnd"/>
      <w:r w:rsidR="00B72B5A">
        <w:rPr>
          <w:lang w:val="en-US"/>
        </w:rPr>
        <w:t xml:space="preserve"> subjective rights, we will define effectiveness in reference to the citizenship case</w:t>
      </w:r>
      <w:r w:rsidR="007621DE">
        <w:rPr>
          <w:lang w:val="en-US"/>
        </w:rPr>
        <w:t xml:space="preserve"> </w:t>
      </w:r>
      <w:r w:rsidR="00B72B5A">
        <w:rPr>
          <w:lang w:val="en-US"/>
        </w:rPr>
        <w:t xml:space="preserve">law in which the CJEU stressed that the effectiveness of the rights associated with the Union citizen status is defined in reference to the genuine enjoyment of the substance of the rights which the Member States’ nationals derive from their status as Union citizens. See </w:t>
      </w:r>
      <w:r w:rsidR="00B72B5A" w:rsidRPr="00B72B5A">
        <w:rPr>
          <w:i/>
          <w:iCs/>
          <w:lang w:val="en-US"/>
        </w:rPr>
        <w:t>inter alia</w:t>
      </w:r>
      <w:r w:rsidR="00B72B5A">
        <w:rPr>
          <w:lang w:val="en-US"/>
        </w:rPr>
        <w:t xml:space="preserve"> CJEU, 8 May 2018, </w:t>
      </w:r>
      <w:r w:rsidR="00B72B5A" w:rsidRPr="00B72B5A">
        <w:rPr>
          <w:i/>
          <w:iCs/>
          <w:lang w:val="en-US"/>
        </w:rPr>
        <w:t>K.A. et al</w:t>
      </w:r>
      <w:r w:rsidR="00B72B5A">
        <w:rPr>
          <w:lang w:val="en-US"/>
        </w:rPr>
        <w:t xml:space="preserve">., case C-82/16, </w:t>
      </w:r>
      <w:r w:rsidR="00B72B5A" w:rsidRPr="00B72B5A">
        <w:rPr>
          <w:rFonts w:cs="Open Sans"/>
          <w:color w:val="000000" w:themeColor="text1"/>
          <w:sz w:val="20"/>
          <w:szCs w:val="20"/>
          <w:lang w:val="en-US"/>
        </w:rPr>
        <w:t>EU:C:2018:308, para. 70 seq.</w:t>
      </w:r>
    </w:p>
  </w:footnote>
  <w:footnote w:id="115">
    <w:p w14:paraId="3BF5252F" w14:textId="43AC3C02" w:rsidR="00C17228" w:rsidRPr="008D16F1" w:rsidRDefault="00C17228" w:rsidP="00C17228">
      <w:pPr>
        <w:pStyle w:val="Articlefootnote"/>
        <w:rPr>
          <w:lang w:val="en-US"/>
        </w:rPr>
      </w:pPr>
      <w:r>
        <w:rPr>
          <w:rStyle w:val="Appelnotedebasdep"/>
        </w:rPr>
        <w:footnoteRef/>
      </w:r>
      <w:r w:rsidRPr="008D16F1">
        <w:rPr>
          <w:lang w:val="en-US"/>
        </w:rPr>
        <w:t xml:space="preserve"> </w:t>
      </w:r>
      <w:r w:rsidRPr="008D16F1">
        <w:rPr>
          <w:lang w:val="en-US"/>
        </w:rPr>
        <w:tab/>
      </w:r>
      <w:r w:rsidR="00B72B5A">
        <w:rPr>
          <w:lang w:val="en-US"/>
        </w:rPr>
        <w:t xml:space="preserve">In the field of EU citizenship, see Directive 2004/38 of the European Parliament and of the Council, of 29 April 2004, on the right of citizens </w:t>
      </w:r>
      <w:r w:rsidR="00760A4E">
        <w:rPr>
          <w:lang w:val="en-US"/>
        </w:rPr>
        <w:t>o</w:t>
      </w:r>
      <w:r w:rsidR="00B72B5A">
        <w:rPr>
          <w:lang w:val="en-US"/>
        </w:rPr>
        <w:t>f the Union and their family members to move and reside freely within the territory of the Member States, OJ L n° 158, 30.4.2004, p. 77. In the field of non-discrimination, see Council Directive 2000/43, of 29 June 2000, implementing the principle of equal treatment between persons irrespective of racial or ethnic origin, OJ L 180, 19.7.2000, p. 22; Council Directive 2000/78, of 27 November 2000, establishing a general framework for equal treatment in employment and occupation, OJ L 303, 2.12.2000, p. 16; Directive 2006/54, of the European Parliament and of the Council, of 5 July 2006, on the implementation of the principle of equal opportunities and equal treatment of men and women in matters of employment and occupation, OJ L 204, 26.7.2006, p. 23.</w:t>
      </w:r>
    </w:p>
  </w:footnote>
  <w:footnote w:id="116">
    <w:p w14:paraId="1A4DF3E7" w14:textId="248D0C4C" w:rsidR="00F32672" w:rsidRPr="00EC5905" w:rsidRDefault="00F32672" w:rsidP="00500F56">
      <w:pPr>
        <w:pStyle w:val="Articlefootnote"/>
        <w:rPr>
          <w:lang w:val="en-GB"/>
        </w:rPr>
      </w:pPr>
      <w:r>
        <w:rPr>
          <w:rStyle w:val="Appelnotedebasdep"/>
        </w:rPr>
        <w:footnoteRef/>
      </w:r>
      <w:r w:rsidRPr="00B72B5A">
        <w:rPr>
          <w:lang w:val="en-US"/>
        </w:rPr>
        <w:t xml:space="preserve"> </w:t>
      </w:r>
      <w:r w:rsidR="00500F56" w:rsidRPr="00B72B5A">
        <w:rPr>
          <w:lang w:val="en-US"/>
        </w:rPr>
        <w:tab/>
      </w:r>
      <w:r w:rsidRPr="00B72B5A">
        <w:rPr>
          <w:lang w:val="en-US"/>
        </w:rPr>
        <w:t xml:space="preserve">AI Act, Art. 6(1)(a). </w:t>
      </w:r>
      <w:r w:rsidRPr="00EC5905">
        <w:rPr>
          <w:lang w:val="en-GB"/>
        </w:rPr>
        <w:t>The EU legislation referred to in this provision is listed in Annex II of the AI Act.</w:t>
      </w:r>
    </w:p>
  </w:footnote>
  <w:footnote w:id="117">
    <w:p w14:paraId="2346861A" w14:textId="44E076D4" w:rsidR="00F32672" w:rsidRPr="00EC5905" w:rsidRDefault="00F32672" w:rsidP="00500F56">
      <w:pPr>
        <w:pStyle w:val="Articlefootnote"/>
        <w:rPr>
          <w:lang w:val="en-GB"/>
        </w:rPr>
      </w:pPr>
      <w:r>
        <w:rPr>
          <w:rStyle w:val="Appelnotedebasdep"/>
        </w:rPr>
        <w:footnoteRef/>
      </w:r>
      <w:r w:rsidRPr="00F32672">
        <w:rPr>
          <w:rStyle w:val="Appelnotedebasdep"/>
          <w:lang w:val="en-US"/>
        </w:rPr>
        <w:t xml:space="preserve"> </w:t>
      </w:r>
      <w:r w:rsidR="00500F56">
        <w:rPr>
          <w:lang w:val="en-US"/>
        </w:rPr>
        <w:tab/>
      </w:r>
      <w:r w:rsidRPr="00EC5905">
        <w:rPr>
          <w:i/>
          <w:iCs/>
          <w:lang w:val="en-GB"/>
        </w:rPr>
        <w:t>Id</w:t>
      </w:r>
      <w:r w:rsidRPr="00EC5905">
        <w:rPr>
          <w:lang w:val="en-GB"/>
        </w:rPr>
        <w:t>., Art. 6(1)(b).</w:t>
      </w:r>
    </w:p>
  </w:footnote>
  <w:footnote w:id="118">
    <w:p w14:paraId="5806AD75" w14:textId="693B1157" w:rsidR="00F32672" w:rsidRPr="00EC5905" w:rsidRDefault="00F32672" w:rsidP="00500F56">
      <w:pPr>
        <w:pStyle w:val="Articlefootnote"/>
        <w:rPr>
          <w:lang w:val="en-GB"/>
        </w:rPr>
      </w:pPr>
      <w:r>
        <w:rPr>
          <w:rStyle w:val="Appelnotedebasdep"/>
        </w:rPr>
        <w:footnoteRef/>
      </w:r>
      <w:r w:rsidRPr="00EC5905">
        <w:rPr>
          <w:lang w:val="en-GB"/>
        </w:rPr>
        <w:t xml:space="preserve"> </w:t>
      </w:r>
      <w:r w:rsidR="00500F56" w:rsidRPr="00EC5905">
        <w:rPr>
          <w:lang w:val="en-GB"/>
        </w:rPr>
        <w:tab/>
      </w:r>
      <w:r w:rsidRPr="00EC5905">
        <w:rPr>
          <w:i/>
          <w:iCs/>
          <w:lang w:val="en-GB"/>
        </w:rPr>
        <w:t>Id</w:t>
      </w:r>
      <w:r w:rsidRPr="00EC5905">
        <w:rPr>
          <w:lang w:val="en-GB"/>
        </w:rPr>
        <w:t>., Art. 7(1)(a).</w:t>
      </w:r>
    </w:p>
  </w:footnote>
  <w:footnote w:id="119">
    <w:p w14:paraId="6DB8FDA4" w14:textId="02D57A20" w:rsidR="00F32672" w:rsidRPr="00EC5905" w:rsidRDefault="00F32672" w:rsidP="006909A3">
      <w:pPr>
        <w:pStyle w:val="Articlefootnote"/>
        <w:rPr>
          <w:lang w:val="en-GB"/>
        </w:rPr>
      </w:pPr>
      <w:r>
        <w:rPr>
          <w:rStyle w:val="Appelnotedebasdep"/>
        </w:rPr>
        <w:footnoteRef/>
      </w:r>
      <w:r w:rsidRPr="00EC5905">
        <w:rPr>
          <w:lang w:val="en-GB"/>
        </w:rPr>
        <w:t xml:space="preserve"> </w:t>
      </w:r>
      <w:r w:rsidR="006909A3" w:rsidRPr="00EC5905">
        <w:rPr>
          <w:lang w:val="en-GB"/>
        </w:rPr>
        <w:tab/>
      </w:r>
      <w:r w:rsidRPr="00EC5905">
        <w:rPr>
          <w:i/>
          <w:iCs/>
          <w:lang w:val="en-GB"/>
        </w:rPr>
        <w:t>Id</w:t>
      </w:r>
      <w:r w:rsidRPr="00EC5905">
        <w:rPr>
          <w:lang w:val="en-GB"/>
        </w:rPr>
        <w:t>., Art. 7(1)(b)</w:t>
      </w:r>
      <w:r w:rsidR="006909A3" w:rsidRPr="00EC5905">
        <w:rPr>
          <w:lang w:val="en-GB"/>
        </w:rPr>
        <w:t xml:space="preserve"> (emphasis added).</w:t>
      </w:r>
    </w:p>
  </w:footnote>
  <w:footnote w:id="120">
    <w:p w14:paraId="620AAE05" w14:textId="1208249E" w:rsidR="006909A3" w:rsidRPr="00760A4E" w:rsidRDefault="006909A3" w:rsidP="006909A3">
      <w:pPr>
        <w:pStyle w:val="Articlefootnote"/>
        <w:rPr>
          <w:lang w:val="en-US"/>
        </w:rPr>
      </w:pPr>
      <w:r>
        <w:rPr>
          <w:rStyle w:val="Appelnotedebasdep"/>
        </w:rPr>
        <w:footnoteRef/>
      </w:r>
      <w:r w:rsidRPr="00760A4E">
        <w:rPr>
          <w:lang w:val="en-US"/>
        </w:rPr>
        <w:t xml:space="preserve"> </w:t>
      </w:r>
      <w:r w:rsidRPr="00760A4E">
        <w:rPr>
          <w:lang w:val="en-US"/>
        </w:rPr>
        <w:tab/>
        <w:t>E</w:t>
      </w:r>
      <w:r w:rsidR="00760A4E" w:rsidRPr="00760A4E">
        <w:rPr>
          <w:lang w:val="en-US"/>
        </w:rPr>
        <w:t>uro</w:t>
      </w:r>
      <w:r w:rsidR="00760A4E">
        <w:rPr>
          <w:lang w:val="en-US"/>
        </w:rPr>
        <w:t>pean Parliament</w:t>
      </w:r>
      <w:r w:rsidRPr="00760A4E">
        <w:rPr>
          <w:lang w:val="en-US"/>
        </w:rPr>
        <w:t xml:space="preserve">, Resolution of 20 October 2020 with recommendations to the Commission on a framework of ethical aspects of artificial intelligence, robotics and related technologies, </w:t>
      </w:r>
      <w:r w:rsidRPr="00760A4E">
        <w:rPr>
          <w:i/>
          <w:iCs/>
          <w:lang w:val="en-US"/>
        </w:rPr>
        <w:t>cit. supra</w:t>
      </w:r>
      <w:r w:rsidRPr="00760A4E">
        <w:rPr>
          <w:lang w:val="en-US"/>
        </w:rPr>
        <w:t>.</w:t>
      </w:r>
    </w:p>
  </w:footnote>
  <w:footnote w:id="121">
    <w:p w14:paraId="3879CD0E" w14:textId="61BE5D98" w:rsidR="009F34BB" w:rsidRPr="00EC5905" w:rsidRDefault="009F34BB" w:rsidP="006909A3">
      <w:pPr>
        <w:pStyle w:val="Articlefootnote"/>
        <w:rPr>
          <w:lang w:val="en-GB"/>
        </w:rPr>
      </w:pPr>
      <w:r>
        <w:rPr>
          <w:rStyle w:val="Appelnotedebasdep"/>
        </w:rPr>
        <w:footnoteRef/>
      </w:r>
      <w:r w:rsidRPr="00EC5905">
        <w:rPr>
          <w:lang w:val="en-GB"/>
        </w:rPr>
        <w:t xml:space="preserve"> </w:t>
      </w:r>
      <w:r w:rsidR="006909A3" w:rsidRPr="00EC5905">
        <w:rPr>
          <w:lang w:val="en-GB"/>
        </w:rPr>
        <w:tab/>
      </w:r>
      <w:r w:rsidR="006909A3" w:rsidRPr="00EC5905">
        <w:rPr>
          <w:i/>
          <w:iCs/>
          <w:lang w:val="en-GB"/>
        </w:rPr>
        <w:t>Id</w:t>
      </w:r>
      <w:r w:rsidR="006909A3" w:rsidRPr="00EC5905">
        <w:rPr>
          <w:lang w:val="en-GB"/>
        </w:rPr>
        <w:t>.</w:t>
      </w:r>
      <w:r w:rsidRPr="00EC5905">
        <w:rPr>
          <w:lang w:val="en-GB"/>
        </w:rPr>
        <w:t>, Art. 4 (e)</w:t>
      </w:r>
      <w:r w:rsidR="006909A3" w:rsidRPr="00EC5905">
        <w:rPr>
          <w:lang w:val="en-GB"/>
        </w:rPr>
        <w:t xml:space="preserve"> (emphasis added).</w:t>
      </w:r>
    </w:p>
  </w:footnote>
  <w:footnote w:id="122">
    <w:p w14:paraId="246603D5" w14:textId="7E6A137D" w:rsidR="00FE6902" w:rsidRPr="001F3F79" w:rsidRDefault="00FE6902">
      <w:pPr>
        <w:pStyle w:val="Articlefootnote"/>
        <w:rPr>
          <w:lang w:val="en-US"/>
          <w:rPrChange w:id="127" w:author="Grozdanovski Ljupcho" w:date="2023-07-10T14:54:00Z">
            <w:rPr/>
          </w:rPrChange>
        </w:rPr>
        <w:pPrChange w:id="128" w:author="Grozdanovski Ljupcho" w:date="2023-07-10T14:54:00Z">
          <w:pPr>
            <w:pStyle w:val="Notedebasdepage"/>
          </w:pPr>
        </w:pPrChange>
      </w:pPr>
      <w:ins w:id="129" w:author="Grozdanovski Ljupcho" w:date="2023-07-10T14:53:00Z">
        <w:r>
          <w:rPr>
            <w:rStyle w:val="Appelnotedebasdep"/>
          </w:rPr>
          <w:footnoteRef/>
        </w:r>
        <w:r w:rsidRPr="001F3F79">
          <w:rPr>
            <w:lang w:val="en-US"/>
            <w:rPrChange w:id="130" w:author="Grozdanovski Ljupcho" w:date="2023-07-10T14:54:00Z">
              <w:rPr/>
            </w:rPrChange>
          </w:rPr>
          <w:t xml:space="preserve"> </w:t>
        </w:r>
      </w:ins>
      <w:ins w:id="131" w:author="Grozdanovski Ljupcho" w:date="2023-07-10T14:54:00Z">
        <w:r w:rsidR="004E4D91" w:rsidRPr="001F3F79">
          <w:rPr>
            <w:lang w:val="en-US"/>
            <w:rPrChange w:id="132" w:author="Grozdanovski Ljupcho" w:date="2023-07-10T14:54:00Z">
              <w:rPr/>
            </w:rPrChange>
          </w:rPr>
          <w:tab/>
        </w:r>
        <w:r w:rsidR="001F3F79">
          <w:rPr>
            <w:lang w:val="en-US"/>
          </w:rPr>
          <w:t>O</w:t>
        </w:r>
        <w:r w:rsidR="004E4D91" w:rsidRPr="001F3F79">
          <w:rPr>
            <w:lang w:val="en-US"/>
            <w:rPrChange w:id="133" w:author="Grozdanovski Ljupcho" w:date="2023-07-10T14:54:00Z">
              <w:rPr/>
            </w:rPrChange>
          </w:rPr>
          <w:t xml:space="preserve">n the measurability </w:t>
        </w:r>
        <w:r w:rsidR="001F3F79" w:rsidRPr="001F3F79">
          <w:rPr>
            <w:lang w:val="en-US"/>
            <w:rPrChange w:id="134" w:author="Grozdanovski Ljupcho" w:date="2023-07-10T14:54:00Z">
              <w:rPr/>
            </w:rPrChange>
          </w:rPr>
          <w:t xml:space="preserve">risks </w:t>
        </w:r>
        <w:r w:rsidR="004E4D91" w:rsidRPr="001F3F79">
          <w:rPr>
            <w:lang w:val="en-US"/>
            <w:rPrChange w:id="135" w:author="Grozdanovski Ljupcho" w:date="2023-07-10T14:54:00Z">
              <w:rPr/>
            </w:rPrChange>
          </w:rPr>
          <w:t xml:space="preserve">in relation to human rights violations, see </w:t>
        </w:r>
      </w:ins>
      <w:ins w:id="136" w:author="Grozdanovski Ljupcho" w:date="2023-07-10T14:53:00Z">
        <w:r w:rsidRPr="001F3F79">
          <w:rPr>
            <w:lang w:val="en-US"/>
            <w:rPrChange w:id="137" w:author="Grozdanovski Ljupcho" w:date="2023-07-10T14:54:00Z">
              <w:rPr/>
            </w:rPrChange>
          </w:rPr>
          <w:t xml:space="preserve">M. </w:t>
        </w:r>
        <w:proofErr w:type="spellStart"/>
        <w:r w:rsidRPr="001F3F79">
          <w:rPr>
            <w:lang w:val="en-US"/>
            <w:rPrChange w:id="138" w:author="Grozdanovski Ljupcho" w:date="2023-07-10T14:54:00Z">
              <w:rPr/>
            </w:rPrChange>
          </w:rPr>
          <w:t>Varju</w:t>
        </w:r>
        <w:proofErr w:type="spellEnd"/>
        <w:r w:rsidRPr="001F3F79">
          <w:rPr>
            <w:lang w:val="en-US"/>
            <w:rPrChange w:id="139" w:author="Grozdanovski Ljupcho" w:date="2023-07-10T14:54:00Z">
              <w:rPr/>
            </w:rPrChange>
          </w:rPr>
          <w:t>, (</w:t>
        </w:r>
        <w:r w:rsidRPr="001F3F79">
          <w:rPr>
            <w:highlight w:val="yellow"/>
            <w:lang w:val="en-US"/>
            <w:rPrChange w:id="140" w:author="Grozdanovski Ljupcho" w:date="2023-07-10T14:54:00Z">
              <w:rPr/>
            </w:rPrChange>
          </w:rPr>
          <w:t>title of Chapter</w:t>
        </w:r>
        <w:r w:rsidRPr="001F3F79">
          <w:rPr>
            <w:lang w:val="en-US"/>
            <w:rPrChange w:id="141" w:author="Grozdanovski Ljupcho" w:date="2023-07-10T14:54:00Z">
              <w:rPr/>
            </w:rPrChange>
          </w:rPr>
          <w:t>).</w:t>
        </w:r>
      </w:ins>
    </w:p>
  </w:footnote>
  <w:footnote w:id="123">
    <w:p w14:paraId="5F7E5F30" w14:textId="60334387" w:rsidR="004B342C" w:rsidRPr="0000464C" w:rsidRDefault="004B342C" w:rsidP="006A335C">
      <w:pPr>
        <w:pStyle w:val="Articlefootnote"/>
        <w:rPr>
          <w:lang w:val="en-US"/>
        </w:rPr>
      </w:pPr>
      <w:r>
        <w:rPr>
          <w:rStyle w:val="Appelnotedebasdep"/>
        </w:rPr>
        <w:footnoteRef/>
      </w:r>
      <w:r w:rsidRPr="008A47F9">
        <w:rPr>
          <w:lang w:val="en-US"/>
        </w:rPr>
        <w:t xml:space="preserve"> </w:t>
      </w:r>
      <w:r w:rsidRPr="008A47F9">
        <w:rPr>
          <w:lang w:val="en-US"/>
        </w:rPr>
        <w:tab/>
      </w:r>
      <w:r>
        <w:rPr>
          <w:lang w:val="en-US"/>
        </w:rPr>
        <w:t>N.</w:t>
      </w:r>
      <w:r w:rsidRPr="008A47F9">
        <w:rPr>
          <w:lang w:val="en-US"/>
        </w:rPr>
        <w:t xml:space="preserve"> Möller, </w:t>
      </w:r>
      <w:r w:rsidR="006A335C">
        <w:rPr>
          <w:lang w:val="en-US"/>
        </w:rPr>
        <w:t>“</w:t>
      </w:r>
      <w:r w:rsidRPr="6FC9A7FD">
        <w:rPr>
          <w:i/>
          <w:iCs/>
          <w:lang w:val="en-US"/>
        </w:rPr>
        <w:t>The Concepts of Risk and Safety,</w:t>
      </w:r>
      <w:r w:rsidR="006A335C" w:rsidRPr="006A335C">
        <w:rPr>
          <w:lang w:val="en-US"/>
        </w:rPr>
        <w:t>”</w:t>
      </w:r>
      <w:r w:rsidRPr="6FC9A7FD">
        <w:rPr>
          <w:i/>
          <w:iCs/>
          <w:lang w:val="en-US"/>
        </w:rPr>
        <w:t xml:space="preserve"> in</w:t>
      </w:r>
      <w:r w:rsidRPr="008A47F9">
        <w:rPr>
          <w:lang w:val="en-US"/>
        </w:rPr>
        <w:t xml:space="preserve"> </w:t>
      </w:r>
      <w:r w:rsidR="006A335C">
        <w:rPr>
          <w:lang w:val="en-US"/>
        </w:rPr>
        <w:t xml:space="preserve">S. Roeser, R. Hillerbrand, P. Sandin, M. Peterson (eds.), </w:t>
      </w:r>
      <w:r w:rsidR="006A335C" w:rsidRPr="006A335C">
        <w:rPr>
          <w:i/>
          <w:iCs/>
          <w:lang w:val="en-US"/>
        </w:rPr>
        <w:t>Handbook of Risk Theory: Epistemology, Decision Theory, Ethics, and Social Implications of Risk</w:t>
      </w:r>
      <w:r w:rsidR="006A335C">
        <w:rPr>
          <w:lang w:val="en-US"/>
        </w:rPr>
        <w:t>, Springer (2012)</w:t>
      </w:r>
      <w:r w:rsidR="00760A4E">
        <w:rPr>
          <w:lang w:val="en-US"/>
        </w:rPr>
        <w:t xml:space="preserve">, </w:t>
      </w:r>
      <w:r w:rsidR="00905612" w:rsidRPr="0000464C">
        <w:rPr>
          <w:lang w:val="en-US"/>
        </w:rPr>
        <w:t>56-82, at 58</w:t>
      </w:r>
      <w:r w:rsidR="00905612">
        <w:rPr>
          <w:lang w:val="en-US"/>
        </w:rPr>
        <w:t>.</w:t>
      </w:r>
    </w:p>
  </w:footnote>
  <w:footnote w:id="124">
    <w:p w14:paraId="0E16A1B0" w14:textId="3DA8E0BD" w:rsidR="004B342C" w:rsidRPr="0053201B" w:rsidRDefault="004B342C" w:rsidP="004B342C">
      <w:pPr>
        <w:pStyle w:val="Articlefootnote"/>
        <w:rPr>
          <w:lang w:val="en-US"/>
        </w:rPr>
      </w:pPr>
      <w:r w:rsidRPr="0053201B">
        <w:rPr>
          <w:rStyle w:val="Appelnotedebasdep"/>
          <w:rFonts w:cstheme="minorHAnsi"/>
          <w:lang w:val="en-US"/>
        </w:rPr>
        <w:footnoteRef/>
      </w:r>
      <w:r w:rsidRPr="0053201B">
        <w:rPr>
          <w:lang w:val="en-US"/>
        </w:rPr>
        <w:t xml:space="preserve"> </w:t>
      </w:r>
      <w:r w:rsidRPr="0053201B">
        <w:rPr>
          <w:lang w:val="en-US"/>
        </w:rPr>
        <w:tab/>
      </w:r>
      <w:r w:rsidR="00905612">
        <w:rPr>
          <w:lang w:val="en-US"/>
        </w:rPr>
        <w:t>See H.</w:t>
      </w:r>
      <w:r w:rsidR="00905612" w:rsidRPr="00896F6C">
        <w:rPr>
          <w:lang w:val="en-US"/>
        </w:rPr>
        <w:t xml:space="preserve"> </w:t>
      </w:r>
      <w:r w:rsidR="00905612">
        <w:rPr>
          <w:lang w:val="en-US"/>
        </w:rPr>
        <w:t xml:space="preserve">Riesch, “Levels of Uncertainty,” </w:t>
      </w:r>
      <w:r w:rsidR="00905612" w:rsidRPr="0053201B">
        <w:rPr>
          <w:lang w:val="en-US"/>
        </w:rPr>
        <w:t>Phil. Trans. R</w:t>
      </w:r>
      <w:r w:rsidR="00905612">
        <w:rPr>
          <w:lang w:val="en-US"/>
        </w:rPr>
        <w:t xml:space="preserve">oy. </w:t>
      </w:r>
      <w:r w:rsidR="00905612" w:rsidRPr="0053201B">
        <w:rPr>
          <w:lang w:val="en-US"/>
        </w:rPr>
        <w:t>Soc.</w:t>
      </w:r>
      <w:r w:rsidR="00905612">
        <w:rPr>
          <w:lang w:val="en-US"/>
        </w:rPr>
        <w:t xml:space="preserve">’y </w:t>
      </w:r>
      <w:r w:rsidR="00905612" w:rsidRPr="0053201B">
        <w:rPr>
          <w:lang w:val="en-US"/>
        </w:rPr>
        <w:t>A</w:t>
      </w:r>
      <w:r w:rsidR="00905612">
        <w:rPr>
          <w:lang w:val="en-US"/>
        </w:rPr>
        <w:t>.</w:t>
      </w:r>
      <w:r w:rsidR="00905612" w:rsidRPr="0053201B">
        <w:rPr>
          <w:lang w:val="en-US"/>
        </w:rPr>
        <w:t xml:space="preserve"> vol. 369</w:t>
      </w:r>
      <w:r w:rsidR="00905612">
        <w:rPr>
          <w:lang w:val="en-US"/>
        </w:rPr>
        <w:t xml:space="preserve"> (2011), </w:t>
      </w:r>
      <w:r w:rsidR="00905612" w:rsidRPr="0053201B">
        <w:rPr>
          <w:lang w:val="en-US"/>
        </w:rPr>
        <w:t>4730-4750</w:t>
      </w:r>
      <w:r w:rsidR="00905612">
        <w:rPr>
          <w:lang w:val="en-US"/>
        </w:rPr>
        <w:t>.</w:t>
      </w:r>
    </w:p>
  </w:footnote>
  <w:footnote w:id="125">
    <w:p w14:paraId="2066378B" w14:textId="4A0E3240" w:rsidR="00F17DFE" w:rsidRPr="00B72B5A" w:rsidRDefault="00F17DFE" w:rsidP="00F17DFE">
      <w:pPr>
        <w:pStyle w:val="Articlefootnote"/>
        <w:rPr>
          <w:lang w:val="en-US"/>
        </w:rPr>
      </w:pPr>
      <w:r>
        <w:rPr>
          <w:rStyle w:val="Appelnotedebasdep"/>
        </w:rPr>
        <w:footnoteRef/>
      </w:r>
      <w:r w:rsidRPr="00B72B5A">
        <w:rPr>
          <w:lang w:val="en-US"/>
        </w:rPr>
        <w:t xml:space="preserve"> </w:t>
      </w:r>
      <w:r w:rsidRPr="00B72B5A">
        <w:rPr>
          <w:lang w:val="en-US"/>
        </w:rPr>
        <w:tab/>
      </w:r>
      <w:r w:rsidR="00B72B5A">
        <w:rPr>
          <w:lang w:val="en-US"/>
        </w:rPr>
        <w:t xml:space="preserve">L. Grozdanovski, J. De Cooman, “Forget the Facts, Aim for the Rights! On the obsolescence of empirical knowledge in defining the risk/rights-based approach to AI Regulation in the European Union,” </w:t>
      </w:r>
      <w:r w:rsidR="00B72B5A" w:rsidRPr="00B72B5A">
        <w:rPr>
          <w:i/>
          <w:iCs/>
          <w:lang w:val="en-US"/>
        </w:rPr>
        <w:t>cit. supra</w:t>
      </w:r>
      <w:r w:rsidR="00B72B5A">
        <w:rPr>
          <w:lang w:val="en-US"/>
        </w:rPr>
        <w:t>.</w:t>
      </w:r>
    </w:p>
  </w:footnote>
  <w:footnote w:id="126">
    <w:p w14:paraId="3CBD4B8E" w14:textId="4369A645" w:rsidR="00F17DFE" w:rsidRPr="00760A4E" w:rsidRDefault="00F17DFE" w:rsidP="006655CF">
      <w:pPr>
        <w:pStyle w:val="Articlefootnote"/>
        <w:rPr>
          <w:lang w:val="en-US"/>
        </w:rPr>
      </w:pPr>
      <w:r>
        <w:rPr>
          <w:rStyle w:val="Appelnotedebasdep"/>
        </w:rPr>
        <w:footnoteRef/>
      </w:r>
      <w:r w:rsidRPr="00760A4E">
        <w:rPr>
          <w:lang w:val="en-US"/>
        </w:rPr>
        <w:t xml:space="preserve"> </w:t>
      </w:r>
      <w:r w:rsidR="006655CF" w:rsidRPr="00760A4E">
        <w:rPr>
          <w:lang w:val="en-US"/>
        </w:rPr>
        <w:tab/>
      </w:r>
      <w:r w:rsidRPr="00760A4E">
        <w:rPr>
          <w:lang w:val="en-US"/>
        </w:rPr>
        <w:t xml:space="preserve">C. Quelle, </w:t>
      </w:r>
      <w:r w:rsidR="00760A4E">
        <w:rPr>
          <w:lang w:val="en-US"/>
        </w:rPr>
        <w:t>“</w:t>
      </w:r>
      <w:r w:rsidRPr="00760A4E">
        <w:rPr>
          <w:lang w:val="en-US"/>
        </w:rPr>
        <w:t>Enhancing Compliance under the General Data Protection Regulation: The Risky Upshot of the Accountability- and Risk-based Approach</w:t>
      </w:r>
      <w:r w:rsidR="00760A4E" w:rsidRPr="00760A4E">
        <w:rPr>
          <w:lang w:val="en-US"/>
        </w:rPr>
        <w:t>,</w:t>
      </w:r>
      <w:r w:rsidR="00905612">
        <w:rPr>
          <w:lang w:val="en-US"/>
        </w:rPr>
        <w:t xml:space="preserve">” Eur. J. Risk Reg. vol. 9, n° 3 (2018) </w:t>
      </w:r>
      <w:r w:rsidRPr="00760A4E">
        <w:rPr>
          <w:lang w:val="en-US"/>
        </w:rPr>
        <w:t>502</w:t>
      </w:r>
      <w:r w:rsidR="00905612">
        <w:rPr>
          <w:lang w:val="en-US"/>
        </w:rPr>
        <w:t>-526, at</w:t>
      </w:r>
      <w:r w:rsidRPr="00760A4E">
        <w:rPr>
          <w:lang w:val="en-US"/>
        </w:rPr>
        <w:t xml:space="preserve"> 511.</w:t>
      </w:r>
    </w:p>
  </w:footnote>
  <w:footnote w:id="127">
    <w:p w14:paraId="3C5F74D5" w14:textId="3DC8BE01" w:rsidR="00F17DFE" w:rsidRPr="009033E1" w:rsidRDefault="00F17DFE" w:rsidP="00F17DFE">
      <w:pPr>
        <w:pStyle w:val="Articlefootnote"/>
        <w:rPr>
          <w:lang w:val="en-US"/>
        </w:rPr>
      </w:pPr>
      <w:r>
        <w:rPr>
          <w:rStyle w:val="Appelnotedebasdep"/>
        </w:rPr>
        <w:footnoteRef/>
      </w:r>
      <w:r w:rsidRPr="00F17DFE">
        <w:rPr>
          <w:lang w:val="en-US"/>
        </w:rPr>
        <w:t xml:space="preserve">  </w:t>
      </w:r>
      <w:r w:rsidRPr="00F17DFE">
        <w:rPr>
          <w:lang w:val="en-US"/>
        </w:rPr>
        <w:tab/>
      </w:r>
      <w:r w:rsidR="00760A4E">
        <w:rPr>
          <w:lang w:val="en-US"/>
        </w:rPr>
        <w:t xml:space="preserve">Regulation n° 2016/679, </w:t>
      </w:r>
      <w:r w:rsidRPr="009033E1">
        <w:rPr>
          <w:lang w:val="en-US"/>
        </w:rPr>
        <w:t xml:space="preserve">GDPR, </w:t>
      </w:r>
      <w:r w:rsidR="00760A4E" w:rsidRPr="00760A4E">
        <w:rPr>
          <w:i/>
          <w:iCs/>
          <w:lang w:val="en-US"/>
        </w:rPr>
        <w:t>cit. supra</w:t>
      </w:r>
      <w:r w:rsidR="00760A4E">
        <w:rPr>
          <w:lang w:val="en-US"/>
        </w:rPr>
        <w:t xml:space="preserve">, </w:t>
      </w:r>
      <w:r w:rsidRPr="009033E1">
        <w:rPr>
          <w:lang w:val="en-US"/>
        </w:rPr>
        <w:t>Art. 35(1)</w:t>
      </w:r>
      <w:r>
        <w:rPr>
          <w:lang w:val="en-US"/>
        </w:rPr>
        <w:t xml:space="preserve"> (emphasis added).</w:t>
      </w:r>
    </w:p>
  </w:footnote>
  <w:footnote w:id="128">
    <w:p w14:paraId="3511D596" w14:textId="2AC4A465" w:rsidR="00F17DFE" w:rsidRPr="009033E1" w:rsidRDefault="00F17DFE" w:rsidP="00F17DFE">
      <w:pPr>
        <w:pStyle w:val="Articlefootnote"/>
        <w:rPr>
          <w:lang w:val="en-US"/>
        </w:rPr>
      </w:pPr>
      <w:r>
        <w:rPr>
          <w:rStyle w:val="Appelnotedebasdep"/>
        </w:rPr>
        <w:footnoteRef/>
      </w:r>
      <w:r w:rsidRPr="009033E1">
        <w:rPr>
          <w:lang w:val="en-US"/>
        </w:rPr>
        <w:t xml:space="preserve">  </w:t>
      </w:r>
      <w:r w:rsidRPr="009033E1">
        <w:rPr>
          <w:lang w:val="en-US"/>
        </w:rPr>
        <w:tab/>
      </w:r>
      <w:r w:rsidR="00760A4E" w:rsidRPr="00760A4E">
        <w:rPr>
          <w:i/>
          <w:iCs/>
          <w:lang w:val="en-US"/>
        </w:rPr>
        <w:t>Id</w:t>
      </w:r>
      <w:r w:rsidR="00760A4E">
        <w:rPr>
          <w:lang w:val="en-US"/>
        </w:rPr>
        <w:t>.,</w:t>
      </w:r>
      <w:r w:rsidRPr="009033E1">
        <w:rPr>
          <w:lang w:val="en-US"/>
        </w:rPr>
        <w:t xml:space="preserve"> Art. 35(2)(a).</w:t>
      </w:r>
    </w:p>
  </w:footnote>
  <w:footnote w:id="129">
    <w:p w14:paraId="083BBCE7" w14:textId="7EC8A336" w:rsidR="00F17DFE" w:rsidRPr="00F17DFE" w:rsidRDefault="00F17DFE" w:rsidP="00F17DFE">
      <w:pPr>
        <w:pStyle w:val="Articlefootnote"/>
        <w:rPr>
          <w:lang w:val="en-US"/>
        </w:rPr>
      </w:pPr>
      <w:r>
        <w:rPr>
          <w:rStyle w:val="Appelnotedebasdep"/>
        </w:rPr>
        <w:footnoteRef/>
      </w:r>
      <w:r w:rsidRPr="00F17DFE">
        <w:rPr>
          <w:lang w:val="en-US"/>
        </w:rPr>
        <w:t xml:space="preserve">  </w:t>
      </w:r>
      <w:r w:rsidRPr="00F17DFE">
        <w:rPr>
          <w:lang w:val="en-US"/>
        </w:rPr>
        <w:tab/>
      </w:r>
      <w:r w:rsidR="00760A4E" w:rsidRPr="00760A4E">
        <w:rPr>
          <w:i/>
          <w:iCs/>
          <w:lang w:val="en-US"/>
        </w:rPr>
        <w:t>Id</w:t>
      </w:r>
      <w:r w:rsidR="00760A4E">
        <w:rPr>
          <w:lang w:val="en-US"/>
        </w:rPr>
        <w:t>.</w:t>
      </w:r>
      <w:r w:rsidRPr="00F17DFE">
        <w:rPr>
          <w:lang w:val="en-US"/>
        </w:rPr>
        <w:t>, Art. 35(2)(b).</w:t>
      </w:r>
    </w:p>
  </w:footnote>
  <w:footnote w:id="130">
    <w:p w14:paraId="76CAA27C" w14:textId="4C4669BE" w:rsidR="00F17DFE" w:rsidRPr="009033E1" w:rsidRDefault="00F17DFE" w:rsidP="00F17DFE">
      <w:pPr>
        <w:pStyle w:val="Articlefootnote"/>
        <w:rPr>
          <w:lang w:val="en-US"/>
        </w:rPr>
      </w:pPr>
      <w:r>
        <w:rPr>
          <w:rStyle w:val="Appelnotedebasdep"/>
        </w:rPr>
        <w:footnoteRef/>
      </w:r>
      <w:r w:rsidRPr="00F17DFE">
        <w:rPr>
          <w:lang w:val="en-US"/>
        </w:rPr>
        <w:t xml:space="preserve"> </w:t>
      </w:r>
      <w:r w:rsidRPr="00F17DFE">
        <w:rPr>
          <w:lang w:val="en-US"/>
        </w:rPr>
        <w:tab/>
      </w:r>
      <w:r w:rsidR="00760A4E" w:rsidRPr="00760A4E">
        <w:rPr>
          <w:i/>
          <w:iCs/>
          <w:lang w:val="en-US"/>
        </w:rPr>
        <w:t>Id</w:t>
      </w:r>
      <w:r w:rsidR="00760A4E">
        <w:rPr>
          <w:lang w:val="en-US"/>
        </w:rPr>
        <w:t>.</w:t>
      </w:r>
      <w:r w:rsidRPr="009033E1">
        <w:rPr>
          <w:lang w:val="en-US"/>
        </w:rPr>
        <w:t>, Art. 35(2)(c).</w:t>
      </w:r>
    </w:p>
  </w:footnote>
  <w:footnote w:id="131">
    <w:p w14:paraId="570E3713" w14:textId="77777777" w:rsidR="006655CF" w:rsidRPr="00173927" w:rsidRDefault="006655CF" w:rsidP="006655CF">
      <w:pPr>
        <w:pStyle w:val="Articlefootnote"/>
        <w:rPr>
          <w:lang w:val="en-US"/>
        </w:rPr>
      </w:pPr>
      <w:r>
        <w:rPr>
          <w:rStyle w:val="Appelnotedebasdep"/>
        </w:rPr>
        <w:footnoteRef/>
      </w:r>
      <w:r w:rsidRPr="00173927">
        <w:rPr>
          <w:lang w:val="en-US"/>
        </w:rPr>
        <w:t xml:space="preserve"> </w:t>
      </w:r>
      <w:r w:rsidRPr="00173927">
        <w:rPr>
          <w:lang w:val="en-US"/>
        </w:rPr>
        <w:tab/>
        <w:t xml:space="preserve">Regulation n° 1907/2006, of the European Parliament and of the Council, of 18 December 2006, concerning the Registration, Evaluation, Authorization and Restriction of Chemicals (REACH), establishing a European Chemicals Agency, </w:t>
      </w:r>
      <w:r w:rsidRPr="00173927">
        <w:rPr>
          <w:color w:val="333333"/>
          <w:sz w:val="20"/>
          <w:szCs w:val="20"/>
          <w:lang w:val="en-US"/>
        </w:rPr>
        <w:t>OJ L 396, 30.12.2006, p. 1</w:t>
      </w:r>
      <w:r w:rsidRPr="00173927">
        <w:rPr>
          <w:color w:val="333333"/>
          <w:sz w:val="20"/>
          <w:lang w:val="en-US"/>
        </w:rPr>
        <w:t>.</w:t>
      </w:r>
    </w:p>
  </w:footnote>
  <w:footnote w:id="132">
    <w:p w14:paraId="5763BDA0" w14:textId="77777777" w:rsidR="006655CF" w:rsidRPr="006655CF" w:rsidRDefault="006655CF" w:rsidP="006655CF">
      <w:pPr>
        <w:pStyle w:val="Articlefootnote"/>
        <w:rPr>
          <w:lang w:val="en-US"/>
        </w:rPr>
      </w:pPr>
      <w:r>
        <w:rPr>
          <w:rStyle w:val="Appelnotedebasdep"/>
        </w:rPr>
        <w:footnoteRef/>
      </w:r>
      <w:r w:rsidRPr="006655CF">
        <w:rPr>
          <w:lang w:val="en-US"/>
        </w:rPr>
        <w:t xml:space="preserve"> </w:t>
      </w:r>
      <w:r w:rsidRPr="006655CF">
        <w:rPr>
          <w:lang w:val="en-US"/>
        </w:rPr>
        <w:tab/>
      </w:r>
      <w:r w:rsidRPr="006655CF">
        <w:rPr>
          <w:i/>
          <w:iCs/>
          <w:lang w:val="en-US"/>
        </w:rPr>
        <w:t>Id</w:t>
      </w:r>
      <w:r w:rsidRPr="006655CF">
        <w:rPr>
          <w:lang w:val="en-US"/>
        </w:rPr>
        <w:t>., Art. 44(1)(a-c).</w:t>
      </w:r>
    </w:p>
  </w:footnote>
  <w:footnote w:id="133">
    <w:p w14:paraId="719A464F" w14:textId="6F55AB62" w:rsidR="00D0649D" w:rsidRPr="00D0649D" w:rsidRDefault="00D0649D" w:rsidP="00D0649D">
      <w:pPr>
        <w:pStyle w:val="Articlefootnote"/>
        <w:rPr>
          <w:lang w:val="en-US"/>
        </w:rPr>
      </w:pPr>
      <w:r>
        <w:rPr>
          <w:rStyle w:val="Appelnotedebasdep"/>
        </w:rPr>
        <w:footnoteRef/>
      </w:r>
      <w:r w:rsidRPr="00D0649D">
        <w:rPr>
          <w:lang w:val="en-US"/>
        </w:rPr>
        <w:t xml:space="preserve"> </w:t>
      </w:r>
      <w:r w:rsidRPr="00D0649D">
        <w:rPr>
          <w:lang w:val="en-US"/>
        </w:rPr>
        <w:tab/>
        <w:t xml:space="preserve">See J. Glasson, “Thresholds and Standards – Definitions and Dimensions” </w:t>
      </w:r>
      <w:r w:rsidRPr="00760A4E">
        <w:rPr>
          <w:i/>
          <w:iCs/>
          <w:lang w:val="en-US"/>
        </w:rPr>
        <w:t>in</w:t>
      </w:r>
      <w:r w:rsidRPr="00D0649D">
        <w:rPr>
          <w:lang w:val="en-US"/>
        </w:rPr>
        <w:t xml:space="preserve"> M. Schmidt, J. Glasson, L. Emmelin, H. Helbord, (ed.), </w:t>
      </w:r>
      <w:r w:rsidRPr="00D0649D">
        <w:rPr>
          <w:i/>
          <w:iCs/>
          <w:lang w:val="en-US"/>
        </w:rPr>
        <w:t>Standards and Thresholds for Impact Assessment</w:t>
      </w:r>
      <w:r w:rsidRPr="00D0649D">
        <w:rPr>
          <w:lang w:val="en-US"/>
        </w:rPr>
        <w:t xml:space="preserve">, </w:t>
      </w:r>
      <w:r w:rsidR="00760A4E">
        <w:rPr>
          <w:lang w:val="en-US"/>
        </w:rPr>
        <w:t xml:space="preserve">vol. 3, </w:t>
      </w:r>
      <w:r w:rsidRPr="00D0649D">
        <w:rPr>
          <w:lang w:val="en-US"/>
        </w:rPr>
        <w:t>Springer (2008</w:t>
      </w:r>
      <w:r w:rsidR="00760A4E">
        <w:rPr>
          <w:lang w:val="en-US"/>
        </w:rPr>
        <w:t>)</w:t>
      </w:r>
      <w:r w:rsidRPr="00D0649D">
        <w:rPr>
          <w:lang w:val="en-US"/>
        </w:rPr>
        <w:t>, 4-18, at 4.</w:t>
      </w:r>
    </w:p>
  </w:footnote>
  <w:footnote w:id="134">
    <w:p w14:paraId="6C819D2D" w14:textId="033227A6" w:rsidR="00B72B5A" w:rsidRPr="00EC5905" w:rsidRDefault="00B72B5A" w:rsidP="00B72B5A">
      <w:pPr>
        <w:pStyle w:val="Articlefootnote"/>
        <w:rPr>
          <w:lang w:val="en-GB"/>
        </w:rPr>
      </w:pPr>
      <w:r>
        <w:rPr>
          <w:rStyle w:val="Appelnotedebasdep"/>
        </w:rPr>
        <w:footnoteRef/>
      </w:r>
      <w:r w:rsidRPr="00EC5905">
        <w:rPr>
          <w:lang w:val="en-GB"/>
        </w:rPr>
        <w:t xml:space="preserve"> </w:t>
      </w:r>
      <w:r w:rsidRPr="00EC5905">
        <w:rPr>
          <w:lang w:val="en-GB"/>
        </w:rPr>
        <w:tab/>
        <w:t xml:space="preserve">See AI Act, </w:t>
      </w:r>
      <w:r w:rsidRPr="00EC5905">
        <w:rPr>
          <w:i/>
          <w:iCs/>
          <w:lang w:val="en-GB"/>
        </w:rPr>
        <w:t>cit. supra</w:t>
      </w:r>
      <w:r w:rsidRPr="00EC5905">
        <w:rPr>
          <w:lang w:val="en-GB"/>
        </w:rPr>
        <w:t>, Art. 17-23.</w:t>
      </w:r>
    </w:p>
  </w:footnote>
  <w:footnote w:id="135">
    <w:p w14:paraId="113499A9" w14:textId="3627C513" w:rsidR="00B72B5A" w:rsidRPr="00EC5905" w:rsidRDefault="00B72B5A" w:rsidP="00B72B5A">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Id</w:t>
      </w:r>
      <w:r w:rsidRPr="00EC5905">
        <w:rPr>
          <w:lang w:val="en-GB"/>
        </w:rPr>
        <w:t>., Art. 24.</w:t>
      </w:r>
    </w:p>
  </w:footnote>
  <w:footnote w:id="136">
    <w:p w14:paraId="21113AC8" w14:textId="2EC04578" w:rsidR="00B72B5A" w:rsidRPr="00EC5905" w:rsidRDefault="00B72B5A" w:rsidP="00B72B5A">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Id</w:t>
      </w:r>
      <w:r w:rsidRPr="00EC5905">
        <w:rPr>
          <w:lang w:val="en-GB"/>
        </w:rPr>
        <w:t>., Art. 26.</w:t>
      </w:r>
    </w:p>
  </w:footnote>
  <w:footnote w:id="137">
    <w:p w14:paraId="7BE21974" w14:textId="2135D5BA" w:rsidR="00B72B5A" w:rsidRPr="00EC5905" w:rsidRDefault="00B72B5A" w:rsidP="00B72B5A">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Id</w:t>
      </w:r>
      <w:r w:rsidRPr="00EC5905">
        <w:rPr>
          <w:lang w:val="en-GB"/>
        </w:rPr>
        <w:t>., Art. 27.</w:t>
      </w:r>
    </w:p>
  </w:footnote>
  <w:footnote w:id="138">
    <w:p w14:paraId="43C48AC0" w14:textId="2954FED6" w:rsidR="00B72B5A" w:rsidRPr="00B72B5A" w:rsidRDefault="00B72B5A" w:rsidP="00B72B5A">
      <w:pPr>
        <w:pStyle w:val="Articlefootnote"/>
        <w:rPr>
          <w:lang w:val="en-US"/>
        </w:rPr>
      </w:pPr>
      <w:r>
        <w:rPr>
          <w:rStyle w:val="Appelnotedebasdep"/>
        </w:rPr>
        <w:footnoteRef/>
      </w:r>
      <w:r w:rsidRPr="00EC5905">
        <w:rPr>
          <w:lang w:val="en-GB"/>
        </w:rPr>
        <w:t xml:space="preserve"> </w:t>
      </w:r>
      <w:r w:rsidRPr="00EC5905">
        <w:rPr>
          <w:lang w:val="en-GB"/>
        </w:rPr>
        <w:tab/>
      </w:r>
      <w:r w:rsidRPr="00B72B5A">
        <w:rPr>
          <w:i/>
          <w:iCs/>
          <w:lang w:val="en-US"/>
        </w:rPr>
        <w:t>Id</w:t>
      </w:r>
      <w:r w:rsidRPr="00B72B5A">
        <w:rPr>
          <w:lang w:val="en-US"/>
        </w:rPr>
        <w:t>., Art. 29.</w:t>
      </w:r>
    </w:p>
  </w:footnote>
  <w:footnote w:id="139">
    <w:p w14:paraId="002A7109" w14:textId="1C24F5B1" w:rsidR="00D0649D" w:rsidRPr="00B72B5A" w:rsidRDefault="00D0649D" w:rsidP="00B72B5A">
      <w:pPr>
        <w:pStyle w:val="Articlefootnote"/>
        <w:rPr>
          <w:lang w:val="en-US"/>
        </w:rPr>
      </w:pPr>
      <w:r>
        <w:rPr>
          <w:rStyle w:val="Appelnotedebasdep"/>
        </w:rPr>
        <w:footnoteRef/>
      </w:r>
      <w:r w:rsidRPr="00B72B5A">
        <w:rPr>
          <w:lang w:val="en-US"/>
        </w:rPr>
        <w:t xml:space="preserve"> </w:t>
      </w:r>
      <w:r w:rsidRPr="00B72B5A">
        <w:rPr>
          <w:lang w:val="en-US"/>
        </w:rPr>
        <w:tab/>
      </w:r>
      <w:r w:rsidR="00760A4E">
        <w:rPr>
          <w:lang w:val="en-US"/>
        </w:rPr>
        <w:t xml:space="preserve">Regulation n° 2016/679, </w:t>
      </w:r>
      <w:r w:rsidRPr="00B72B5A">
        <w:rPr>
          <w:lang w:val="en-US"/>
        </w:rPr>
        <w:t xml:space="preserve">GDPR, </w:t>
      </w:r>
      <w:r w:rsidR="00B72B5A" w:rsidRPr="00B72B5A">
        <w:rPr>
          <w:i/>
          <w:iCs/>
          <w:lang w:val="en-US"/>
        </w:rPr>
        <w:t>cit. supra</w:t>
      </w:r>
      <w:r w:rsidR="00B72B5A" w:rsidRPr="00B72B5A">
        <w:rPr>
          <w:lang w:val="en-US"/>
        </w:rPr>
        <w:t xml:space="preserve">, </w:t>
      </w:r>
      <w:r w:rsidRPr="00B72B5A">
        <w:rPr>
          <w:lang w:val="en-US"/>
        </w:rPr>
        <w:t>Art. 36(1).</w:t>
      </w:r>
    </w:p>
  </w:footnote>
  <w:footnote w:id="140">
    <w:p w14:paraId="773F12A0" w14:textId="703EC67F" w:rsidR="00D0649D" w:rsidRPr="00F17DFE" w:rsidRDefault="00D0649D" w:rsidP="00D0649D">
      <w:pPr>
        <w:pStyle w:val="Articlefootnote"/>
        <w:rPr>
          <w:lang w:val="en-US"/>
        </w:rPr>
      </w:pPr>
      <w:r>
        <w:rPr>
          <w:rStyle w:val="Appelnotedebasdep"/>
        </w:rPr>
        <w:footnoteRef/>
      </w:r>
      <w:r w:rsidRPr="00F17DFE">
        <w:rPr>
          <w:lang w:val="en-US"/>
        </w:rPr>
        <w:t xml:space="preserve"> </w:t>
      </w:r>
      <w:r w:rsidRPr="00F17DFE">
        <w:rPr>
          <w:lang w:val="en-US"/>
        </w:rPr>
        <w:tab/>
      </w:r>
      <w:r w:rsidR="00760A4E" w:rsidRPr="00760A4E">
        <w:rPr>
          <w:i/>
          <w:iCs/>
          <w:lang w:val="en-US"/>
        </w:rPr>
        <w:t>Id</w:t>
      </w:r>
      <w:r w:rsidR="00760A4E">
        <w:rPr>
          <w:lang w:val="en-US"/>
        </w:rPr>
        <w:t>.</w:t>
      </w:r>
      <w:r w:rsidR="00B72B5A">
        <w:rPr>
          <w:lang w:val="en-US"/>
        </w:rPr>
        <w:t xml:space="preserve">, </w:t>
      </w:r>
      <w:r w:rsidRPr="00F17DFE">
        <w:rPr>
          <w:lang w:val="en-US"/>
        </w:rPr>
        <w:t>Art. 36(2). The period referred to in this Article is up to eight weeks of receipt of the request for consultation.</w:t>
      </w:r>
    </w:p>
  </w:footnote>
  <w:footnote w:id="141">
    <w:p w14:paraId="163ECB34" w14:textId="4BDE0B99" w:rsidR="00686C98" w:rsidRPr="00DE417F" w:rsidRDefault="00686C98" w:rsidP="00686C98">
      <w:pPr>
        <w:pStyle w:val="Articlefootnote"/>
        <w:rPr>
          <w:lang w:val="en-US"/>
        </w:rPr>
      </w:pPr>
      <w:r>
        <w:rPr>
          <w:rStyle w:val="Appelnotedebasdep"/>
        </w:rPr>
        <w:footnoteRef/>
      </w:r>
      <w:r w:rsidRPr="00DE417F">
        <w:rPr>
          <w:lang w:val="en-US"/>
        </w:rPr>
        <w:t xml:space="preserve"> </w:t>
      </w:r>
      <w:r w:rsidRPr="00DE417F">
        <w:rPr>
          <w:lang w:val="en-US"/>
        </w:rPr>
        <w:tab/>
        <w:t xml:space="preserve">G. De Gregorio, P. Dunn, “The European Risk-Based Approaches: Connecting Constitutional Dots in the Digital Age,” </w:t>
      </w:r>
      <w:r w:rsidR="00675AC8">
        <w:rPr>
          <w:lang w:val="en-US"/>
        </w:rPr>
        <w:t>CLMLRev., vol. 59, n° 2 (2022), 473-500,</w:t>
      </w:r>
      <w:r w:rsidRPr="00DE417F">
        <w:rPr>
          <w:lang w:val="en-US"/>
        </w:rPr>
        <w:t xml:space="preserve"> at 476.</w:t>
      </w:r>
    </w:p>
  </w:footnote>
  <w:footnote w:id="142">
    <w:p w14:paraId="269D1D95" w14:textId="77777777" w:rsidR="00686C98" w:rsidRPr="00DE417F" w:rsidRDefault="00686C98" w:rsidP="00686C98">
      <w:pPr>
        <w:pStyle w:val="Articlefootnote"/>
        <w:rPr>
          <w:lang w:val="en-US"/>
        </w:rPr>
      </w:pPr>
      <w:r>
        <w:rPr>
          <w:rStyle w:val="Appelnotedebasdep"/>
        </w:rPr>
        <w:footnoteRef/>
      </w:r>
      <w:r w:rsidRPr="00CF3D07">
        <w:rPr>
          <w:lang w:val="en-US"/>
        </w:rPr>
        <w:t xml:space="preserve"> </w:t>
      </w:r>
      <w:r w:rsidRPr="00CF3D07">
        <w:rPr>
          <w:lang w:val="en-US"/>
        </w:rPr>
        <w:tab/>
      </w:r>
      <w:r w:rsidRPr="00DE417F">
        <w:rPr>
          <w:i/>
          <w:iCs/>
          <w:lang w:val="en-US"/>
        </w:rPr>
        <w:t>Id</w:t>
      </w:r>
      <w:r w:rsidRPr="00DE417F">
        <w:rPr>
          <w:lang w:val="en-US"/>
        </w:rPr>
        <w:t>., at 477.</w:t>
      </w:r>
    </w:p>
  </w:footnote>
  <w:footnote w:id="143">
    <w:p w14:paraId="74849433" w14:textId="77777777" w:rsidR="00686C98" w:rsidRPr="00837BC6" w:rsidRDefault="00686C98" w:rsidP="00686C98">
      <w:pPr>
        <w:pStyle w:val="Articlefootnote"/>
        <w:rPr>
          <w:lang w:val="en-US"/>
        </w:rPr>
      </w:pPr>
      <w:r>
        <w:rPr>
          <w:rStyle w:val="Appelnotedebasdep"/>
        </w:rPr>
        <w:footnoteRef/>
      </w:r>
      <w:r w:rsidRPr="00CF3D07">
        <w:rPr>
          <w:lang w:val="en-US"/>
        </w:rPr>
        <w:t xml:space="preserve"> </w:t>
      </w:r>
      <w:r w:rsidRPr="00CF3D07">
        <w:rPr>
          <w:lang w:val="en-US"/>
        </w:rPr>
        <w:tab/>
      </w:r>
      <w:r w:rsidRPr="00837BC6">
        <w:rPr>
          <w:i/>
          <w:iCs/>
          <w:lang w:val="en-US"/>
        </w:rPr>
        <w:t>Id</w:t>
      </w:r>
      <w:r w:rsidRPr="00837BC6">
        <w:rPr>
          <w:lang w:val="en-US"/>
        </w:rPr>
        <w:t>., at 477-478.</w:t>
      </w:r>
    </w:p>
  </w:footnote>
  <w:footnote w:id="144">
    <w:p w14:paraId="6BC2FFC1" w14:textId="3B5B9A0E" w:rsidR="00B66E31" w:rsidRPr="00AA7F74" w:rsidRDefault="00B66E31" w:rsidP="00B66E31">
      <w:pPr>
        <w:pStyle w:val="Articlefootnote"/>
        <w:rPr>
          <w:lang w:val="en-US"/>
        </w:rPr>
      </w:pPr>
      <w:r>
        <w:rPr>
          <w:rStyle w:val="Appelnotedebasdep"/>
        </w:rPr>
        <w:footnoteRef/>
      </w:r>
      <w:r w:rsidRPr="00AA7F74">
        <w:rPr>
          <w:lang w:val="en-US"/>
        </w:rPr>
        <w:t xml:space="preserve"> </w:t>
      </w:r>
      <w:r>
        <w:rPr>
          <w:lang w:val="en-US"/>
        </w:rPr>
        <w:tab/>
      </w:r>
      <w:r w:rsidRPr="00AA7F74">
        <w:rPr>
          <w:lang w:val="en-US"/>
        </w:rPr>
        <w:t xml:space="preserve">M. M. Anderson, </w:t>
      </w:r>
      <w:r>
        <w:rPr>
          <w:lang w:val="en-US"/>
        </w:rPr>
        <w:t>“</w:t>
      </w:r>
      <w:r w:rsidRPr="00AA7F74">
        <w:rPr>
          <w:lang w:val="en-US"/>
        </w:rPr>
        <w:t xml:space="preserve">Some Ethical Reflections on the EU AI Act. </w:t>
      </w:r>
      <w:r>
        <w:rPr>
          <w:lang w:val="en-US"/>
        </w:rPr>
        <w:t>IALL 2022: 1</w:t>
      </w:r>
      <w:r w:rsidRPr="00AA7F74">
        <w:rPr>
          <w:vertAlign w:val="superscript"/>
          <w:lang w:val="en-US"/>
        </w:rPr>
        <w:t>st</w:t>
      </w:r>
      <w:r>
        <w:rPr>
          <w:lang w:val="en-US"/>
        </w:rPr>
        <w:t xml:space="preserve"> International Workshop on Imagining the AI Landscape After the AI Act (2022), Amsterdam, available on: </w:t>
      </w:r>
      <w:r w:rsidR="00B72B5A" w:rsidRPr="00B72B5A">
        <w:rPr>
          <w:lang w:val="en-US"/>
        </w:rPr>
        <w:t xml:space="preserve">http://iail2022.isti.cnr.it </w:t>
      </w:r>
      <w:r>
        <w:rPr>
          <w:lang w:val="en-US"/>
        </w:rPr>
        <w:t xml:space="preserve">(last accessed on </w:t>
      </w:r>
      <w:r w:rsidR="00B72B5A">
        <w:rPr>
          <w:lang w:val="en-US"/>
        </w:rPr>
        <w:t>10 May</w:t>
      </w:r>
      <w:r>
        <w:rPr>
          <w:lang w:val="en-US"/>
        </w:rPr>
        <w:t xml:space="preserve"> 2023) a</w:t>
      </w:r>
      <w:r w:rsidRPr="00AA7F74">
        <w:rPr>
          <w:lang w:val="en-US"/>
        </w:rPr>
        <w:t>t 6.</w:t>
      </w:r>
    </w:p>
  </w:footnote>
  <w:footnote w:id="145">
    <w:p w14:paraId="6F9F75D5" w14:textId="28785D97" w:rsidR="008E10AC" w:rsidRPr="00A3318A" w:rsidRDefault="008E10AC" w:rsidP="008E10AC">
      <w:pPr>
        <w:pStyle w:val="Articlefootnote"/>
        <w:rPr>
          <w:lang w:val="en-US"/>
        </w:rPr>
      </w:pPr>
      <w:r>
        <w:rPr>
          <w:rStyle w:val="Appelnotedebasdep"/>
        </w:rPr>
        <w:footnoteRef/>
      </w:r>
      <w:r w:rsidRPr="00A3318A">
        <w:rPr>
          <w:lang w:val="en-US"/>
        </w:rPr>
        <w:t xml:space="preserve"> </w:t>
      </w:r>
      <w:r w:rsidRPr="00A3318A">
        <w:rPr>
          <w:lang w:val="en-US"/>
        </w:rPr>
        <w:tab/>
        <w:t>J. Laux, S. Wachter, B. Mittelstadt, “Trustworthy artificial intelligence and the European Union AI act: On the conflation of trustworthiness and acceptability of risk,” Regulation &amp; Governance, (2023), 1-30.</w:t>
      </w:r>
    </w:p>
  </w:footnote>
  <w:footnote w:id="146">
    <w:p w14:paraId="537871AD" w14:textId="77777777" w:rsidR="008E10AC" w:rsidRPr="002627EC" w:rsidRDefault="008E10AC" w:rsidP="008E10AC">
      <w:pPr>
        <w:pStyle w:val="Articlefootnote"/>
        <w:rPr>
          <w:lang w:val="en-US"/>
        </w:rPr>
      </w:pPr>
      <w:r>
        <w:rPr>
          <w:rStyle w:val="Appelnotedebasdep"/>
        </w:rPr>
        <w:footnoteRef/>
      </w:r>
      <w:r w:rsidRPr="002627EC">
        <w:rPr>
          <w:lang w:val="en-US"/>
        </w:rPr>
        <w:t xml:space="preserve"> </w:t>
      </w:r>
      <w:r>
        <w:rPr>
          <w:lang w:val="en-US"/>
        </w:rPr>
        <w:tab/>
      </w:r>
      <w:r w:rsidRPr="004A286E">
        <w:rPr>
          <w:i/>
          <w:iCs/>
          <w:lang w:val="en-US"/>
        </w:rPr>
        <w:t>Id</w:t>
      </w:r>
      <w:r>
        <w:rPr>
          <w:lang w:val="en-US"/>
        </w:rPr>
        <w:t>., at 2.</w:t>
      </w:r>
    </w:p>
  </w:footnote>
  <w:footnote w:id="147">
    <w:p w14:paraId="4EADD915" w14:textId="77777777" w:rsidR="008E10AC" w:rsidRPr="008F374D" w:rsidRDefault="008E10AC" w:rsidP="008E10AC">
      <w:pPr>
        <w:pStyle w:val="Articlefootnote"/>
        <w:rPr>
          <w:lang w:val="en-US"/>
        </w:rPr>
      </w:pPr>
      <w:r>
        <w:rPr>
          <w:rStyle w:val="Appelnotedebasdep"/>
        </w:rPr>
        <w:footnoteRef/>
      </w:r>
      <w:r w:rsidRPr="008F374D">
        <w:rPr>
          <w:lang w:val="en-US"/>
        </w:rPr>
        <w:t xml:space="preserve"> </w:t>
      </w:r>
      <w:r>
        <w:rPr>
          <w:lang w:val="en-US"/>
        </w:rPr>
        <w:tab/>
      </w:r>
      <w:r w:rsidRPr="00C42AD4">
        <w:rPr>
          <w:i/>
          <w:iCs/>
          <w:lang w:val="en-US"/>
        </w:rPr>
        <w:t>Ibid</w:t>
      </w:r>
      <w:r>
        <w:rPr>
          <w:lang w:val="en-US"/>
        </w:rPr>
        <w:t xml:space="preserve">. </w:t>
      </w:r>
    </w:p>
  </w:footnote>
  <w:footnote w:id="148">
    <w:p w14:paraId="5E26E129" w14:textId="2D58F333" w:rsidR="00B95BF3" w:rsidRPr="00EC5905" w:rsidRDefault="00B95BF3" w:rsidP="00B95BF3">
      <w:pPr>
        <w:pStyle w:val="Articlefootnote"/>
        <w:rPr>
          <w:lang w:val="en-GB"/>
        </w:rPr>
      </w:pPr>
      <w:r>
        <w:rPr>
          <w:rStyle w:val="Appelnotedebasdep"/>
        </w:rPr>
        <w:footnoteRef/>
      </w:r>
      <w:r w:rsidRPr="00EC5905">
        <w:rPr>
          <w:lang w:val="en-GB"/>
        </w:rPr>
        <w:t xml:space="preserve"> </w:t>
      </w:r>
      <w:r w:rsidRPr="00EC5905">
        <w:rPr>
          <w:lang w:val="en-GB"/>
        </w:rPr>
        <w:tab/>
      </w:r>
      <w:r w:rsidRPr="00EC5905">
        <w:rPr>
          <w:i/>
          <w:iCs/>
          <w:lang w:val="en-GB"/>
        </w:rPr>
        <w:t>Ibid</w:t>
      </w:r>
      <w:r w:rsidRPr="00EC5905">
        <w:rPr>
          <w:lang w:val="en-GB"/>
        </w:rPr>
        <w:t>.</w:t>
      </w:r>
    </w:p>
  </w:footnote>
  <w:footnote w:id="149">
    <w:p w14:paraId="76BEA9DB" w14:textId="2F125202" w:rsidR="00FD069F" w:rsidRPr="004C3D02" w:rsidRDefault="00FD069F" w:rsidP="00FD069F">
      <w:pPr>
        <w:pStyle w:val="Articlefootnote"/>
        <w:rPr>
          <w:lang w:val="en-US"/>
        </w:rPr>
      </w:pPr>
      <w:r>
        <w:rPr>
          <w:rStyle w:val="Appelnotedebasdep"/>
        </w:rPr>
        <w:footnoteRef/>
      </w:r>
      <w:r w:rsidRPr="00666818">
        <w:rPr>
          <w:lang w:val="en-US"/>
        </w:rPr>
        <w:t xml:space="preserve"> </w:t>
      </w:r>
      <w:r>
        <w:rPr>
          <w:lang w:val="en-US"/>
        </w:rPr>
        <w:tab/>
      </w:r>
      <w:r w:rsidRPr="005038FE">
        <w:rPr>
          <w:lang w:val="en-US"/>
        </w:rPr>
        <w:t>M. Flanagan, D. C. Howe,</w:t>
      </w:r>
      <w:r>
        <w:rPr>
          <w:lang w:val="en-US"/>
        </w:rPr>
        <w:t xml:space="preserve"> H. Nissenbaum, “Embodying Values in Technology. Theory and Practice,” </w:t>
      </w:r>
      <w:r w:rsidRPr="00760A4E">
        <w:rPr>
          <w:i/>
          <w:iCs/>
          <w:lang w:val="en-US"/>
        </w:rPr>
        <w:t>in</w:t>
      </w:r>
      <w:r>
        <w:rPr>
          <w:lang w:val="en-US"/>
        </w:rPr>
        <w:t xml:space="preserve"> </w:t>
      </w:r>
      <w:r w:rsidR="00216EAC">
        <w:rPr>
          <w:lang w:val="en-US"/>
        </w:rPr>
        <w:t xml:space="preserve">J. Van Den Hoven, J. Weckert, </w:t>
      </w:r>
      <w:r w:rsidR="00216EAC" w:rsidRPr="00760A4E">
        <w:rPr>
          <w:i/>
          <w:iCs/>
          <w:lang w:val="en-US"/>
        </w:rPr>
        <w:t>Information Technology and Moral Philosophy</w:t>
      </w:r>
      <w:r w:rsidR="00216EAC">
        <w:rPr>
          <w:lang w:val="en-US"/>
        </w:rPr>
        <w:t>, CUP (2009)</w:t>
      </w:r>
      <w:r>
        <w:rPr>
          <w:lang w:val="en-US"/>
        </w:rPr>
        <w:t>, 322-353, at 324.</w:t>
      </w:r>
    </w:p>
  </w:footnote>
  <w:footnote w:id="150">
    <w:p w14:paraId="33BA139A" w14:textId="06DDCDBF" w:rsidR="00FD069F" w:rsidRPr="007A51A1" w:rsidRDefault="00FD069F" w:rsidP="00FD069F">
      <w:pPr>
        <w:pStyle w:val="Articlefootnote"/>
        <w:rPr>
          <w:lang w:val="en-US"/>
        </w:rPr>
      </w:pPr>
      <w:r>
        <w:rPr>
          <w:rStyle w:val="Appelnotedebasdep"/>
        </w:rPr>
        <w:footnoteRef/>
      </w:r>
      <w:r w:rsidRPr="007A51A1">
        <w:rPr>
          <w:lang w:val="en-US"/>
        </w:rPr>
        <w:t xml:space="preserve"> </w:t>
      </w:r>
      <w:r w:rsidR="00BA1064">
        <w:rPr>
          <w:lang w:val="en-US"/>
        </w:rPr>
        <w:tab/>
      </w:r>
      <w:r w:rsidRPr="009739DB">
        <w:rPr>
          <w:lang w:val="en-US"/>
        </w:rPr>
        <w:t xml:space="preserve">Ph. Brey, </w:t>
      </w:r>
      <w:r>
        <w:rPr>
          <w:lang w:val="en-US"/>
        </w:rPr>
        <w:t>“</w:t>
      </w:r>
      <w:r w:rsidRPr="009739DB">
        <w:rPr>
          <w:lang w:val="en-US"/>
        </w:rPr>
        <w:t>Values in technology and disclosive computer ethics</w:t>
      </w:r>
      <w:r>
        <w:rPr>
          <w:lang w:val="en-US"/>
        </w:rPr>
        <w:t xml:space="preserve">,” </w:t>
      </w:r>
      <w:r w:rsidR="00BA1064" w:rsidRPr="00BA1064">
        <w:rPr>
          <w:i/>
          <w:iCs/>
          <w:lang w:val="en-US"/>
        </w:rPr>
        <w:t>cit. supra</w:t>
      </w:r>
      <w:r w:rsidR="00BA1064">
        <w:rPr>
          <w:lang w:val="en-US"/>
        </w:rPr>
        <w:t>,</w:t>
      </w:r>
      <w:r>
        <w:rPr>
          <w:lang w:val="en-US"/>
        </w:rPr>
        <w:t xml:space="preserve"> </w:t>
      </w:r>
      <w:r w:rsidRPr="009739DB">
        <w:rPr>
          <w:lang w:val="en-US"/>
        </w:rPr>
        <w:t xml:space="preserve">at </w:t>
      </w:r>
      <w:r>
        <w:rPr>
          <w:lang w:val="en-US"/>
        </w:rPr>
        <w:t>55.</w:t>
      </w:r>
    </w:p>
  </w:footnote>
  <w:footnote w:id="151">
    <w:p w14:paraId="048ECEA5" w14:textId="062AC606" w:rsidR="00FD069F" w:rsidRPr="009851F0" w:rsidRDefault="00FD069F" w:rsidP="00FD069F">
      <w:pPr>
        <w:pStyle w:val="Articlefootnote"/>
        <w:rPr>
          <w:lang w:val="en-US"/>
        </w:rPr>
      </w:pPr>
      <w:r>
        <w:rPr>
          <w:rStyle w:val="Appelnotedebasdep"/>
        </w:rPr>
        <w:footnoteRef/>
      </w:r>
      <w:r w:rsidRPr="009851F0">
        <w:rPr>
          <w:lang w:val="en-US"/>
        </w:rPr>
        <w:t xml:space="preserve"> </w:t>
      </w:r>
      <w:r w:rsidR="00BA1064">
        <w:rPr>
          <w:lang w:val="en-US"/>
        </w:rPr>
        <w:tab/>
      </w:r>
      <w:r w:rsidR="00BA1064" w:rsidRPr="00BA1064">
        <w:rPr>
          <w:i/>
          <w:iCs/>
          <w:lang w:val="en-US"/>
        </w:rPr>
        <w:t>Ibid</w:t>
      </w:r>
      <w:r>
        <w:rPr>
          <w:lang w:val="en-US"/>
        </w:rPr>
        <w:t>.</w:t>
      </w:r>
    </w:p>
  </w:footnote>
  <w:footnote w:id="152">
    <w:p w14:paraId="759A3F4B" w14:textId="1EBE99E7" w:rsidR="00FD069F" w:rsidRPr="009851F0" w:rsidRDefault="00FD069F" w:rsidP="00FD069F">
      <w:pPr>
        <w:pStyle w:val="Articlefootnote"/>
        <w:rPr>
          <w:lang w:val="en-US"/>
        </w:rPr>
      </w:pPr>
      <w:r>
        <w:rPr>
          <w:rStyle w:val="Appelnotedebasdep"/>
        </w:rPr>
        <w:footnoteRef/>
      </w:r>
      <w:r w:rsidRPr="009851F0">
        <w:rPr>
          <w:lang w:val="en-US"/>
        </w:rPr>
        <w:t xml:space="preserve"> </w:t>
      </w:r>
      <w:r w:rsidR="00BA1064">
        <w:rPr>
          <w:lang w:val="en-US"/>
        </w:rPr>
        <w:tab/>
      </w:r>
      <w:r w:rsidR="00BA1064" w:rsidRPr="00BA1064">
        <w:rPr>
          <w:i/>
          <w:iCs/>
          <w:lang w:val="en-US"/>
        </w:rPr>
        <w:t>Id</w:t>
      </w:r>
      <w:r w:rsidR="00BA1064">
        <w:rPr>
          <w:lang w:val="en-US"/>
        </w:rPr>
        <w:t>.</w:t>
      </w:r>
      <w:r w:rsidRPr="00CF3D07">
        <w:rPr>
          <w:lang w:val="en-US"/>
        </w:rPr>
        <w:t>,</w:t>
      </w:r>
      <w:r>
        <w:rPr>
          <w:lang w:val="en-US"/>
        </w:rPr>
        <w:t xml:space="preserve"> </w:t>
      </w:r>
      <w:r w:rsidRPr="009739DB">
        <w:rPr>
          <w:lang w:val="en-US"/>
        </w:rPr>
        <w:t>at</w:t>
      </w:r>
      <w:r>
        <w:rPr>
          <w:lang w:val="en-US"/>
        </w:rPr>
        <w:t xml:space="preserve"> 56.</w:t>
      </w:r>
    </w:p>
  </w:footnote>
  <w:footnote w:id="153">
    <w:p w14:paraId="23EEF624" w14:textId="77777777" w:rsidR="00686C98" w:rsidRPr="00C42AD4" w:rsidRDefault="00686C98" w:rsidP="00686C98">
      <w:pPr>
        <w:pStyle w:val="Articlefootnote"/>
        <w:rPr>
          <w:lang w:val="en-US"/>
        </w:rPr>
      </w:pPr>
      <w:r>
        <w:rPr>
          <w:rStyle w:val="Appelnotedebasdep"/>
        </w:rPr>
        <w:footnoteRef/>
      </w:r>
      <w:r w:rsidRPr="00C42AD4">
        <w:rPr>
          <w:lang w:val="en-US"/>
        </w:rPr>
        <w:t xml:space="preserve"> </w:t>
      </w:r>
      <w:r w:rsidRPr="00C42AD4">
        <w:rPr>
          <w:lang w:val="en-US"/>
        </w:rPr>
        <w:tab/>
        <w:t>D. G. Arnold, “Corporations and Human Rights Obligations,” Business &amp; Human Rights J., vol. 1, n° 2 (2016), 255-275, at 264.</w:t>
      </w:r>
    </w:p>
  </w:footnote>
  <w:footnote w:id="154">
    <w:p w14:paraId="750A1420" w14:textId="601A1515" w:rsidR="00502107" w:rsidRPr="00502107" w:rsidRDefault="00502107" w:rsidP="00502107">
      <w:pPr>
        <w:pStyle w:val="Articlefootnote"/>
        <w:rPr>
          <w:lang w:val="en-US"/>
        </w:rPr>
      </w:pPr>
      <w:r>
        <w:rPr>
          <w:rStyle w:val="Appelnotedebasdep"/>
        </w:rPr>
        <w:footnoteRef/>
      </w:r>
      <w:r w:rsidRPr="00502107">
        <w:rPr>
          <w:lang w:val="en-US"/>
        </w:rPr>
        <w:t xml:space="preserve"> </w:t>
      </w:r>
      <w:r w:rsidRPr="00502107">
        <w:rPr>
          <w:lang w:val="en-US"/>
        </w:rPr>
        <w:tab/>
        <w:t>Regulation n° 2022/1925, of the European Parliament and of the Council, of 14 September 2022 on contestable and fair markets in the digital sector, OJ L n° 265, 12.10.2022, p. 1.</w:t>
      </w:r>
    </w:p>
  </w:footnote>
  <w:footnote w:id="155">
    <w:p w14:paraId="4101DFED" w14:textId="5A249134" w:rsidR="00502107" w:rsidRPr="00502107" w:rsidRDefault="00502107" w:rsidP="00502107">
      <w:pPr>
        <w:pStyle w:val="Articlefootnote"/>
        <w:rPr>
          <w:lang w:val="en-US"/>
        </w:rPr>
      </w:pPr>
      <w:r>
        <w:rPr>
          <w:rStyle w:val="Appelnotedebasdep"/>
        </w:rPr>
        <w:footnoteRef/>
      </w:r>
      <w:r w:rsidRPr="00502107">
        <w:rPr>
          <w:lang w:val="en-US"/>
        </w:rPr>
        <w:t xml:space="preserve"> </w:t>
      </w:r>
      <w:r w:rsidRPr="00502107">
        <w:rPr>
          <w:lang w:val="en-US"/>
        </w:rPr>
        <w:tab/>
      </w:r>
      <w:r w:rsidRPr="00502107">
        <w:rPr>
          <w:i/>
          <w:iCs/>
          <w:lang w:val="en-US"/>
        </w:rPr>
        <w:t>Id</w:t>
      </w:r>
      <w:r w:rsidRPr="00502107">
        <w:rPr>
          <w:lang w:val="en-US"/>
        </w:rPr>
        <w:t>., Art. 3</w:t>
      </w:r>
      <w:r w:rsidR="00D7498F">
        <w:rPr>
          <w:lang w:val="en-US"/>
        </w:rPr>
        <w:t xml:space="preserve">(1) </w:t>
      </w:r>
      <w:r w:rsidRPr="00502107">
        <w:rPr>
          <w:lang w:val="en-US"/>
        </w:rPr>
        <w:t xml:space="preserve">defines </w:t>
      </w:r>
      <w:r>
        <w:rPr>
          <w:lang w:val="en-US"/>
        </w:rPr>
        <w:t>gatekeepers as undertakings that have a significant impact on the internal market, provide a core platform service which is an important gateway for business users to reach end users</w:t>
      </w:r>
      <w:r w:rsidR="00B10914">
        <w:rPr>
          <w:lang w:val="en-US"/>
        </w:rPr>
        <w:t>,</w:t>
      </w:r>
      <w:r>
        <w:rPr>
          <w:lang w:val="en-US"/>
        </w:rPr>
        <w:t xml:space="preserve"> and enjoy</w:t>
      </w:r>
      <w:r w:rsidR="00D7498F">
        <w:rPr>
          <w:lang w:val="en-US"/>
        </w:rPr>
        <w:t>, or are likely to enjoy,</w:t>
      </w:r>
      <w:r>
        <w:rPr>
          <w:lang w:val="en-US"/>
        </w:rPr>
        <w:t xml:space="preserve"> an entrenched and durable position in </w:t>
      </w:r>
      <w:r w:rsidR="00D7498F">
        <w:rPr>
          <w:lang w:val="en-US"/>
        </w:rPr>
        <w:t>their</w:t>
      </w:r>
      <w:r>
        <w:rPr>
          <w:lang w:val="en-US"/>
        </w:rPr>
        <w:t xml:space="preserve"> operations</w:t>
      </w:r>
      <w:r w:rsidR="005B1166">
        <w:rPr>
          <w:lang w:val="en-US"/>
        </w:rPr>
        <w:t xml:space="preserve">. </w:t>
      </w:r>
      <w:r w:rsidR="00D7498F">
        <w:rPr>
          <w:lang w:val="en-US"/>
        </w:rPr>
        <w:t>The remainder of Art. 3 particularizes these conditions into more specific requirements.</w:t>
      </w:r>
    </w:p>
  </w:footnote>
  <w:footnote w:id="156">
    <w:p w14:paraId="5F492AC6" w14:textId="0AECDD15" w:rsidR="00502107" w:rsidRPr="00502107" w:rsidRDefault="00502107" w:rsidP="00502107">
      <w:pPr>
        <w:pStyle w:val="Articlefootnote"/>
        <w:rPr>
          <w:lang w:val="en-US"/>
        </w:rPr>
      </w:pPr>
      <w:r>
        <w:rPr>
          <w:rStyle w:val="Appelnotedebasdep"/>
        </w:rPr>
        <w:footnoteRef/>
      </w:r>
      <w:r w:rsidRPr="00502107">
        <w:rPr>
          <w:lang w:val="en-US"/>
        </w:rPr>
        <w:t xml:space="preserve"> </w:t>
      </w:r>
      <w:r w:rsidRPr="00502107">
        <w:rPr>
          <w:lang w:val="en-US"/>
        </w:rPr>
        <w:tab/>
      </w:r>
      <w:r w:rsidRPr="00502107">
        <w:rPr>
          <w:i/>
          <w:iCs/>
          <w:lang w:val="en-US"/>
        </w:rPr>
        <w:t>Id</w:t>
      </w:r>
      <w:r w:rsidRPr="00502107">
        <w:rPr>
          <w:lang w:val="en-US"/>
        </w:rPr>
        <w:t>., Preamble, pt 7</w:t>
      </w:r>
      <w:r w:rsidR="00216EAC">
        <w:rPr>
          <w:lang w:val="en-US"/>
        </w:rPr>
        <w:t>, emphasis added.</w:t>
      </w:r>
    </w:p>
  </w:footnote>
  <w:footnote w:id="157">
    <w:p w14:paraId="20E55B5C" w14:textId="77777777" w:rsidR="00D7498F" w:rsidRPr="00D7498F" w:rsidRDefault="00D7498F" w:rsidP="00D7498F">
      <w:pPr>
        <w:pStyle w:val="Articlefootnote"/>
        <w:rPr>
          <w:lang w:val="en-US"/>
        </w:rPr>
      </w:pPr>
      <w:r>
        <w:rPr>
          <w:rStyle w:val="Appelnotedebasdep"/>
        </w:rPr>
        <w:footnoteRef/>
      </w:r>
      <w:r w:rsidRPr="00D7498F">
        <w:rPr>
          <w:lang w:val="en-US"/>
        </w:rPr>
        <w:t xml:space="preserve"> </w:t>
      </w:r>
      <w:r w:rsidRPr="00D7498F">
        <w:rPr>
          <w:lang w:val="en-US"/>
        </w:rPr>
        <w:tab/>
        <w:t>COM(2022) 68 final.</w:t>
      </w:r>
    </w:p>
  </w:footnote>
  <w:footnote w:id="158">
    <w:p w14:paraId="70DE3830" w14:textId="37C0D6A6" w:rsidR="00D7498F" w:rsidRPr="00D7498F" w:rsidRDefault="00D7498F" w:rsidP="00D7498F">
      <w:pPr>
        <w:pStyle w:val="Articlefootnote"/>
        <w:rPr>
          <w:lang w:val="en-US"/>
        </w:rPr>
      </w:pPr>
      <w:r>
        <w:rPr>
          <w:rStyle w:val="Appelnotedebasdep"/>
        </w:rPr>
        <w:footnoteRef/>
      </w:r>
      <w:r w:rsidRPr="00D7498F">
        <w:rPr>
          <w:lang w:val="en-US"/>
        </w:rPr>
        <w:t xml:space="preserve"> </w:t>
      </w:r>
      <w:r w:rsidRPr="00D7498F">
        <w:rPr>
          <w:lang w:val="en-US"/>
        </w:rPr>
        <w:tab/>
      </w:r>
      <w:r w:rsidRPr="00D7498F">
        <w:rPr>
          <w:i/>
          <w:iCs/>
          <w:lang w:val="en-US"/>
        </w:rPr>
        <w:t>Ibid</w:t>
      </w:r>
      <w:r w:rsidR="00905612">
        <w:rPr>
          <w:lang w:val="en-US"/>
        </w:rPr>
        <w:t xml:space="preserve"> (emphasis added).</w:t>
      </w:r>
    </w:p>
  </w:footnote>
  <w:footnote w:id="159">
    <w:p w14:paraId="181E7CE8" w14:textId="234BEA17" w:rsidR="00D7498F" w:rsidRPr="00463F1D" w:rsidRDefault="00D7498F" w:rsidP="00D7498F">
      <w:pPr>
        <w:pStyle w:val="Articlefootnote"/>
        <w:rPr>
          <w:lang w:val="en-US"/>
        </w:rPr>
      </w:pPr>
      <w:r>
        <w:rPr>
          <w:rStyle w:val="Appelnotedebasdep"/>
        </w:rPr>
        <w:footnoteRef/>
      </w:r>
      <w:r w:rsidRPr="00463F1D">
        <w:rPr>
          <w:lang w:val="en-US"/>
        </w:rPr>
        <w:t xml:space="preserve"> </w:t>
      </w:r>
      <w:r w:rsidR="00BF769A">
        <w:rPr>
          <w:lang w:val="en-US"/>
        </w:rPr>
        <w:tab/>
      </w:r>
      <w:r w:rsidRPr="00463F1D">
        <w:rPr>
          <w:lang w:val="en-US"/>
        </w:rPr>
        <w:t>E</w:t>
      </w:r>
      <w:r w:rsidR="00760A4E">
        <w:rPr>
          <w:lang w:val="en-US"/>
        </w:rPr>
        <w:t>uropean Commission</w:t>
      </w:r>
      <w:r w:rsidRPr="00463F1D">
        <w:rPr>
          <w:lang w:val="en-US"/>
        </w:rPr>
        <w:t xml:space="preserve">, Proposal for a Regulation of </w:t>
      </w:r>
      <w:r>
        <w:rPr>
          <w:lang w:val="en-US"/>
        </w:rPr>
        <w:t>the European Parliament and of the Council on European Data Governance (Data Governance Act), COM52020) 767 final.</w:t>
      </w:r>
    </w:p>
  </w:footnote>
  <w:footnote w:id="160">
    <w:p w14:paraId="64AA804F" w14:textId="77777777" w:rsidR="00D7498F" w:rsidRPr="00D15532" w:rsidRDefault="00D7498F" w:rsidP="00D7498F">
      <w:pPr>
        <w:pStyle w:val="Articlefootnote"/>
        <w:rPr>
          <w:lang w:val="en-US"/>
        </w:rPr>
      </w:pPr>
      <w:r>
        <w:rPr>
          <w:rStyle w:val="Appelnotedebasdep"/>
        </w:rPr>
        <w:footnoteRef/>
      </w:r>
      <w:r w:rsidRPr="00D15532">
        <w:rPr>
          <w:lang w:val="en-US"/>
        </w:rPr>
        <w:t xml:space="preserve"> </w:t>
      </w:r>
      <w:r>
        <w:rPr>
          <w:lang w:val="en-US"/>
        </w:rPr>
        <w:tab/>
      </w:r>
      <w:r w:rsidRPr="00EC7E20">
        <w:rPr>
          <w:i/>
          <w:iCs/>
          <w:lang w:val="en-US"/>
        </w:rPr>
        <w:t>Id</w:t>
      </w:r>
      <w:r w:rsidRPr="00D15532">
        <w:rPr>
          <w:lang w:val="en-US"/>
        </w:rPr>
        <w:t>., Art. 3 (1)(a-b).</w:t>
      </w:r>
    </w:p>
  </w:footnote>
  <w:footnote w:id="161">
    <w:p w14:paraId="7C094118" w14:textId="77777777" w:rsidR="00D7498F" w:rsidRPr="00D15532" w:rsidRDefault="00D7498F" w:rsidP="00D7498F">
      <w:pPr>
        <w:pStyle w:val="Articlefootnote"/>
        <w:rPr>
          <w:lang w:val="en-US"/>
        </w:rPr>
      </w:pPr>
      <w:r>
        <w:rPr>
          <w:rStyle w:val="Appelnotedebasdep"/>
        </w:rPr>
        <w:footnoteRef/>
      </w:r>
      <w:r w:rsidRPr="00D15532">
        <w:rPr>
          <w:lang w:val="en-US"/>
        </w:rPr>
        <w:t xml:space="preserve"> </w:t>
      </w:r>
      <w:r>
        <w:rPr>
          <w:lang w:val="en-US"/>
        </w:rPr>
        <w:tab/>
      </w:r>
      <w:r w:rsidRPr="005A1BA9">
        <w:rPr>
          <w:i/>
          <w:iCs/>
          <w:lang w:val="en-US"/>
        </w:rPr>
        <w:t>Id</w:t>
      </w:r>
      <w:r>
        <w:rPr>
          <w:lang w:val="en-US"/>
        </w:rPr>
        <w:t>. Art. 3(1)(c).</w:t>
      </w:r>
    </w:p>
  </w:footnote>
  <w:footnote w:id="162">
    <w:p w14:paraId="0A13333A" w14:textId="77777777" w:rsidR="00D7498F" w:rsidRPr="00D15532" w:rsidRDefault="00D7498F" w:rsidP="00D7498F">
      <w:pPr>
        <w:pStyle w:val="Articlefootnote"/>
        <w:rPr>
          <w:lang w:val="en-US"/>
        </w:rPr>
      </w:pPr>
      <w:r>
        <w:rPr>
          <w:rStyle w:val="Appelnotedebasdep"/>
        </w:rPr>
        <w:footnoteRef/>
      </w:r>
      <w:r w:rsidRPr="00D15532">
        <w:rPr>
          <w:lang w:val="en-US"/>
        </w:rPr>
        <w:t xml:space="preserve"> </w:t>
      </w:r>
      <w:r>
        <w:rPr>
          <w:lang w:val="en-US"/>
        </w:rPr>
        <w:tab/>
      </w:r>
      <w:r w:rsidRPr="005A1BA9">
        <w:rPr>
          <w:i/>
          <w:iCs/>
          <w:lang w:val="en-US"/>
        </w:rPr>
        <w:t>Id</w:t>
      </w:r>
      <w:r>
        <w:rPr>
          <w:lang w:val="en-US"/>
        </w:rPr>
        <w:t>., Art. 3(1)(d).</w:t>
      </w:r>
    </w:p>
  </w:footnote>
  <w:footnote w:id="163">
    <w:p w14:paraId="1DA0F524" w14:textId="77777777" w:rsidR="00D7498F" w:rsidRPr="00D15532" w:rsidRDefault="00D7498F" w:rsidP="00D7498F">
      <w:pPr>
        <w:pStyle w:val="Articlefootnote"/>
        <w:rPr>
          <w:lang w:val="en-US"/>
        </w:rPr>
      </w:pPr>
      <w:r>
        <w:rPr>
          <w:rStyle w:val="Appelnotedebasdep"/>
        </w:rPr>
        <w:footnoteRef/>
      </w:r>
      <w:r w:rsidRPr="00D15532">
        <w:rPr>
          <w:lang w:val="en-US"/>
        </w:rPr>
        <w:t xml:space="preserve"> </w:t>
      </w:r>
      <w:r>
        <w:rPr>
          <w:lang w:val="en-US"/>
        </w:rPr>
        <w:tab/>
      </w:r>
      <w:r w:rsidRPr="005A1BA9">
        <w:rPr>
          <w:i/>
          <w:iCs/>
          <w:lang w:val="en-US"/>
        </w:rPr>
        <w:t>Id</w:t>
      </w:r>
      <w:r w:rsidRPr="00D15532">
        <w:rPr>
          <w:lang w:val="en-US"/>
        </w:rPr>
        <w:t xml:space="preserve">., </w:t>
      </w:r>
      <w:r>
        <w:rPr>
          <w:lang w:val="en-US"/>
        </w:rPr>
        <w:t>Art. 5(2).</w:t>
      </w:r>
    </w:p>
  </w:footnote>
  <w:footnote w:id="164">
    <w:p w14:paraId="42E91AFA" w14:textId="77777777" w:rsidR="00D7498F" w:rsidRPr="00D15532" w:rsidRDefault="00D7498F" w:rsidP="00D7498F">
      <w:pPr>
        <w:pStyle w:val="Articlefootnote"/>
        <w:rPr>
          <w:lang w:val="en-US"/>
        </w:rPr>
      </w:pPr>
      <w:r>
        <w:rPr>
          <w:rStyle w:val="Appelnotedebasdep"/>
        </w:rPr>
        <w:footnoteRef/>
      </w:r>
      <w:r w:rsidRPr="00D15532">
        <w:rPr>
          <w:lang w:val="en-US"/>
        </w:rPr>
        <w:t xml:space="preserve"> </w:t>
      </w:r>
      <w:r>
        <w:rPr>
          <w:lang w:val="en-US"/>
        </w:rPr>
        <w:t xml:space="preserve"> </w:t>
      </w:r>
      <w:r w:rsidRPr="005A1BA9">
        <w:rPr>
          <w:i/>
          <w:iCs/>
          <w:lang w:val="en-US"/>
        </w:rPr>
        <w:t>Id</w:t>
      </w:r>
      <w:r w:rsidRPr="00D15532">
        <w:rPr>
          <w:lang w:val="en-US"/>
        </w:rPr>
        <w:t>., Art.</w:t>
      </w:r>
      <w:r>
        <w:rPr>
          <w:lang w:val="en-US"/>
        </w:rPr>
        <w:t xml:space="preserve"> 5(3).</w:t>
      </w:r>
    </w:p>
  </w:footnote>
  <w:footnote w:id="165">
    <w:p w14:paraId="411A0528" w14:textId="4472AFBF" w:rsidR="00216EAC" w:rsidRPr="00216EAC" w:rsidRDefault="00216EAC" w:rsidP="00216EAC">
      <w:pPr>
        <w:pStyle w:val="Articlefootnote"/>
        <w:rPr>
          <w:lang w:val="en-US"/>
        </w:rPr>
      </w:pPr>
      <w:r>
        <w:rPr>
          <w:rStyle w:val="Appelnotedebasdep"/>
        </w:rPr>
        <w:footnoteRef/>
      </w:r>
      <w:r w:rsidRPr="00216EAC">
        <w:rPr>
          <w:lang w:val="en-US"/>
        </w:rPr>
        <w:t xml:space="preserve"> </w:t>
      </w:r>
      <w:r w:rsidRPr="00216EAC">
        <w:rPr>
          <w:lang w:val="en-US"/>
        </w:rPr>
        <w:tab/>
        <w:t xml:space="preserve">L. Grozdanovski, J. De Cooman, “Forget the Facts, Aim for the Rights! On the obsolescence of empirical knowledge in defining the risk/rights-based approach to AI Regulation in the European Union,” </w:t>
      </w:r>
      <w:r w:rsidRPr="00216EAC">
        <w:rPr>
          <w:i/>
          <w:iCs/>
          <w:lang w:val="en-US"/>
        </w:rPr>
        <w:t>cit. supra</w:t>
      </w:r>
      <w:r>
        <w:rPr>
          <w:lang w:val="en-US"/>
        </w:rPr>
        <w:t>.</w:t>
      </w:r>
    </w:p>
  </w:footnote>
  <w:footnote w:id="166">
    <w:p w14:paraId="33F506F8" w14:textId="7F24452C" w:rsidR="00216EAC" w:rsidRPr="00402716" w:rsidRDefault="00216EAC" w:rsidP="00216EAC">
      <w:pPr>
        <w:pStyle w:val="Articlefootnote"/>
        <w:rPr>
          <w:lang w:val="en-US"/>
        </w:rPr>
      </w:pPr>
      <w:r>
        <w:rPr>
          <w:rStyle w:val="Appelnotedebasdep"/>
        </w:rPr>
        <w:footnoteRef/>
      </w:r>
      <w:r w:rsidRPr="00402716">
        <w:rPr>
          <w:lang w:val="en-US"/>
        </w:rPr>
        <w:t xml:space="preserve"> </w:t>
      </w:r>
      <w:r w:rsidRPr="00402716">
        <w:rPr>
          <w:lang w:val="en-US"/>
        </w:rPr>
        <w:tab/>
        <w:t>G</w:t>
      </w:r>
      <w:r>
        <w:rPr>
          <w:lang w:val="en-US"/>
        </w:rPr>
        <w:t>.</w:t>
      </w:r>
      <w:r w:rsidRPr="00402716">
        <w:rPr>
          <w:lang w:val="en-US"/>
        </w:rPr>
        <w:t xml:space="preserve"> Bing</w:t>
      </w:r>
      <w:r w:rsidR="006F37E0">
        <w:rPr>
          <w:lang w:val="en-US"/>
        </w:rPr>
        <w:t>h</w:t>
      </w:r>
      <w:r w:rsidRPr="00402716">
        <w:rPr>
          <w:lang w:val="en-US"/>
        </w:rPr>
        <w:t>am Powell Jr</w:t>
      </w:r>
      <w:r>
        <w:rPr>
          <w:lang w:val="en-US"/>
        </w:rPr>
        <w:t>.</w:t>
      </w:r>
      <w:r w:rsidRPr="00402716">
        <w:rPr>
          <w:lang w:val="en-US"/>
        </w:rPr>
        <w:t xml:space="preserve">, </w:t>
      </w:r>
      <w:r>
        <w:rPr>
          <w:lang w:val="en-US"/>
        </w:rPr>
        <w:t>“</w:t>
      </w:r>
      <w:r w:rsidRPr="00216EAC">
        <w:rPr>
          <w:lang w:val="en-US"/>
        </w:rPr>
        <w:t>Representation in Context: Election Laws and Ideological Congruence Between Citizens and Governments,</w:t>
      </w:r>
      <w:r>
        <w:rPr>
          <w:lang w:val="en-US"/>
        </w:rPr>
        <w:t>”</w:t>
      </w:r>
      <w:r w:rsidRPr="00402716">
        <w:rPr>
          <w:lang w:val="en-US"/>
        </w:rPr>
        <w:t xml:space="preserve"> </w:t>
      </w:r>
      <w:r w:rsidR="00905612">
        <w:rPr>
          <w:lang w:val="en-US"/>
        </w:rPr>
        <w:t>Pers. Pol. Vol. 11, n° 1 (2013), 9-21, at 10.</w:t>
      </w:r>
    </w:p>
  </w:footnote>
  <w:footnote w:id="167">
    <w:p w14:paraId="67E103BC" w14:textId="482CB37C" w:rsidR="00216EAC" w:rsidRPr="00905612" w:rsidRDefault="00216EAC" w:rsidP="00216EAC">
      <w:pPr>
        <w:pStyle w:val="Articlefootnote"/>
        <w:rPr>
          <w:lang w:val="en-US"/>
        </w:rPr>
      </w:pPr>
      <w:r>
        <w:rPr>
          <w:rStyle w:val="Appelnotedebasdep"/>
        </w:rPr>
        <w:footnoteRef/>
      </w:r>
      <w:r w:rsidRPr="00905612">
        <w:rPr>
          <w:lang w:val="en-US"/>
        </w:rPr>
        <w:t xml:space="preserve"> </w:t>
      </w:r>
      <w:r w:rsidRPr="00905612">
        <w:rPr>
          <w:lang w:val="en-US"/>
        </w:rPr>
        <w:tab/>
      </w:r>
      <w:r w:rsidR="00905612" w:rsidRPr="007208B5">
        <w:rPr>
          <w:lang w:val="en-US"/>
        </w:rPr>
        <w:t>Executive Order 13859, 11 February 2019, Federal Register, vol. 84, n° 31,</w:t>
      </w:r>
      <w:r w:rsidR="00905612">
        <w:rPr>
          <w:lang w:val="en-US"/>
        </w:rPr>
        <w:t xml:space="preserve"> 3967-3972.</w:t>
      </w:r>
    </w:p>
  </w:footnote>
  <w:footnote w:id="168">
    <w:p w14:paraId="52DAC51B" w14:textId="6C34FEA4" w:rsidR="00216EAC" w:rsidRPr="00760A4E" w:rsidRDefault="00216EAC" w:rsidP="00216EAC">
      <w:pPr>
        <w:pStyle w:val="Articlefootnote"/>
        <w:rPr>
          <w:lang w:val="en-US"/>
        </w:rPr>
      </w:pPr>
      <w:r>
        <w:rPr>
          <w:rStyle w:val="Appelnotedebasdep"/>
        </w:rPr>
        <w:footnoteRef/>
      </w:r>
      <w:r w:rsidRPr="00760A4E">
        <w:rPr>
          <w:lang w:val="en-US"/>
        </w:rPr>
        <w:t xml:space="preserve"> </w:t>
      </w:r>
      <w:ins w:id="153" w:author="Grozdanovski Ljupcho" w:date="2023-07-10T14:56:00Z">
        <w:r w:rsidR="00EF13A9">
          <w:rPr>
            <w:lang w:val="en-US"/>
          </w:rPr>
          <w:t xml:space="preserve"> </w:t>
        </w:r>
        <w:r w:rsidR="00EF13A9">
          <w:rPr>
            <w:lang w:val="en-US"/>
          </w:rPr>
          <w:tab/>
        </w:r>
      </w:ins>
      <w:r w:rsidRPr="00760A4E">
        <w:rPr>
          <w:lang w:val="en-US"/>
        </w:rPr>
        <w:t>E</w:t>
      </w:r>
      <w:r w:rsidR="00760A4E" w:rsidRPr="00760A4E">
        <w:rPr>
          <w:lang w:val="en-US"/>
        </w:rPr>
        <w:t>uropean Commission</w:t>
      </w:r>
      <w:r w:rsidRPr="00760A4E">
        <w:rPr>
          <w:lang w:val="en-US"/>
        </w:rPr>
        <w:t xml:space="preserve">, Proposal for a Directive of the European Parliament and of the Council on adapting non-contractual civil liability rules to artificial intelligence (AI Liability Directive), </w:t>
      </w:r>
      <w:proofErr w:type="gramStart"/>
      <w:r w:rsidRPr="00760A4E">
        <w:rPr>
          <w:lang w:val="en-US"/>
        </w:rPr>
        <w:t>COM(</w:t>
      </w:r>
      <w:proofErr w:type="gramEnd"/>
      <w:r w:rsidRPr="00760A4E">
        <w:rPr>
          <w:lang w:val="en-US"/>
        </w:rPr>
        <w:t>2022) 496 final.</w:t>
      </w:r>
      <w:r w:rsidRPr="00760A4E">
        <w:rPr>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A7C"/>
    <w:multiLevelType w:val="hybridMultilevel"/>
    <w:tmpl w:val="EA0EDE84"/>
    <w:lvl w:ilvl="0" w:tplc="AD0AF48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EE545C"/>
    <w:multiLevelType w:val="hybridMultilevel"/>
    <w:tmpl w:val="A6163250"/>
    <w:lvl w:ilvl="0" w:tplc="16B0DCA8">
      <w:numFmt w:val="bullet"/>
      <w:lvlText w:val="-"/>
      <w:lvlJc w:val="left"/>
      <w:pPr>
        <w:ind w:left="720" w:hanging="360"/>
      </w:pPr>
      <w:rPr>
        <w:rFonts w:ascii="Calibri" w:eastAsia="Calibri" w:hAnsi="Calibri" w:cs="DejaVu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3E3DFB"/>
    <w:multiLevelType w:val="hybridMultilevel"/>
    <w:tmpl w:val="7F48633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FF4CAC"/>
    <w:multiLevelType w:val="hybridMultilevel"/>
    <w:tmpl w:val="980CA142"/>
    <w:lvl w:ilvl="0" w:tplc="92BE3102">
      <w:numFmt w:val="bullet"/>
      <w:lvlText w:val=""/>
      <w:lvlJc w:val="left"/>
      <w:pPr>
        <w:ind w:left="76" w:hanging="360"/>
      </w:pPr>
      <w:rPr>
        <w:rFonts w:ascii="Wingdings" w:eastAsiaTheme="minorEastAsia" w:hAnsi="Wingdings" w:cs="DejaVu Sans"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4" w15:restartNumberingAfterBreak="0">
    <w:nsid w:val="143F6A26"/>
    <w:multiLevelType w:val="hybridMultilevel"/>
    <w:tmpl w:val="0ACCB2EA"/>
    <w:lvl w:ilvl="0" w:tplc="1D489ED6">
      <w:start w:val="3"/>
      <w:numFmt w:val="bullet"/>
      <w:lvlText w:val="-"/>
      <w:lvlJc w:val="left"/>
      <w:pPr>
        <w:ind w:left="76" w:hanging="360"/>
      </w:pPr>
      <w:rPr>
        <w:rFonts w:ascii="Times New Roman" w:eastAsiaTheme="minorEastAsia" w:hAnsi="Times New Roman" w:cs="Times New Roman"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5" w15:restartNumberingAfterBreak="0">
    <w:nsid w:val="19CE3354"/>
    <w:multiLevelType w:val="hybridMultilevel"/>
    <w:tmpl w:val="CEAE7E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AEE482A"/>
    <w:multiLevelType w:val="hybridMultilevel"/>
    <w:tmpl w:val="F82AF2CA"/>
    <w:lvl w:ilvl="0" w:tplc="0A92C5D4">
      <w:numFmt w:val="bullet"/>
      <w:lvlText w:val="-"/>
      <w:lvlJc w:val="left"/>
      <w:pPr>
        <w:ind w:left="76" w:hanging="360"/>
      </w:pPr>
      <w:rPr>
        <w:rFonts w:ascii="Times New Roman" w:eastAsiaTheme="minorEastAsia" w:hAnsi="Times New Roman" w:cs="Times New Roman"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7" w15:restartNumberingAfterBreak="0">
    <w:nsid w:val="23B75C20"/>
    <w:multiLevelType w:val="hybridMultilevel"/>
    <w:tmpl w:val="297002A4"/>
    <w:lvl w:ilvl="0" w:tplc="2A6CF802">
      <w:start w:val="1"/>
      <w:numFmt w:val="bullet"/>
      <w:lvlText w:val=""/>
      <w:lvlJc w:val="left"/>
      <w:pPr>
        <w:ind w:left="76" w:hanging="360"/>
      </w:pPr>
      <w:rPr>
        <w:rFonts w:ascii="Symbol" w:eastAsiaTheme="minorEastAsia" w:hAnsi="Symbol" w:cs="DejaVu San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15:restartNumberingAfterBreak="0">
    <w:nsid w:val="2BF931D8"/>
    <w:multiLevelType w:val="hybridMultilevel"/>
    <w:tmpl w:val="394A2618"/>
    <w:lvl w:ilvl="0" w:tplc="F8A68A68">
      <w:numFmt w:val="bullet"/>
      <w:lvlText w:val=""/>
      <w:lvlJc w:val="left"/>
      <w:pPr>
        <w:ind w:left="720" w:hanging="360"/>
      </w:pPr>
      <w:rPr>
        <w:rFonts w:ascii="Wingdings" w:eastAsia="Calibri" w:hAnsi="Wingdings" w:cs="DejaVu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002B10"/>
    <w:multiLevelType w:val="hybridMultilevel"/>
    <w:tmpl w:val="61F8D380"/>
    <w:lvl w:ilvl="0" w:tplc="2310901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FE47A1"/>
    <w:multiLevelType w:val="hybridMultilevel"/>
    <w:tmpl w:val="3DF4244C"/>
    <w:lvl w:ilvl="0" w:tplc="18A25F66">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2A332F"/>
    <w:multiLevelType w:val="multilevel"/>
    <w:tmpl w:val="9F1EC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4301C"/>
    <w:multiLevelType w:val="hybridMultilevel"/>
    <w:tmpl w:val="19A4009C"/>
    <w:lvl w:ilvl="0" w:tplc="944A7684">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E12F17"/>
    <w:multiLevelType w:val="hybridMultilevel"/>
    <w:tmpl w:val="B37C0F88"/>
    <w:lvl w:ilvl="0" w:tplc="E4229CF4">
      <w:start w:val="3"/>
      <w:numFmt w:val="bullet"/>
      <w:lvlText w:val="-"/>
      <w:lvlJc w:val="left"/>
      <w:pPr>
        <w:ind w:left="720" w:hanging="360"/>
      </w:pPr>
      <w:rPr>
        <w:rFonts w:ascii="Open Sans" w:eastAsiaTheme="minorHAnsi" w:hAnsi="Open Sans" w:cs="Open Sans" w:hint="default"/>
        <w:b/>
        <w:color w:val="000000"/>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9E67EB2"/>
    <w:multiLevelType w:val="hybridMultilevel"/>
    <w:tmpl w:val="86F615D6"/>
    <w:lvl w:ilvl="0" w:tplc="C5E22D34">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5" w15:restartNumberingAfterBreak="0">
    <w:nsid w:val="3A0178DC"/>
    <w:multiLevelType w:val="hybridMultilevel"/>
    <w:tmpl w:val="48845176"/>
    <w:lvl w:ilvl="0" w:tplc="1BFCDBF0">
      <w:numFmt w:val="bullet"/>
      <w:lvlText w:val=""/>
      <w:lvlJc w:val="left"/>
      <w:pPr>
        <w:ind w:left="76" w:hanging="360"/>
      </w:pPr>
      <w:rPr>
        <w:rFonts w:ascii="Wingdings" w:eastAsiaTheme="minorEastAsia" w:hAnsi="Wingdings" w:cs="DejaVu Sans"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16" w15:restartNumberingAfterBreak="0">
    <w:nsid w:val="3D6F0B8C"/>
    <w:multiLevelType w:val="hybridMultilevel"/>
    <w:tmpl w:val="F16AFE74"/>
    <w:lvl w:ilvl="0" w:tplc="FE3A938C">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7" w15:restartNumberingAfterBreak="0">
    <w:nsid w:val="3D983F19"/>
    <w:multiLevelType w:val="hybridMultilevel"/>
    <w:tmpl w:val="DDA22F2E"/>
    <w:lvl w:ilvl="0" w:tplc="C36CB9F8">
      <w:start w:val="1"/>
      <w:numFmt w:val="upperLetter"/>
      <w:pStyle w:val="Titre5"/>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DF11201"/>
    <w:multiLevelType w:val="multilevel"/>
    <w:tmpl w:val="9C447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3F5B3E9E"/>
    <w:multiLevelType w:val="hybridMultilevel"/>
    <w:tmpl w:val="9E107786"/>
    <w:lvl w:ilvl="0" w:tplc="B9EAFC46">
      <w:start w:val="2"/>
      <w:numFmt w:val="bullet"/>
      <w:lvlText w:val="-"/>
      <w:lvlJc w:val="left"/>
      <w:pPr>
        <w:ind w:left="720" w:hanging="360"/>
      </w:pPr>
      <w:rPr>
        <w:rFonts w:ascii="Palatino Linotype" w:eastAsia="Calibri" w:hAnsi="Palatino Linotyp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5CC794C"/>
    <w:multiLevelType w:val="hybridMultilevel"/>
    <w:tmpl w:val="7FCC36E0"/>
    <w:lvl w:ilvl="0" w:tplc="691CF188">
      <w:start w:val="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2F07E8"/>
    <w:multiLevelType w:val="hybridMultilevel"/>
    <w:tmpl w:val="6952E670"/>
    <w:lvl w:ilvl="0" w:tplc="F4F2A862">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9CE26A2"/>
    <w:multiLevelType w:val="hybridMultilevel"/>
    <w:tmpl w:val="8BDC044C"/>
    <w:lvl w:ilvl="0" w:tplc="8C3A1ACC">
      <w:numFmt w:val="bullet"/>
      <w:lvlText w:val=""/>
      <w:lvlJc w:val="left"/>
      <w:pPr>
        <w:ind w:left="720" w:hanging="360"/>
      </w:pPr>
      <w:rPr>
        <w:rFonts w:ascii="Symbol" w:eastAsiaTheme="minorEastAsia" w:hAnsi="Symbol" w:cs="DejaVu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8E34278"/>
    <w:multiLevelType w:val="hybridMultilevel"/>
    <w:tmpl w:val="A7A26BEE"/>
    <w:lvl w:ilvl="0" w:tplc="C1906D32">
      <w:numFmt w:val="bullet"/>
      <w:lvlText w:val=""/>
      <w:lvlJc w:val="left"/>
      <w:pPr>
        <w:ind w:left="76" w:hanging="360"/>
      </w:pPr>
      <w:rPr>
        <w:rFonts w:ascii="Wingdings" w:eastAsiaTheme="minorEastAsia" w:hAnsi="Wingdings" w:cs="DejaVu Sans"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24" w15:restartNumberingAfterBreak="0">
    <w:nsid w:val="598C0D6C"/>
    <w:multiLevelType w:val="hybridMultilevel"/>
    <w:tmpl w:val="531CC1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E720CF3"/>
    <w:multiLevelType w:val="hybridMultilevel"/>
    <w:tmpl w:val="4836ACBE"/>
    <w:lvl w:ilvl="0" w:tplc="8C02B42A">
      <w:start w:val="1"/>
      <w:numFmt w:val="decimal"/>
      <w:lvlText w:val="%1."/>
      <w:lvlJc w:val="left"/>
      <w:pPr>
        <w:ind w:left="720" w:hanging="360"/>
      </w:pPr>
      <w:rPr>
        <w:rFonts w:ascii="Times New Roman" w:hAnsi="Times New Roman" w:cs="Times New Roman"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04D23D0"/>
    <w:multiLevelType w:val="hybridMultilevel"/>
    <w:tmpl w:val="43882372"/>
    <w:lvl w:ilvl="0" w:tplc="8D9E59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2A40841"/>
    <w:multiLevelType w:val="hybridMultilevel"/>
    <w:tmpl w:val="A184DCBC"/>
    <w:lvl w:ilvl="0" w:tplc="597EA51C">
      <w:start w:val="1"/>
      <w:numFmt w:val="decimal"/>
      <w:lvlText w:val="%1."/>
      <w:lvlJc w:val="left"/>
      <w:pPr>
        <w:ind w:left="76" w:hanging="360"/>
      </w:pPr>
      <w:rPr>
        <w:rFonts w:hint="default"/>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28" w15:restartNumberingAfterBreak="0">
    <w:nsid w:val="6362758D"/>
    <w:multiLevelType w:val="hybridMultilevel"/>
    <w:tmpl w:val="2BA22E0C"/>
    <w:lvl w:ilvl="0" w:tplc="CD5CCBF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4E43D27"/>
    <w:multiLevelType w:val="hybridMultilevel"/>
    <w:tmpl w:val="1EC4A36E"/>
    <w:lvl w:ilvl="0" w:tplc="F64EBAB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5B06D47"/>
    <w:multiLevelType w:val="hybridMultilevel"/>
    <w:tmpl w:val="D37E10DC"/>
    <w:lvl w:ilvl="0" w:tplc="A79C9AD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5B80C61"/>
    <w:multiLevelType w:val="hybridMultilevel"/>
    <w:tmpl w:val="F878BCB6"/>
    <w:lvl w:ilvl="0" w:tplc="1DCEC0A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9134037"/>
    <w:multiLevelType w:val="hybridMultilevel"/>
    <w:tmpl w:val="66EE4DA4"/>
    <w:lvl w:ilvl="0" w:tplc="D2500100">
      <w:start w:val="1"/>
      <w:numFmt w:val="decimal"/>
      <w:pStyle w:val="Normal6"/>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B240E39"/>
    <w:multiLevelType w:val="hybridMultilevel"/>
    <w:tmpl w:val="7182FE2E"/>
    <w:lvl w:ilvl="0" w:tplc="C5FE42E4">
      <w:start w:val="2"/>
      <w:numFmt w:val="bullet"/>
      <w:lvlText w:val="-"/>
      <w:lvlJc w:val="left"/>
      <w:pPr>
        <w:ind w:left="76" w:hanging="360"/>
      </w:pPr>
      <w:rPr>
        <w:rFonts w:ascii="Palatino Linotype" w:eastAsiaTheme="minorEastAsia" w:hAnsi="Palatino Linotype" w:cs="DejaVu San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4" w15:restartNumberingAfterBreak="0">
    <w:nsid w:val="6D3D1D2D"/>
    <w:multiLevelType w:val="hybridMultilevel"/>
    <w:tmpl w:val="C3ECAEFC"/>
    <w:lvl w:ilvl="0" w:tplc="2AD82EC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1CD0645"/>
    <w:multiLevelType w:val="hybridMultilevel"/>
    <w:tmpl w:val="D56C24B6"/>
    <w:lvl w:ilvl="0" w:tplc="FCFE3FD8">
      <w:start w:val="2"/>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742F12AA"/>
    <w:multiLevelType w:val="hybridMultilevel"/>
    <w:tmpl w:val="D1449B52"/>
    <w:lvl w:ilvl="0" w:tplc="0B260DC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155ED8"/>
    <w:multiLevelType w:val="hybridMultilevel"/>
    <w:tmpl w:val="8D4E5190"/>
    <w:lvl w:ilvl="0" w:tplc="0DDE5BC2">
      <w:start w:val="1"/>
      <w:numFmt w:val="lowerLetter"/>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D267CD9"/>
    <w:multiLevelType w:val="hybridMultilevel"/>
    <w:tmpl w:val="4F303D00"/>
    <w:lvl w:ilvl="0" w:tplc="74F426E4">
      <w:start w:val="21"/>
      <w:numFmt w:val="bullet"/>
      <w:lvlText w:val="-"/>
      <w:lvlJc w:val="left"/>
      <w:pPr>
        <w:ind w:left="76" w:hanging="360"/>
      </w:pPr>
      <w:rPr>
        <w:rFonts w:ascii="Palatino Linotype" w:eastAsiaTheme="minorEastAsia" w:hAnsi="Palatino Linotype" w:cs="DejaVu San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16cid:durableId="593824976">
    <w:abstractNumId w:val="18"/>
  </w:num>
  <w:num w:numId="2" w16cid:durableId="285888212">
    <w:abstractNumId w:val="12"/>
  </w:num>
  <w:num w:numId="3" w16cid:durableId="1374306315">
    <w:abstractNumId w:val="35"/>
  </w:num>
  <w:num w:numId="4" w16cid:durableId="576749117">
    <w:abstractNumId w:val="13"/>
  </w:num>
  <w:num w:numId="5" w16cid:durableId="67774272">
    <w:abstractNumId w:val="32"/>
  </w:num>
  <w:num w:numId="6" w16cid:durableId="1001157765">
    <w:abstractNumId w:val="21"/>
  </w:num>
  <w:num w:numId="7" w16cid:durableId="480000414">
    <w:abstractNumId w:val="1"/>
  </w:num>
  <w:num w:numId="8" w16cid:durableId="614991249">
    <w:abstractNumId w:val="5"/>
  </w:num>
  <w:num w:numId="9" w16cid:durableId="1214808052">
    <w:abstractNumId w:val="27"/>
  </w:num>
  <w:num w:numId="10" w16cid:durableId="242490671">
    <w:abstractNumId w:val="25"/>
  </w:num>
  <w:num w:numId="11" w16cid:durableId="1498882623">
    <w:abstractNumId w:val="31"/>
  </w:num>
  <w:num w:numId="12" w16cid:durableId="1078215436">
    <w:abstractNumId w:val="28"/>
  </w:num>
  <w:num w:numId="13" w16cid:durableId="2015108475">
    <w:abstractNumId w:val="20"/>
  </w:num>
  <w:num w:numId="14" w16cid:durableId="1018506634">
    <w:abstractNumId w:val="30"/>
  </w:num>
  <w:num w:numId="15" w16cid:durableId="1461455444">
    <w:abstractNumId w:val="29"/>
  </w:num>
  <w:num w:numId="16" w16cid:durableId="1553806891">
    <w:abstractNumId w:val="0"/>
  </w:num>
  <w:num w:numId="17" w16cid:durableId="381833526">
    <w:abstractNumId w:val="26"/>
  </w:num>
  <w:num w:numId="18" w16cid:durableId="985358452">
    <w:abstractNumId w:val="9"/>
  </w:num>
  <w:num w:numId="19" w16cid:durableId="915431443">
    <w:abstractNumId w:val="34"/>
  </w:num>
  <w:num w:numId="20" w16cid:durableId="141699861">
    <w:abstractNumId w:val="4"/>
  </w:num>
  <w:num w:numId="21" w16cid:durableId="765542350">
    <w:abstractNumId w:val="8"/>
  </w:num>
  <w:num w:numId="22" w16cid:durableId="1367606058">
    <w:abstractNumId w:val="15"/>
  </w:num>
  <w:num w:numId="23" w16cid:durableId="1320385200">
    <w:abstractNumId w:val="6"/>
  </w:num>
  <w:num w:numId="24" w16cid:durableId="481115321">
    <w:abstractNumId w:val="2"/>
  </w:num>
  <w:num w:numId="25" w16cid:durableId="53745713">
    <w:abstractNumId w:val="17"/>
  </w:num>
  <w:num w:numId="26" w16cid:durableId="1265725220">
    <w:abstractNumId w:val="37"/>
  </w:num>
  <w:num w:numId="27" w16cid:durableId="289285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715111">
    <w:abstractNumId w:val="24"/>
  </w:num>
  <w:num w:numId="29" w16cid:durableId="877471391">
    <w:abstractNumId w:val="19"/>
  </w:num>
  <w:num w:numId="30" w16cid:durableId="420177728">
    <w:abstractNumId w:val="37"/>
    <w:lvlOverride w:ilvl="0">
      <w:startOverride w:val="1"/>
    </w:lvlOverride>
  </w:num>
  <w:num w:numId="31" w16cid:durableId="1306157929">
    <w:abstractNumId w:val="10"/>
  </w:num>
  <w:num w:numId="32" w16cid:durableId="1597444538">
    <w:abstractNumId w:val="3"/>
  </w:num>
  <w:num w:numId="33" w16cid:durableId="361368265">
    <w:abstractNumId w:val="23"/>
  </w:num>
  <w:num w:numId="34" w16cid:durableId="1557859176">
    <w:abstractNumId w:val="22"/>
  </w:num>
  <w:num w:numId="35" w16cid:durableId="614824302">
    <w:abstractNumId w:val="38"/>
  </w:num>
  <w:num w:numId="36" w16cid:durableId="45109936">
    <w:abstractNumId w:val="14"/>
  </w:num>
  <w:num w:numId="37" w16cid:durableId="1645311320">
    <w:abstractNumId w:val="16"/>
  </w:num>
  <w:num w:numId="38" w16cid:durableId="1825655309">
    <w:abstractNumId w:val="7"/>
  </w:num>
  <w:num w:numId="39" w16cid:durableId="2001495523">
    <w:abstractNumId w:val="36"/>
  </w:num>
  <w:num w:numId="40" w16cid:durableId="1170826645">
    <w:abstractNumId w:val="33"/>
  </w:num>
  <w:num w:numId="41" w16cid:durableId="1169717021">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ozdanovski Ljupcho">
    <w15:presenceInfo w15:providerId="AD" w15:userId="S::lgrozdanovski@uliege.be::ec6417f2-abee-480b-9e58-685a37e2ace2"/>
  </w15:person>
  <w15:person w15:author="Márton Varju">
    <w15:presenceInfo w15:providerId="Windows Live" w15:userId="54b394c6a471b2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6" w:nlCheck="1" w:checkStyle="0"/>
  <w:activeWritingStyle w:appName="MSWord" w:lang="en-US" w:vendorID="64" w:dllVersion="6" w:nlCheck="1" w:checkStyle="0"/>
  <w:activeWritingStyle w:appName="MSWord" w:lang="fr-BE"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08"/>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C8"/>
    <w:rsid w:val="0000037A"/>
    <w:rsid w:val="00000A71"/>
    <w:rsid w:val="00001F43"/>
    <w:rsid w:val="000027E1"/>
    <w:rsid w:val="00002A2C"/>
    <w:rsid w:val="00003159"/>
    <w:rsid w:val="00003944"/>
    <w:rsid w:val="00003D21"/>
    <w:rsid w:val="00003F3C"/>
    <w:rsid w:val="00003F59"/>
    <w:rsid w:val="000043D5"/>
    <w:rsid w:val="00004963"/>
    <w:rsid w:val="00004DE7"/>
    <w:rsid w:val="00004F0E"/>
    <w:rsid w:val="0000550D"/>
    <w:rsid w:val="000067D5"/>
    <w:rsid w:val="00006BD5"/>
    <w:rsid w:val="00007054"/>
    <w:rsid w:val="00007B38"/>
    <w:rsid w:val="00007B48"/>
    <w:rsid w:val="00007EFD"/>
    <w:rsid w:val="0001076E"/>
    <w:rsid w:val="00010ABE"/>
    <w:rsid w:val="00010BD2"/>
    <w:rsid w:val="00010CBD"/>
    <w:rsid w:val="000110B6"/>
    <w:rsid w:val="00011318"/>
    <w:rsid w:val="00011E48"/>
    <w:rsid w:val="00011EAF"/>
    <w:rsid w:val="0001210B"/>
    <w:rsid w:val="00012AD9"/>
    <w:rsid w:val="00012DF5"/>
    <w:rsid w:val="00013CC7"/>
    <w:rsid w:val="00013E44"/>
    <w:rsid w:val="000141CC"/>
    <w:rsid w:val="0001432D"/>
    <w:rsid w:val="000143EC"/>
    <w:rsid w:val="00014938"/>
    <w:rsid w:val="00014CF4"/>
    <w:rsid w:val="00014D2E"/>
    <w:rsid w:val="00015387"/>
    <w:rsid w:val="00015557"/>
    <w:rsid w:val="00016094"/>
    <w:rsid w:val="000168BE"/>
    <w:rsid w:val="00016960"/>
    <w:rsid w:val="00016BD8"/>
    <w:rsid w:val="00016C80"/>
    <w:rsid w:val="000175E0"/>
    <w:rsid w:val="00017857"/>
    <w:rsid w:val="00017C90"/>
    <w:rsid w:val="00020930"/>
    <w:rsid w:val="00020A1C"/>
    <w:rsid w:val="00021013"/>
    <w:rsid w:val="0002112D"/>
    <w:rsid w:val="00021709"/>
    <w:rsid w:val="00021DE9"/>
    <w:rsid w:val="0002274B"/>
    <w:rsid w:val="00022ED7"/>
    <w:rsid w:val="00022FC1"/>
    <w:rsid w:val="0002362D"/>
    <w:rsid w:val="00023888"/>
    <w:rsid w:val="000244B9"/>
    <w:rsid w:val="00024F23"/>
    <w:rsid w:val="00024F7C"/>
    <w:rsid w:val="00025A38"/>
    <w:rsid w:val="00025CA2"/>
    <w:rsid w:val="00026565"/>
    <w:rsid w:val="00026B16"/>
    <w:rsid w:val="000273F5"/>
    <w:rsid w:val="0002752A"/>
    <w:rsid w:val="00027B5E"/>
    <w:rsid w:val="00027F75"/>
    <w:rsid w:val="000301EB"/>
    <w:rsid w:val="00030940"/>
    <w:rsid w:val="00030AE1"/>
    <w:rsid w:val="00030CA7"/>
    <w:rsid w:val="000317A6"/>
    <w:rsid w:val="00032027"/>
    <w:rsid w:val="000323BF"/>
    <w:rsid w:val="00032E4C"/>
    <w:rsid w:val="0003317D"/>
    <w:rsid w:val="000341A1"/>
    <w:rsid w:val="00035E50"/>
    <w:rsid w:val="0003647B"/>
    <w:rsid w:val="00036525"/>
    <w:rsid w:val="00036ECB"/>
    <w:rsid w:val="00037CD4"/>
    <w:rsid w:val="000400AF"/>
    <w:rsid w:val="0004024C"/>
    <w:rsid w:val="000402F7"/>
    <w:rsid w:val="000428F4"/>
    <w:rsid w:val="00044159"/>
    <w:rsid w:val="00044579"/>
    <w:rsid w:val="000449EB"/>
    <w:rsid w:val="00044CEA"/>
    <w:rsid w:val="0004557C"/>
    <w:rsid w:val="00045A1E"/>
    <w:rsid w:val="00045A97"/>
    <w:rsid w:val="00046210"/>
    <w:rsid w:val="00047ADF"/>
    <w:rsid w:val="00047B67"/>
    <w:rsid w:val="00050385"/>
    <w:rsid w:val="00050DC5"/>
    <w:rsid w:val="000510B3"/>
    <w:rsid w:val="0005264C"/>
    <w:rsid w:val="00052762"/>
    <w:rsid w:val="00052872"/>
    <w:rsid w:val="00052FE7"/>
    <w:rsid w:val="00053577"/>
    <w:rsid w:val="0005386C"/>
    <w:rsid w:val="00053949"/>
    <w:rsid w:val="00054925"/>
    <w:rsid w:val="000553FD"/>
    <w:rsid w:val="0005589B"/>
    <w:rsid w:val="00055A80"/>
    <w:rsid w:val="00055F27"/>
    <w:rsid w:val="00056221"/>
    <w:rsid w:val="00056E10"/>
    <w:rsid w:val="00056E4B"/>
    <w:rsid w:val="00057A19"/>
    <w:rsid w:val="00057C7A"/>
    <w:rsid w:val="000602BC"/>
    <w:rsid w:val="00060521"/>
    <w:rsid w:val="00060578"/>
    <w:rsid w:val="00060B61"/>
    <w:rsid w:val="000626F6"/>
    <w:rsid w:val="00062CF7"/>
    <w:rsid w:val="00063C42"/>
    <w:rsid w:val="00063D17"/>
    <w:rsid w:val="00064829"/>
    <w:rsid w:val="00064CF1"/>
    <w:rsid w:val="00065871"/>
    <w:rsid w:val="00066299"/>
    <w:rsid w:val="00066FC7"/>
    <w:rsid w:val="000672B8"/>
    <w:rsid w:val="00067881"/>
    <w:rsid w:val="000678A1"/>
    <w:rsid w:val="000678C2"/>
    <w:rsid w:val="00070A3B"/>
    <w:rsid w:val="00070C99"/>
    <w:rsid w:val="00071B06"/>
    <w:rsid w:val="00071E1B"/>
    <w:rsid w:val="000720A0"/>
    <w:rsid w:val="000725A9"/>
    <w:rsid w:val="00072934"/>
    <w:rsid w:val="00073291"/>
    <w:rsid w:val="00073444"/>
    <w:rsid w:val="00073E04"/>
    <w:rsid w:val="0007415A"/>
    <w:rsid w:val="000741CC"/>
    <w:rsid w:val="00074C27"/>
    <w:rsid w:val="00075200"/>
    <w:rsid w:val="000756C9"/>
    <w:rsid w:val="0007577E"/>
    <w:rsid w:val="00075E6B"/>
    <w:rsid w:val="000767EE"/>
    <w:rsid w:val="00076A65"/>
    <w:rsid w:val="00076B2D"/>
    <w:rsid w:val="00077136"/>
    <w:rsid w:val="00077414"/>
    <w:rsid w:val="000779B0"/>
    <w:rsid w:val="00077A42"/>
    <w:rsid w:val="00077A5C"/>
    <w:rsid w:val="00077B8C"/>
    <w:rsid w:val="00077D93"/>
    <w:rsid w:val="000802CB"/>
    <w:rsid w:val="00080E90"/>
    <w:rsid w:val="00081150"/>
    <w:rsid w:val="00081E6B"/>
    <w:rsid w:val="00081F12"/>
    <w:rsid w:val="00082098"/>
    <w:rsid w:val="000822FC"/>
    <w:rsid w:val="00082398"/>
    <w:rsid w:val="000830D0"/>
    <w:rsid w:val="00083458"/>
    <w:rsid w:val="0008361D"/>
    <w:rsid w:val="000838E5"/>
    <w:rsid w:val="00083A0C"/>
    <w:rsid w:val="00083F15"/>
    <w:rsid w:val="000844B7"/>
    <w:rsid w:val="000844D3"/>
    <w:rsid w:val="00084696"/>
    <w:rsid w:val="00084B6A"/>
    <w:rsid w:val="00085172"/>
    <w:rsid w:val="0008563D"/>
    <w:rsid w:val="000858B6"/>
    <w:rsid w:val="00085ECA"/>
    <w:rsid w:val="00086074"/>
    <w:rsid w:val="00086192"/>
    <w:rsid w:val="0008660B"/>
    <w:rsid w:val="00086B65"/>
    <w:rsid w:val="00087307"/>
    <w:rsid w:val="00087911"/>
    <w:rsid w:val="00090FA4"/>
    <w:rsid w:val="000913CC"/>
    <w:rsid w:val="0009186A"/>
    <w:rsid w:val="00091A05"/>
    <w:rsid w:val="00091BB7"/>
    <w:rsid w:val="00092991"/>
    <w:rsid w:val="00093059"/>
    <w:rsid w:val="00093B6D"/>
    <w:rsid w:val="0009448C"/>
    <w:rsid w:val="00094AA4"/>
    <w:rsid w:val="00094F51"/>
    <w:rsid w:val="00094F6D"/>
    <w:rsid w:val="00095AB2"/>
    <w:rsid w:val="00096E96"/>
    <w:rsid w:val="000A011A"/>
    <w:rsid w:val="000A0182"/>
    <w:rsid w:val="000A01D8"/>
    <w:rsid w:val="000A02B3"/>
    <w:rsid w:val="000A0C40"/>
    <w:rsid w:val="000A0F1A"/>
    <w:rsid w:val="000A150C"/>
    <w:rsid w:val="000A17F5"/>
    <w:rsid w:val="000A21D0"/>
    <w:rsid w:val="000A2673"/>
    <w:rsid w:val="000A272E"/>
    <w:rsid w:val="000A3194"/>
    <w:rsid w:val="000A328B"/>
    <w:rsid w:val="000A3AA9"/>
    <w:rsid w:val="000A3B65"/>
    <w:rsid w:val="000A4618"/>
    <w:rsid w:val="000A4DD8"/>
    <w:rsid w:val="000A5429"/>
    <w:rsid w:val="000A5878"/>
    <w:rsid w:val="000A5DC1"/>
    <w:rsid w:val="000A633C"/>
    <w:rsid w:val="000A6BE7"/>
    <w:rsid w:val="000A6D70"/>
    <w:rsid w:val="000A7D83"/>
    <w:rsid w:val="000B045F"/>
    <w:rsid w:val="000B0564"/>
    <w:rsid w:val="000B093D"/>
    <w:rsid w:val="000B0AB9"/>
    <w:rsid w:val="000B1627"/>
    <w:rsid w:val="000B2721"/>
    <w:rsid w:val="000B2A8C"/>
    <w:rsid w:val="000B2A95"/>
    <w:rsid w:val="000B2C6D"/>
    <w:rsid w:val="000B2FAD"/>
    <w:rsid w:val="000B330C"/>
    <w:rsid w:val="000B4147"/>
    <w:rsid w:val="000B41CE"/>
    <w:rsid w:val="000B4563"/>
    <w:rsid w:val="000B50FC"/>
    <w:rsid w:val="000B58B9"/>
    <w:rsid w:val="000B5B5E"/>
    <w:rsid w:val="000B6D01"/>
    <w:rsid w:val="000B7108"/>
    <w:rsid w:val="000B776B"/>
    <w:rsid w:val="000B7BFF"/>
    <w:rsid w:val="000B7FE4"/>
    <w:rsid w:val="000C0042"/>
    <w:rsid w:val="000C0E2B"/>
    <w:rsid w:val="000C10BD"/>
    <w:rsid w:val="000C15E2"/>
    <w:rsid w:val="000C193D"/>
    <w:rsid w:val="000C1B19"/>
    <w:rsid w:val="000C221D"/>
    <w:rsid w:val="000C273C"/>
    <w:rsid w:val="000C288B"/>
    <w:rsid w:val="000C2BFE"/>
    <w:rsid w:val="000C2C92"/>
    <w:rsid w:val="000C4309"/>
    <w:rsid w:val="000C4623"/>
    <w:rsid w:val="000C52B1"/>
    <w:rsid w:val="000C536A"/>
    <w:rsid w:val="000C5B4B"/>
    <w:rsid w:val="000C60E0"/>
    <w:rsid w:val="000C6620"/>
    <w:rsid w:val="000C67D5"/>
    <w:rsid w:val="000C6E10"/>
    <w:rsid w:val="000C73DB"/>
    <w:rsid w:val="000D0159"/>
    <w:rsid w:val="000D021B"/>
    <w:rsid w:val="000D0537"/>
    <w:rsid w:val="000D121F"/>
    <w:rsid w:val="000D14B9"/>
    <w:rsid w:val="000D1602"/>
    <w:rsid w:val="000D1BCD"/>
    <w:rsid w:val="000D2166"/>
    <w:rsid w:val="000D2D0C"/>
    <w:rsid w:val="000D31BF"/>
    <w:rsid w:val="000D38C9"/>
    <w:rsid w:val="000D43D5"/>
    <w:rsid w:val="000D53CB"/>
    <w:rsid w:val="000D58BA"/>
    <w:rsid w:val="000D67D2"/>
    <w:rsid w:val="000D699B"/>
    <w:rsid w:val="000D7A33"/>
    <w:rsid w:val="000D7C64"/>
    <w:rsid w:val="000D7D48"/>
    <w:rsid w:val="000D7F62"/>
    <w:rsid w:val="000E02A4"/>
    <w:rsid w:val="000E11E3"/>
    <w:rsid w:val="000E1326"/>
    <w:rsid w:val="000E1586"/>
    <w:rsid w:val="000E1846"/>
    <w:rsid w:val="000E214F"/>
    <w:rsid w:val="000E2457"/>
    <w:rsid w:val="000E2B42"/>
    <w:rsid w:val="000E2CD6"/>
    <w:rsid w:val="000E2EC2"/>
    <w:rsid w:val="000E40A7"/>
    <w:rsid w:val="000E450B"/>
    <w:rsid w:val="000E4CDF"/>
    <w:rsid w:val="000E516B"/>
    <w:rsid w:val="000E54ED"/>
    <w:rsid w:val="000E5A74"/>
    <w:rsid w:val="000E7865"/>
    <w:rsid w:val="000E7958"/>
    <w:rsid w:val="000E7A4D"/>
    <w:rsid w:val="000E7AB8"/>
    <w:rsid w:val="000E7CDF"/>
    <w:rsid w:val="000F00CA"/>
    <w:rsid w:val="000F0762"/>
    <w:rsid w:val="000F091C"/>
    <w:rsid w:val="000F0D70"/>
    <w:rsid w:val="000F0F86"/>
    <w:rsid w:val="000F1982"/>
    <w:rsid w:val="000F20E7"/>
    <w:rsid w:val="000F29D5"/>
    <w:rsid w:val="000F4C63"/>
    <w:rsid w:val="000F5032"/>
    <w:rsid w:val="000F6106"/>
    <w:rsid w:val="000F613A"/>
    <w:rsid w:val="000F64AB"/>
    <w:rsid w:val="000F7463"/>
    <w:rsid w:val="000F7E09"/>
    <w:rsid w:val="0010005F"/>
    <w:rsid w:val="00100603"/>
    <w:rsid w:val="0010089F"/>
    <w:rsid w:val="00100C35"/>
    <w:rsid w:val="001010DA"/>
    <w:rsid w:val="00101744"/>
    <w:rsid w:val="00101F64"/>
    <w:rsid w:val="001020FB"/>
    <w:rsid w:val="00102AD3"/>
    <w:rsid w:val="00103C3D"/>
    <w:rsid w:val="0010434C"/>
    <w:rsid w:val="00104B0F"/>
    <w:rsid w:val="00104B5F"/>
    <w:rsid w:val="00104D6F"/>
    <w:rsid w:val="00104DFD"/>
    <w:rsid w:val="00105101"/>
    <w:rsid w:val="001054D1"/>
    <w:rsid w:val="00105DFE"/>
    <w:rsid w:val="001062CB"/>
    <w:rsid w:val="0010736A"/>
    <w:rsid w:val="00107400"/>
    <w:rsid w:val="0010778D"/>
    <w:rsid w:val="00107851"/>
    <w:rsid w:val="001079DE"/>
    <w:rsid w:val="00107FF3"/>
    <w:rsid w:val="0011090D"/>
    <w:rsid w:val="00111398"/>
    <w:rsid w:val="00111AAC"/>
    <w:rsid w:val="0011213D"/>
    <w:rsid w:val="001121BF"/>
    <w:rsid w:val="001121F3"/>
    <w:rsid w:val="00112451"/>
    <w:rsid w:val="001125E8"/>
    <w:rsid w:val="00112619"/>
    <w:rsid w:val="00112E7E"/>
    <w:rsid w:val="001138FA"/>
    <w:rsid w:val="00113907"/>
    <w:rsid w:val="00113F47"/>
    <w:rsid w:val="0011439C"/>
    <w:rsid w:val="00114D12"/>
    <w:rsid w:val="00114D6D"/>
    <w:rsid w:val="00115355"/>
    <w:rsid w:val="00115374"/>
    <w:rsid w:val="00115694"/>
    <w:rsid w:val="001162BA"/>
    <w:rsid w:val="001169A1"/>
    <w:rsid w:val="00117C90"/>
    <w:rsid w:val="00117FBB"/>
    <w:rsid w:val="00120B4F"/>
    <w:rsid w:val="00121389"/>
    <w:rsid w:val="001214AA"/>
    <w:rsid w:val="00121E90"/>
    <w:rsid w:val="00121ED0"/>
    <w:rsid w:val="0012209B"/>
    <w:rsid w:val="001223E3"/>
    <w:rsid w:val="00122A90"/>
    <w:rsid w:val="001231E0"/>
    <w:rsid w:val="00123B16"/>
    <w:rsid w:val="001240CD"/>
    <w:rsid w:val="001242E6"/>
    <w:rsid w:val="00124F76"/>
    <w:rsid w:val="001272CE"/>
    <w:rsid w:val="001279FB"/>
    <w:rsid w:val="00130117"/>
    <w:rsid w:val="001312B5"/>
    <w:rsid w:val="00131718"/>
    <w:rsid w:val="00131CD8"/>
    <w:rsid w:val="001327AE"/>
    <w:rsid w:val="00132BEC"/>
    <w:rsid w:val="00132CDE"/>
    <w:rsid w:val="001346AE"/>
    <w:rsid w:val="001347B7"/>
    <w:rsid w:val="00134863"/>
    <w:rsid w:val="00134964"/>
    <w:rsid w:val="00135CDA"/>
    <w:rsid w:val="001363F2"/>
    <w:rsid w:val="0013771B"/>
    <w:rsid w:val="0014044D"/>
    <w:rsid w:val="00140B59"/>
    <w:rsid w:val="00140D6C"/>
    <w:rsid w:val="00140EF4"/>
    <w:rsid w:val="001414E1"/>
    <w:rsid w:val="00141771"/>
    <w:rsid w:val="0014196C"/>
    <w:rsid w:val="00142126"/>
    <w:rsid w:val="00142A74"/>
    <w:rsid w:val="00142B60"/>
    <w:rsid w:val="00142CDF"/>
    <w:rsid w:val="00143094"/>
    <w:rsid w:val="001434AD"/>
    <w:rsid w:val="00143790"/>
    <w:rsid w:val="001438AA"/>
    <w:rsid w:val="0014421D"/>
    <w:rsid w:val="00144290"/>
    <w:rsid w:val="00144CA3"/>
    <w:rsid w:val="00145384"/>
    <w:rsid w:val="00145978"/>
    <w:rsid w:val="00146EFF"/>
    <w:rsid w:val="00147802"/>
    <w:rsid w:val="00147B79"/>
    <w:rsid w:val="001501B9"/>
    <w:rsid w:val="0015076B"/>
    <w:rsid w:val="001508C4"/>
    <w:rsid w:val="0015093C"/>
    <w:rsid w:val="001512B2"/>
    <w:rsid w:val="00151900"/>
    <w:rsid w:val="0015285F"/>
    <w:rsid w:val="00152DDC"/>
    <w:rsid w:val="001533F2"/>
    <w:rsid w:val="001534FF"/>
    <w:rsid w:val="0015375D"/>
    <w:rsid w:val="001537A9"/>
    <w:rsid w:val="00153954"/>
    <w:rsid w:val="00153DFF"/>
    <w:rsid w:val="001546BE"/>
    <w:rsid w:val="00155421"/>
    <w:rsid w:val="001555C0"/>
    <w:rsid w:val="0015567C"/>
    <w:rsid w:val="00155C46"/>
    <w:rsid w:val="00156709"/>
    <w:rsid w:val="00156EEA"/>
    <w:rsid w:val="001574B9"/>
    <w:rsid w:val="00157641"/>
    <w:rsid w:val="00160EFD"/>
    <w:rsid w:val="00161417"/>
    <w:rsid w:val="00161A87"/>
    <w:rsid w:val="00161CA4"/>
    <w:rsid w:val="00161D0E"/>
    <w:rsid w:val="0016205A"/>
    <w:rsid w:val="0016258E"/>
    <w:rsid w:val="00162757"/>
    <w:rsid w:val="00163BAB"/>
    <w:rsid w:val="001641EE"/>
    <w:rsid w:val="001643E5"/>
    <w:rsid w:val="001643E7"/>
    <w:rsid w:val="00164725"/>
    <w:rsid w:val="00164AC4"/>
    <w:rsid w:val="0016611F"/>
    <w:rsid w:val="0016616B"/>
    <w:rsid w:val="00166FFA"/>
    <w:rsid w:val="00167603"/>
    <w:rsid w:val="00167F57"/>
    <w:rsid w:val="00170069"/>
    <w:rsid w:val="00170C3C"/>
    <w:rsid w:val="00170D85"/>
    <w:rsid w:val="00170E1F"/>
    <w:rsid w:val="0017115A"/>
    <w:rsid w:val="001713D5"/>
    <w:rsid w:val="00172036"/>
    <w:rsid w:val="00172E1B"/>
    <w:rsid w:val="001736ED"/>
    <w:rsid w:val="00173927"/>
    <w:rsid w:val="00173B8D"/>
    <w:rsid w:val="00173F9D"/>
    <w:rsid w:val="0017433F"/>
    <w:rsid w:val="00174A5C"/>
    <w:rsid w:val="001751FF"/>
    <w:rsid w:val="001754D7"/>
    <w:rsid w:val="00175D11"/>
    <w:rsid w:val="0017623B"/>
    <w:rsid w:val="0017719F"/>
    <w:rsid w:val="001773D2"/>
    <w:rsid w:val="00180AF1"/>
    <w:rsid w:val="001814FA"/>
    <w:rsid w:val="0018182E"/>
    <w:rsid w:val="00181A7E"/>
    <w:rsid w:val="00181B30"/>
    <w:rsid w:val="00181D29"/>
    <w:rsid w:val="001820B0"/>
    <w:rsid w:val="001826D5"/>
    <w:rsid w:val="001827CB"/>
    <w:rsid w:val="001827DF"/>
    <w:rsid w:val="00182803"/>
    <w:rsid w:val="00182DAC"/>
    <w:rsid w:val="0018399B"/>
    <w:rsid w:val="001840AC"/>
    <w:rsid w:val="00184135"/>
    <w:rsid w:val="00184369"/>
    <w:rsid w:val="0018444C"/>
    <w:rsid w:val="0018487D"/>
    <w:rsid w:val="00184914"/>
    <w:rsid w:val="0018496D"/>
    <w:rsid w:val="00184D25"/>
    <w:rsid w:val="00184E24"/>
    <w:rsid w:val="00184FD0"/>
    <w:rsid w:val="00185095"/>
    <w:rsid w:val="001853C9"/>
    <w:rsid w:val="001860D0"/>
    <w:rsid w:val="00186108"/>
    <w:rsid w:val="001862E0"/>
    <w:rsid w:val="001874F6"/>
    <w:rsid w:val="00187E03"/>
    <w:rsid w:val="0019041B"/>
    <w:rsid w:val="00190490"/>
    <w:rsid w:val="00190A2E"/>
    <w:rsid w:val="00190B30"/>
    <w:rsid w:val="00190F55"/>
    <w:rsid w:val="0019149E"/>
    <w:rsid w:val="0019160B"/>
    <w:rsid w:val="00191791"/>
    <w:rsid w:val="0019201D"/>
    <w:rsid w:val="0019273D"/>
    <w:rsid w:val="00193DEF"/>
    <w:rsid w:val="00194959"/>
    <w:rsid w:val="00194B03"/>
    <w:rsid w:val="00194EF8"/>
    <w:rsid w:val="00195954"/>
    <w:rsid w:val="00195ED6"/>
    <w:rsid w:val="00196237"/>
    <w:rsid w:val="001965F2"/>
    <w:rsid w:val="001967E8"/>
    <w:rsid w:val="00197877"/>
    <w:rsid w:val="00197C8D"/>
    <w:rsid w:val="001A0789"/>
    <w:rsid w:val="001A0BB2"/>
    <w:rsid w:val="001A244F"/>
    <w:rsid w:val="001A34B1"/>
    <w:rsid w:val="001A3C58"/>
    <w:rsid w:val="001A3E89"/>
    <w:rsid w:val="001A3F99"/>
    <w:rsid w:val="001A40B7"/>
    <w:rsid w:val="001A4133"/>
    <w:rsid w:val="001A43E7"/>
    <w:rsid w:val="001A4ACD"/>
    <w:rsid w:val="001A56FA"/>
    <w:rsid w:val="001A582F"/>
    <w:rsid w:val="001A5A54"/>
    <w:rsid w:val="001A5BFC"/>
    <w:rsid w:val="001A60D9"/>
    <w:rsid w:val="001A62DE"/>
    <w:rsid w:val="001A65F0"/>
    <w:rsid w:val="001A66AB"/>
    <w:rsid w:val="001A6CA4"/>
    <w:rsid w:val="001A6D6C"/>
    <w:rsid w:val="001A6E7C"/>
    <w:rsid w:val="001A6F66"/>
    <w:rsid w:val="001B02B9"/>
    <w:rsid w:val="001B03F7"/>
    <w:rsid w:val="001B040D"/>
    <w:rsid w:val="001B08AC"/>
    <w:rsid w:val="001B13EC"/>
    <w:rsid w:val="001B241D"/>
    <w:rsid w:val="001B293E"/>
    <w:rsid w:val="001B2BA0"/>
    <w:rsid w:val="001B3019"/>
    <w:rsid w:val="001B34EE"/>
    <w:rsid w:val="001B3860"/>
    <w:rsid w:val="001B4188"/>
    <w:rsid w:val="001B6741"/>
    <w:rsid w:val="001B6873"/>
    <w:rsid w:val="001B6C68"/>
    <w:rsid w:val="001B6CCA"/>
    <w:rsid w:val="001B6EF3"/>
    <w:rsid w:val="001B724D"/>
    <w:rsid w:val="001B7E67"/>
    <w:rsid w:val="001C0341"/>
    <w:rsid w:val="001C04E2"/>
    <w:rsid w:val="001C094A"/>
    <w:rsid w:val="001C24DF"/>
    <w:rsid w:val="001C2731"/>
    <w:rsid w:val="001C3244"/>
    <w:rsid w:val="001C3302"/>
    <w:rsid w:val="001C3686"/>
    <w:rsid w:val="001C3A6F"/>
    <w:rsid w:val="001C4037"/>
    <w:rsid w:val="001C48EF"/>
    <w:rsid w:val="001C4CB6"/>
    <w:rsid w:val="001C58FC"/>
    <w:rsid w:val="001C5DB2"/>
    <w:rsid w:val="001C60E9"/>
    <w:rsid w:val="001C6A54"/>
    <w:rsid w:val="001C736C"/>
    <w:rsid w:val="001C789C"/>
    <w:rsid w:val="001C79EE"/>
    <w:rsid w:val="001C7A50"/>
    <w:rsid w:val="001C7C11"/>
    <w:rsid w:val="001D0087"/>
    <w:rsid w:val="001D076F"/>
    <w:rsid w:val="001D0AD9"/>
    <w:rsid w:val="001D0F24"/>
    <w:rsid w:val="001D1459"/>
    <w:rsid w:val="001D1839"/>
    <w:rsid w:val="001D1ABE"/>
    <w:rsid w:val="001D1CF0"/>
    <w:rsid w:val="001D22E8"/>
    <w:rsid w:val="001D24E9"/>
    <w:rsid w:val="001D2DC8"/>
    <w:rsid w:val="001D32DB"/>
    <w:rsid w:val="001D455D"/>
    <w:rsid w:val="001D45B3"/>
    <w:rsid w:val="001D4AF3"/>
    <w:rsid w:val="001D4FD2"/>
    <w:rsid w:val="001D50C0"/>
    <w:rsid w:val="001D597F"/>
    <w:rsid w:val="001D5CCD"/>
    <w:rsid w:val="001D5D67"/>
    <w:rsid w:val="001D5E70"/>
    <w:rsid w:val="001D6705"/>
    <w:rsid w:val="001D6B54"/>
    <w:rsid w:val="001D7233"/>
    <w:rsid w:val="001D762B"/>
    <w:rsid w:val="001D7670"/>
    <w:rsid w:val="001E0117"/>
    <w:rsid w:val="001E0281"/>
    <w:rsid w:val="001E308F"/>
    <w:rsid w:val="001E3B41"/>
    <w:rsid w:val="001E3E7B"/>
    <w:rsid w:val="001E41EC"/>
    <w:rsid w:val="001E427A"/>
    <w:rsid w:val="001E7DED"/>
    <w:rsid w:val="001F1138"/>
    <w:rsid w:val="001F16FD"/>
    <w:rsid w:val="001F23BD"/>
    <w:rsid w:val="001F2FA8"/>
    <w:rsid w:val="001F33A1"/>
    <w:rsid w:val="001F3772"/>
    <w:rsid w:val="001F3824"/>
    <w:rsid w:val="001F3914"/>
    <w:rsid w:val="001F3B0F"/>
    <w:rsid w:val="001F3F79"/>
    <w:rsid w:val="001F4125"/>
    <w:rsid w:val="001F44D8"/>
    <w:rsid w:val="001F4C91"/>
    <w:rsid w:val="001F525F"/>
    <w:rsid w:val="001F52B3"/>
    <w:rsid w:val="001F53A8"/>
    <w:rsid w:val="001F5470"/>
    <w:rsid w:val="001F547B"/>
    <w:rsid w:val="001F5937"/>
    <w:rsid w:val="001F5B74"/>
    <w:rsid w:val="001F5F8A"/>
    <w:rsid w:val="001F6227"/>
    <w:rsid w:val="001F6DB7"/>
    <w:rsid w:val="001F6E8E"/>
    <w:rsid w:val="001F760C"/>
    <w:rsid w:val="001F7B4E"/>
    <w:rsid w:val="001F7E77"/>
    <w:rsid w:val="001F7F20"/>
    <w:rsid w:val="00200995"/>
    <w:rsid w:val="0020099B"/>
    <w:rsid w:val="00200BC2"/>
    <w:rsid w:val="00201340"/>
    <w:rsid w:val="0020157E"/>
    <w:rsid w:val="00201C63"/>
    <w:rsid w:val="0020264F"/>
    <w:rsid w:val="002028ED"/>
    <w:rsid w:val="00202F12"/>
    <w:rsid w:val="002031CF"/>
    <w:rsid w:val="002032F6"/>
    <w:rsid w:val="00203D14"/>
    <w:rsid w:val="00204959"/>
    <w:rsid w:val="00204A26"/>
    <w:rsid w:val="00204A7D"/>
    <w:rsid w:val="00204C4F"/>
    <w:rsid w:val="00205279"/>
    <w:rsid w:val="0020536D"/>
    <w:rsid w:val="0020553F"/>
    <w:rsid w:val="0020594E"/>
    <w:rsid w:val="00206577"/>
    <w:rsid w:val="0020676C"/>
    <w:rsid w:val="002069C5"/>
    <w:rsid w:val="00207135"/>
    <w:rsid w:val="00207137"/>
    <w:rsid w:val="00207383"/>
    <w:rsid w:val="00207414"/>
    <w:rsid w:val="002107B4"/>
    <w:rsid w:val="00210F5D"/>
    <w:rsid w:val="00210F71"/>
    <w:rsid w:val="00210FCF"/>
    <w:rsid w:val="002119CB"/>
    <w:rsid w:val="002126BD"/>
    <w:rsid w:val="00212DC8"/>
    <w:rsid w:val="00212EA5"/>
    <w:rsid w:val="002131AA"/>
    <w:rsid w:val="002133C1"/>
    <w:rsid w:val="00213D8A"/>
    <w:rsid w:val="00215337"/>
    <w:rsid w:val="0021552A"/>
    <w:rsid w:val="002158C2"/>
    <w:rsid w:val="00215BC9"/>
    <w:rsid w:val="00216176"/>
    <w:rsid w:val="00216803"/>
    <w:rsid w:val="00216EAC"/>
    <w:rsid w:val="00217619"/>
    <w:rsid w:val="002177BA"/>
    <w:rsid w:val="00217A22"/>
    <w:rsid w:val="00217A81"/>
    <w:rsid w:val="00217B99"/>
    <w:rsid w:val="00220A00"/>
    <w:rsid w:val="002224B6"/>
    <w:rsid w:val="002226A3"/>
    <w:rsid w:val="002226D8"/>
    <w:rsid w:val="002227BF"/>
    <w:rsid w:val="00222A3F"/>
    <w:rsid w:val="00222C80"/>
    <w:rsid w:val="00222CD0"/>
    <w:rsid w:val="00224115"/>
    <w:rsid w:val="002245F1"/>
    <w:rsid w:val="0022483A"/>
    <w:rsid w:val="002248F3"/>
    <w:rsid w:val="00224ADB"/>
    <w:rsid w:val="00224BC2"/>
    <w:rsid w:val="00224E9C"/>
    <w:rsid w:val="00225038"/>
    <w:rsid w:val="00225052"/>
    <w:rsid w:val="002264F1"/>
    <w:rsid w:val="00226639"/>
    <w:rsid w:val="00227538"/>
    <w:rsid w:val="002276E8"/>
    <w:rsid w:val="00230CB5"/>
    <w:rsid w:val="002311A4"/>
    <w:rsid w:val="002318A9"/>
    <w:rsid w:val="00231DFA"/>
    <w:rsid w:val="00231FE6"/>
    <w:rsid w:val="002322EF"/>
    <w:rsid w:val="002325DC"/>
    <w:rsid w:val="00232635"/>
    <w:rsid w:val="0023287E"/>
    <w:rsid w:val="002333AD"/>
    <w:rsid w:val="002335E9"/>
    <w:rsid w:val="00233A3F"/>
    <w:rsid w:val="002340A6"/>
    <w:rsid w:val="00234247"/>
    <w:rsid w:val="0023436D"/>
    <w:rsid w:val="00234683"/>
    <w:rsid w:val="00234928"/>
    <w:rsid w:val="00234A6E"/>
    <w:rsid w:val="00234B79"/>
    <w:rsid w:val="002352D7"/>
    <w:rsid w:val="00235C91"/>
    <w:rsid w:val="00235CA9"/>
    <w:rsid w:val="00235F87"/>
    <w:rsid w:val="00236281"/>
    <w:rsid w:val="002362CD"/>
    <w:rsid w:val="002363CD"/>
    <w:rsid w:val="00236DFF"/>
    <w:rsid w:val="00237016"/>
    <w:rsid w:val="002371B7"/>
    <w:rsid w:val="002375F9"/>
    <w:rsid w:val="0024079A"/>
    <w:rsid w:val="00240B25"/>
    <w:rsid w:val="00240F0B"/>
    <w:rsid w:val="00241377"/>
    <w:rsid w:val="002420BD"/>
    <w:rsid w:val="00242F14"/>
    <w:rsid w:val="00243290"/>
    <w:rsid w:val="002437D5"/>
    <w:rsid w:val="0024486C"/>
    <w:rsid w:val="00244B9B"/>
    <w:rsid w:val="00244DB6"/>
    <w:rsid w:val="00244E29"/>
    <w:rsid w:val="00245407"/>
    <w:rsid w:val="002457DA"/>
    <w:rsid w:val="002459D4"/>
    <w:rsid w:val="00245D35"/>
    <w:rsid w:val="002461FF"/>
    <w:rsid w:val="002469B4"/>
    <w:rsid w:val="00250210"/>
    <w:rsid w:val="00250294"/>
    <w:rsid w:val="00250F92"/>
    <w:rsid w:val="0025106C"/>
    <w:rsid w:val="00251217"/>
    <w:rsid w:val="00251757"/>
    <w:rsid w:val="00252757"/>
    <w:rsid w:val="00252E8A"/>
    <w:rsid w:val="00254C24"/>
    <w:rsid w:val="002551C7"/>
    <w:rsid w:val="0025535F"/>
    <w:rsid w:val="002557A2"/>
    <w:rsid w:val="00255AD2"/>
    <w:rsid w:val="00255F3F"/>
    <w:rsid w:val="00255FA8"/>
    <w:rsid w:val="00256180"/>
    <w:rsid w:val="00256327"/>
    <w:rsid w:val="00257359"/>
    <w:rsid w:val="002576F5"/>
    <w:rsid w:val="0025785E"/>
    <w:rsid w:val="00260278"/>
    <w:rsid w:val="002602B8"/>
    <w:rsid w:val="002604FE"/>
    <w:rsid w:val="00260A7D"/>
    <w:rsid w:val="00261D72"/>
    <w:rsid w:val="00261F7A"/>
    <w:rsid w:val="00261FEF"/>
    <w:rsid w:val="00262796"/>
    <w:rsid w:val="002627EC"/>
    <w:rsid w:val="00262B47"/>
    <w:rsid w:val="00262D27"/>
    <w:rsid w:val="00262F2E"/>
    <w:rsid w:val="00263D07"/>
    <w:rsid w:val="002646E9"/>
    <w:rsid w:val="0026476A"/>
    <w:rsid w:val="00264AAC"/>
    <w:rsid w:val="00265580"/>
    <w:rsid w:val="0026565A"/>
    <w:rsid w:val="002656FC"/>
    <w:rsid w:val="00265B4E"/>
    <w:rsid w:val="002666AB"/>
    <w:rsid w:val="00266A7D"/>
    <w:rsid w:val="00266E3B"/>
    <w:rsid w:val="00267AFF"/>
    <w:rsid w:val="00267DA1"/>
    <w:rsid w:val="00270A91"/>
    <w:rsid w:val="00270F1A"/>
    <w:rsid w:val="002710C7"/>
    <w:rsid w:val="002710CC"/>
    <w:rsid w:val="0027115B"/>
    <w:rsid w:val="0027165A"/>
    <w:rsid w:val="00271B6C"/>
    <w:rsid w:val="00271B84"/>
    <w:rsid w:val="00271D9B"/>
    <w:rsid w:val="002720C0"/>
    <w:rsid w:val="00272233"/>
    <w:rsid w:val="00273218"/>
    <w:rsid w:val="0027342B"/>
    <w:rsid w:val="00273B6B"/>
    <w:rsid w:val="00274223"/>
    <w:rsid w:val="00274BB6"/>
    <w:rsid w:val="002751B9"/>
    <w:rsid w:val="00275B67"/>
    <w:rsid w:val="00275CFC"/>
    <w:rsid w:val="00275DF6"/>
    <w:rsid w:val="00275F3B"/>
    <w:rsid w:val="002761B1"/>
    <w:rsid w:val="00276A06"/>
    <w:rsid w:val="00276FAD"/>
    <w:rsid w:val="0027747A"/>
    <w:rsid w:val="0027785C"/>
    <w:rsid w:val="00277DF7"/>
    <w:rsid w:val="00280478"/>
    <w:rsid w:val="00280651"/>
    <w:rsid w:val="002818D0"/>
    <w:rsid w:val="002819FB"/>
    <w:rsid w:val="00281A6D"/>
    <w:rsid w:val="00281E27"/>
    <w:rsid w:val="00281E78"/>
    <w:rsid w:val="002824D4"/>
    <w:rsid w:val="0028295D"/>
    <w:rsid w:val="002836B0"/>
    <w:rsid w:val="00283877"/>
    <w:rsid w:val="00284250"/>
    <w:rsid w:val="00284E87"/>
    <w:rsid w:val="00285281"/>
    <w:rsid w:val="00285566"/>
    <w:rsid w:val="002856F4"/>
    <w:rsid w:val="00285AE5"/>
    <w:rsid w:val="00286121"/>
    <w:rsid w:val="00287379"/>
    <w:rsid w:val="002874B3"/>
    <w:rsid w:val="00287685"/>
    <w:rsid w:val="00290C9D"/>
    <w:rsid w:val="00290DF5"/>
    <w:rsid w:val="0029108D"/>
    <w:rsid w:val="00291D1B"/>
    <w:rsid w:val="00291F26"/>
    <w:rsid w:val="0029223E"/>
    <w:rsid w:val="002929A3"/>
    <w:rsid w:val="00292CA8"/>
    <w:rsid w:val="00292D3F"/>
    <w:rsid w:val="00292EEF"/>
    <w:rsid w:val="00292FEE"/>
    <w:rsid w:val="002935F2"/>
    <w:rsid w:val="00293659"/>
    <w:rsid w:val="002939FD"/>
    <w:rsid w:val="00294345"/>
    <w:rsid w:val="00294DAB"/>
    <w:rsid w:val="00294E6A"/>
    <w:rsid w:val="00295238"/>
    <w:rsid w:val="002952EA"/>
    <w:rsid w:val="0029533C"/>
    <w:rsid w:val="002956A8"/>
    <w:rsid w:val="00295754"/>
    <w:rsid w:val="00295A77"/>
    <w:rsid w:val="00297167"/>
    <w:rsid w:val="002971AF"/>
    <w:rsid w:val="00297967"/>
    <w:rsid w:val="00297AF3"/>
    <w:rsid w:val="00297B2A"/>
    <w:rsid w:val="00297C4A"/>
    <w:rsid w:val="00297E0E"/>
    <w:rsid w:val="00297E9A"/>
    <w:rsid w:val="002A0E7C"/>
    <w:rsid w:val="002A1253"/>
    <w:rsid w:val="002A2C5A"/>
    <w:rsid w:val="002A3114"/>
    <w:rsid w:val="002A3169"/>
    <w:rsid w:val="002A3521"/>
    <w:rsid w:val="002A38CC"/>
    <w:rsid w:val="002A3F71"/>
    <w:rsid w:val="002A489D"/>
    <w:rsid w:val="002A4EB1"/>
    <w:rsid w:val="002A5052"/>
    <w:rsid w:val="002A5134"/>
    <w:rsid w:val="002A546F"/>
    <w:rsid w:val="002A5BBD"/>
    <w:rsid w:val="002A5EBD"/>
    <w:rsid w:val="002A6889"/>
    <w:rsid w:val="002A69F8"/>
    <w:rsid w:val="002A6E4D"/>
    <w:rsid w:val="002A7529"/>
    <w:rsid w:val="002A772E"/>
    <w:rsid w:val="002A7AA9"/>
    <w:rsid w:val="002A7F87"/>
    <w:rsid w:val="002B0135"/>
    <w:rsid w:val="002B0633"/>
    <w:rsid w:val="002B0A19"/>
    <w:rsid w:val="002B0B89"/>
    <w:rsid w:val="002B19C9"/>
    <w:rsid w:val="002B1B6C"/>
    <w:rsid w:val="002B1CB4"/>
    <w:rsid w:val="002B21FB"/>
    <w:rsid w:val="002B26E2"/>
    <w:rsid w:val="002B2758"/>
    <w:rsid w:val="002B2932"/>
    <w:rsid w:val="002B2E08"/>
    <w:rsid w:val="002B2F6E"/>
    <w:rsid w:val="002B396C"/>
    <w:rsid w:val="002B4050"/>
    <w:rsid w:val="002B4458"/>
    <w:rsid w:val="002B56FE"/>
    <w:rsid w:val="002B618D"/>
    <w:rsid w:val="002B629D"/>
    <w:rsid w:val="002B6421"/>
    <w:rsid w:val="002B6B0E"/>
    <w:rsid w:val="002B6E04"/>
    <w:rsid w:val="002B6E1E"/>
    <w:rsid w:val="002B6F11"/>
    <w:rsid w:val="002B76F9"/>
    <w:rsid w:val="002B7ADF"/>
    <w:rsid w:val="002C078B"/>
    <w:rsid w:val="002C0AF2"/>
    <w:rsid w:val="002C1153"/>
    <w:rsid w:val="002C174E"/>
    <w:rsid w:val="002C1E27"/>
    <w:rsid w:val="002C3023"/>
    <w:rsid w:val="002C30B2"/>
    <w:rsid w:val="002C3BFC"/>
    <w:rsid w:val="002C4045"/>
    <w:rsid w:val="002C4191"/>
    <w:rsid w:val="002C4428"/>
    <w:rsid w:val="002C47BA"/>
    <w:rsid w:val="002C4B25"/>
    <w:rsid w:val="002C4B6C"/>
    <w:rsid w:val="002C4B8C"/>
    <w:rsid w:val="002C4BA9"/>
    <w:rsid w:val="002C5394"/>
    <w:rsid w:val="002C5411"/>
    <w:rsid w:val="002C5C3E"/>
    <w:rsid w:val="002C6443"/>
    <w:rsid w:val="002C6911"/>
    <w:rsid w:val="002C72F9"/>
    <w:rsid w:val="002C7435"/>
    <w:rsid w:val="002C76E3"/>
    <w:rsid w:val="002C7877"/>
    <w:rsid w:val="002C7B6F"/>
    <w:rsid w:val="002C7BD5"/>
    <w:rsid w:val="002D0411"/>
    <w:rsid w:val="002D05F8"/>
    <w:rsid w:val="002D11A3"/>
    <w:rsid w:val="002D166A"/>
    <w:rsid w:val="002D2E50"/>
    <w:rsid w:val="002D3AD7"/>
    <w:rsid w:val="002D512C"/>
    <w:rsid w:val="002D53BB"/>
    <w:rsid w:val="002D54DF"/>
    <w:rsid w:val="002D5F07"/>
    <w:rsid w:val="002D65DD"/>
    <w:rsid w:val="002D73E4"/>
    <w:rsid w:val="002D7B0D"/>
    <w:rsid w:val="002D7D68"/>
    <w:rsid w:val="002E00D9"/>
    <w:rsid w:val="002E03C0"/>
    <w:rsid w:val="002E0D4F"/>
    <w:rsid w:val="002E0D79"/>
    <w:rsid w:val="002E1225"/>
    <w:rsid w:val="002E1260"/>
    <w:rsid w:val="002E1645"/>
    <w:rsid w:val="002E1884"/>
    <w:rsid w:val="002E1D65"/>
    <w:rsid w:val="002E1E3E"/>
    <w:rsid w:val="002E1F28"/>
    <w:rsid w:val="002E1F53"/>
    <w:rsid w:val="002E1FE4"/>
    <w:rsid w:val="002E269C"/>
    <w:rsid w:val="002E2C86"/>
    <w:rsid w:val="002E3792"/>
    <w:rsid w:val="002E3DCF"/>
    <w:rsid w:val="002E3F14"/>
    <w:rsid w:val="002E413C"/>
    <w:rsid w:val="002E44A9"/>
    <w:rsid w:val="002E44C0"/>
    <w:rsid w:val="002E45C9"/>
    <w:rsid w:val="002E4926"/>
    <w:rsid w:val="002E4CA1"/>
    <w:rsid w:val="002E5521"/>
    <w:rsid w:val="002E571D"/>
    <w:rsid w:val="002E5A61"/>
    <w:rsid w:val="002E5CBE"/>
    <w:rsid w:val="002E5FD1"/>
    <w:rsid w:val="002E624E"/>
    <w:rsid w:val="002E6A5E"/>
    <w:rsid w:val="002E6C62"/>
    <w:rsid w:val="002E6C8D"/>
    <w:rsid w:val="002E6E09"/>
    <w:rsid w:val="002E742E"/>
    <w:rsid w:val="002E76D6"/>
    <w:rsid w:val="002E7E72"/>
    <w:rsid w:val="002F00F6"/>
    <w:rsid w:val="002F0648"/>
    <w:rsid w:val="002F0ECD"/>
    <w:rsid w:val="002F188C"/>
    <w:rsid w:val="002F1A35"/>
    <w:rsid w:val="002F1C1A"/>
    <w:rsid w:val="002F1D3F"/>
    <w:rsid w:val="002F225A"/>
    <w:rsid w:val="002F25D7"/>
    <w:rsid w:val="002F28F5"/>
    <w:rsid w:val="002F3050"/>
    <w:rsid w:val="002F3419"/>
    <w:rsid w:val="002F3430"/>
    <w:rsid w:val="002F40FD"/>
    <w:rsid w:val="002F44E7"/>
    <w:rsid w:val="002F47F4"/>
    <w:rsid w:val="002F49DA"/>
    <w:rsid w:val="002F4F2A"/>
    <w:rsid w:val="002F4FD4"/>
    <w:rsid w:val="002F5304"/>
    <w:rsid w:val="002F53BA"/>
    <w:rsid w:val="002F5EBA"/>
    <w:rsid w:val="002F6157"/>
    <w:rsid w:val="002F68C2"/>
    <w:rsid w:val="002F710F"/>
    <w:rsid w:val="002F7295"/>
    <w:rsid w:val="00300244"/>
    <w:rsid w:val="003004BC"/>
    <w:rsid w:val="00300B3B"/>
    <w:rsid w:val="0030104C"/>
    <w:rsid w:val="0030117D"/>
    <w:rsid w:val="00301268"/>
    <w:rsid w:val="003014F6"/>
    <w:rsid w:val="00301697"/>
    <w:rsid w:val="00302303"/>
    <w:rsid w:val="003032CE"/>
    <w:rsid w:val="0030333A"/>
    <w:rsid w:val="00303514"/>
    <w:rsid w:val="00304D2A"/>
    <w:rsid w:val="00304E50"/>
    <w:rsid w:val="00304F12"/>
    <w:rsid w:val="003062B6"/>
    <w:rsid w:val="00306D4D"/>
    <w:rsid w:val="00307063"/>
    <w:rsid w:val="003070E5"/>
    <w:rsid w:val="00307C7D"/>
    <w:rsid w:val="00310891"/>
    <w:rsid w:val="00310DCF"/>
    <w:rsid w:val="00310DFF"/>
    <w:rsid w:val="00311EB8"/>
    <w:rsid w:val="00312950"/>
    <w:rsid w:val="00313B22"/>
    <w:rsid w:val="00313D40"/>
    <w:rsid w:val="00313E62"/>
    <w:rsid w:val="00313F26"/>
    <w:rsid w:val="003144E1"/>
    <w:rsid w:val="00314B73"/>
    <w:rsid w:val="003152DC"/>
    <w:rsid w:val="00315902"/>
    <w:rsid w:val="00315BF2"/>
    <w:rsid w:val="00316194"/>
    <w:rsid w:val="00316918"/>
    <w:rsid w:val="0031693B"/>
    <w:rsid w:val="00316B24"/>
    <w:rsid w:val="00316CD8"/>
    <w:rsid w:val="00317433"/>
    <w:rsid w:val="00317437"/>
    <w:rsid w:val="00317496"/>
    <w:rsid w:val="003174CD"/>
    <w:rsid w:val="003179C8"/>
    <w:rsid w:val="00317B69"/>
    <w:rsid w:val="0032072D"/>
    <w:rsid w:val="00321CE8"/>
    <w:rsid w:val="00321DD0"/>
    <w:rsid w:val="00321EAA"/>
    <w:rsid w:val="003222A4"/>
    <w:rsid w:val="0032252A"/>
    <w:rsid w:val="00322628"/>
    <w:rsid w:val="003227B7"/>
    <w:rsid w:val="00323009"/>
    <w:rsid w:val="00323202"/>
    <w:rsid w:val="00323A0F"/>
    <w:rsid w:val="003240B6"/>
    <w:rsid w:val="003241C7"/>
    <w:rsid w:val="00324D89"/>
    <w:rsid w:val="00325531"/>
    <w:rsid w:val="003255CA"/>
    <w:rsid w:val="003257D2"/>
    <w:rsid w:val="003257EE"/>
    <w:rsid w:val="00325A72"/>
    <w:rsid w:val="00325B13"/>
    <w:rsid w:val="00326874"/>
    <w:rsid w:val="003279B7"/>
    <w:rsid w:val="00330E8C"/>
    <w:rsid w:val="003319ED"/>
    <w:rsid w:val="00332882"/>
    <w:rsid w:val="00332CD2"/>
    <w:rsid w:val="003335BA"/>
    <w:rsid w:val="00333763"/>
    <w:rsid w:val="00333E93"/>
    <w:rsid w:val="00334053"/>
    <w:rsid w:val="003340FA"/>
    <w:rsid w:val="003341A1"/>
    <w:rsid w:val="0033435C"/>
    <w:rsid w:val="0033514F"/>
    <w:rsid w:val="003351AC"/>
    <w:rsid w:val="00335A0D"/>
    <w:rsid w:val="00335AFB"/>
    <w:rsid w:val="00335CFC"/>
    <w:rsid w:val="0033686F"/>
    <w:rsid w:val="00336F87"/>
    <w:rsid w:val="00337148"/>
    <w:rsid w:val="00337798"/>
    <w:rsid w:val="003378D1"/>
    <w:rsid w:val="00337A9A"/>
    <w:rsid w:val="00337BA2"/>
    <w:rsid w:val="00340E89"/>
    <w:rsid w:val="003410BD"/>
    <w:rsid w:val="003412BD"/>
    <w:rsid w:val="0034145A"/>
    <w:rsid w:val="003424EE"/>
    <w:rsid w:val="003426A4"/>
    <w:rsid w:val="003430BD"/>
    <w:rsid w:val="00343E17"/>
    <w:rsid w:val="00344449"/>
    <w:rsid w:val="00344FE4"/>
    <w:rsid w:val="0034616B"/>
    <w:rsid w:val="0034630F"/>
    <w:rsid w:val="00346585"/>
    <w:rsid w:val="00346E9E"/>
    <w:rsid w:val="0034728C"/>
    <w:rsid w:val="0034775C"/>
    <w:rsid w:val="00347961"/>
    <w:rsid w:val="00347CDB"/>
    <w:rsid w:val="00347E5C"/>
    <w:rsid w:val="003501E8"/>
    <w:rsid w:val="00350758"/>
    <w:rsid w:val="003508CA"/>
    <w:rsid w:val="003514E9"/>
    <w:rsid w:val="003518C1"/>
    <w:rsid w:val="00351C34"/>
    <w:rsid w:val="003520CB"/>
    <w:rsid w:val="003525DB"/>
    <w:rsid w:val="003526A3"/>
    <w:rsid w:val="0035324B"/>
    <w:rsid w:val="00353552"/>
    <w:rsid w:val="003538EC"/>
    <w:rsid w:val="00353CAE"/>
    <w:rsid w:val="003553A1"/>
    <w:rsid w:val="00355743"/>
    <w:rsid w:val="00356C51"/>
    <w:rsid w:val="00356D95"/>
    <w:rsid w:val="003573B0"/>
    <w:rsid w:val="00357CAD"/>
    <w:rsid w:val="00357E2E"/>
    <w:rsid w:val="00357EC3"/>
    <w:rsid w:val="00357FE9"/>
    <w:rsid w:val="003603BD"/>
    <w:rsid w:val="003608CE"/>
    <w:rsid w:val="00360B27"/>
    <w:rsid w:val="00360BA6"/>
    <w:rsid w:val="00360E90"/>
    <w:rsid w:val="00361078"/>
    <w:rsid w:val="0036119E"/>
    <w:rsid w:val="0036191A"/>
    <w:rsid w:val="00361B7D"/>
    <w:rsid w:val="003624E1"/>
    <w:rsid w:val="00362638"/>
    <w:rsid w:val="00362EF3"/>
    <w:rsid w:val="00362F93"/>
    <w:rsid w:val="003638E1"/>
    <w:rsid w:val="00363BC0"/>
    <w:rsid w:val="00363C3E"/>
    <w:rsid w:val="0036482A"/>
    <w:rsid w:val="00364CB6"/>
    <w:rsid w:val="0036561D"/>
    <w:rsid w:val="0036627A"/>
    <w:rsid w:val="003662FB"/>
    <w:rsid w:val="0036634C"/>
    <w:rsid w:val="00366488"/>
    <w:rsid w:val="00366CD1"/>
    <w:rsid w:val="00367181"/>
    <w:rsid w:val="003672A1"/>
    <w:rsid w:val="00367364"/>
    <w:rsid w:val="00367DBA"/>
    <w:rsid w:val="00370467"/>
    <w:rsid w:val="00370794"/>
    <w:rsid w:val="00370842"/>
    <w:rsid w:val="003711DF"/>
    <w:rsid w:val="003713F8"/>
    <w:rsid w:val="003714DA"/>
    <w:rsid w:val="00371799"/>
    <w:rsid w:val="003718BD"/>
    <w:rsid w:val="00372467"/>
    <w:rsid w:val="003725BA"/>
    <w:rsid w:val="00372786"/>
    <w:rsid w:val="003727DC"/>
    <w:rsid w:val="003733CE"/>
    <w:rsid w:val="00373502"/>
    <w:rsid w:val="00373ABF"/>
    <w:rsid w:val="00373AFA"/>
    <w:rsid w:val="00373D8E"/>
    <w:rsid w:val="00373EF7"/>
    <w:rsid w:val="0037427C"/>
    <w:rsid w:val="003746F6"/>
    <w:rsid w:val="00375E76"/>
    <w:rsid w:val="00376B6E"/>
    <w:rsid w:val="00376E80"/>
    <w:rsid w:val="003772D5"/>
    <w:rsid w:val="00377E28"/>
    <w:rsid w:val="003801AE"/>
    <w:rsid w:val="00380409"/>
    <w:rsid w:val="00380423"/>
    <w:rsid w:val="00380B2A"/>
    <w:rsid w:val="00380BEE"/>
    <w:rsid w:val="00381414"/>
    <w:rsid w:val="003817BB"/>
    <w:rsid w:val="0038198A"/>
    <w:rsid w:val="00381CB6"/>
    <w:rsid w:val="00381F20"/>
    <w:rsid w:val="003821B0"/>
    <w:rsid w:val="00382E84"/>
    <w:rsid w:val="00384223"/>
    <w:rsid w:val="00384A0F"/>
    <w:rsid w:val="0038503A"/>
    <w:rsid w:val="0038524E"/>
    <w:rsid w:val="003855B9"/>
    <w:rsid w:val="00385785"/>
    <w:rsid w:val="003863FC"/>
    <w:rsid w:val="00386B12"/>
    <w:rsid w:val="00387485"/>
    <w:rsid w:val="00387FD3"/>
    <w:rsid w:val="003900F6"/>
    <w:rsid w:val="00390370"/>
    <w:rsid w:val="003905A6"/>
    <w:rsid w:val="00390873"/>
    <w:rsid w:val="00390F9D"/>
    <w:rsid w:val="003913C8"/>
    <w:rsid w:val="00391571"/>
    <w:rsid w:val="003916B8"/>
    <w:rsid w:val="003918D9"/>
    <w:rsid w:val="00391AFC"/>
    <w:rsid w:val="00391D66"/>
    <w:rsid w:val="0039256F"/>
    <w:rsid w:val="003928F7"/>
    <w:rsid w:val="0039296C"/>
    <w:rsid w:val="00393B70"/>
    <w:rsid w:val="00394334"/>
    <w:rsid w:val="00394A34"/>
    <w:rsid w:val="00394A35"/>
    <w:rsid w:val="00394A64"/>
    <w:rsid w:val="00394D59"/>
    <w:rsid w:val="00394F4C"/>
    <w:rsid w:val="0039522B"/>
    <w:rsid w:val="00395985"/>
    <w:rsid w:val="00395A4E"/>
    <w:rsid w:val="00395A4F"/>
    <w:rsid w:val="00395D4E"/>
    <w:rsid w:val="00395DE9"/>
    <w:rsid w:val="0039606F"/>
    <w:rsid w:val="003966CF"/>
    <w:rsid w:val="00396EE4"/>
    <w:rsid w:val="003973DD"/>
    <w:rsid w:val="00397A85"/>
    <w:rsid w:val="003A0092"/>
    <w:rsid w:val="003A0191"/>
    <w:rsid w:val="003A03CE"/>
    <w:rsid w:val="003A09CD"/>
    <w:rsid w:val="003A1D83"/>
    <w:rsid w:val="003A1ED2"/>
    <w:rsid w:val="003A2031"/>
    <w:rsid w:val="003A2332"/>
    <w:rsid w:val="003A26ED"/>
    <w:rsid w:val="003A280B"/>
    <w:rsid w:val="003A28E3"/>
    <w:rsid w:val="003A2D30"/>
    <w:rsid w:val="003A34B6"/>
    <w:rsid w:val="003A35E6"/>
    <w:rsid w:val="003A376F"/>
    <w:rsid w:val="003A3A6A"/>
    <w:rsid w:val="003A3BD0"/>
    <w:rsid w:val="003A3D65"/>
    <w:rsid w:val="003A3E03"/>
    <w:rsid w:val="003A3FA3"/>
    <w:rsid w:val="003A40F4"/>
    <w:rsid w:val="003A5B27"/>
    <w:rsid w:val="003A5CE2"/>
    <w:rsid w:val="003A5FC4"/>
    <w:rsid w:val="003A6284"/>
    <w:rsid w:val="003A66E9"/>
    <w:rsid w:val="003A6B6F"/>
    <w:rsid w:val="003A713C"/>
    <w:rsid w:val="003B0470"/>
    <w:rsid w:val="003B0505"/>
    <w:rsid w:val="003B06B4"/>
    <w:rsid w:val="003B0EC5"/>
    <w:rsid w:val="003B0F6F"/>
    <w:rsid w:val="003B13A1"/>
    <w:rsid w:val="003B1954"/>
    <w:rsid w:val="003B1AAD"/>
    <w:rsid w:val="003B1BA4"/>
    <w:rsid w:val="003B1D6E"/>
    <w:rsid w:val="003B1DC1"/>
    <w:rsid w:val="003B21C5"/>
    <w:rsid w:val="003B21D5"/>
    <w:rsid w:val="003B25E6"/>
    <w:rsid w:val="003B35C3"/>
    <w:rsid w:val="003B3683"/>
    <w:rsid w:val="003B3BC6"/>
    <w:rsid w:val="003B4C83"/>
    <w:rsid w:val="003B52EB"/>
    <w:rsid w:val="003B57B3"/>
    <w:rsid w:val="003B59B4"/>
    <w:rsid w:val="003B61D3"/>
    <w:rsid w:val="003B6203"/>
    <w:rsid w:val="003B6290"/>
    <w:rsid w:val="003B63B9"/>
    <w:rsid w:val="003B646F"/>
    <w:rsid w:val="003B6884"/>
    <w:rsid w:val="003B6CAB"/>
    <w:rsid w:val="003B7509"/>
    <w:rsid w:val="003B790D"/>
    <w:rsid w:val="003B7A48"/>
    <w:rsid w:val="003C080C"/>
    <w:rsid w:val="003C0BF8"/>
    <w:rsid w:val="003C0D7F"/>
    <w:rsid w:val="003C12B6"/>
    <w:rsid w:val="003C132B"/>
    <w:rsid w:val="003C1635"/>
    <w:rsid w:val="003C166D"/>
    <w:rsid w:val="003C1989"/>
    <w:rsid w:val="003C19B9"/>
    <w:rsid w:val="003C1A1C"/>
    <w:rsid w:val="003C202B"/>
    <w:rsid w:val="003C2334"/>
    <w:rsid w:val="003C2DEB"/>
    <w:rsid w:val="003C2E97"/>
    <w:rsid w:val="003C30DF"/>
    <w:rsid w:val="003C3A69"/>
    <w:rsid w:val="003C3B0C"/>
    <w:rsid w:val="003C4070"/>
    <w:rsid w:val="003C4DB1"/>
    <w:rsid w:val="003C5196"/>
    <w:rsid w:val="003C5507"/>
    <w:rsid w:val="003C5675"/>
    <w:rsid w:val="003C59A5"/>
    <w:rsid w:val="003C5BCE"/>
    <w:rsid w:val="003C70F4"/>
    <w:rsid w:val="003C7BE6"/>
    <w:rsid w:val="003D0154"/>
    <w:rsid w:val="003D07B7"/>
    <w:rsid w:val="003D0826"/>
    <w:rsid w:val="003D0E7E"/>
    <w:rsid w:val="003D2796"/>
    <w:rsid w:val="003D2E59"/>
    <w:rsid w:val="003D30BF"/>
    <w:rsid w:val="003D3390"/>
    <w:rsid w:val="003D39F7"/>
    <w:rsid w:val="003D3DB2"/>
    <w:rsid w:val="003D3E20"/>
    <w:rsid w:val="003D4171"/>
    <w:rsid w:val="003D467D"/>
    <w:rsid w:val="003D4D64"/>
    <w:rsid w:val="003D5209"/>
    <w:rsid w:val="003D52AC"/>
    <w:rsid w:val="003D54E8"/>
    <w:rsid w:val="003D5769"/>
    <w:rsid w:val="003D6263"/>
    <w:rsid w:val="003D6267"/>
    <w:rsid w:val="003D7BE9"/>
    <w:rsid w:val="003E05E0"/>
    <w:rsid w:val="003E0874"/>
    <w:rsid w:val="003E1014"/>
    <w:rsid w:val="003E1541"/>
    <w:rsid w:val="003E1D01"/>
    <w:rsid w:val="003E1DB3"/>
    <w:rsid w:val="003E1FEB"/>
    <w:rsid w:val="003E2049"/>
    <w:rsid w:val="003E21C5"/>
    <w:rsid w:val="003E247F"/>
    <w:rsid w:val="003E2937"/>
    <w:rsid w:val="003E39E8"/>
    <w:rsid w:val="003E4214"/>
    <w:rsid w:val="003E42A6"/>
    <w:rsid w:val="003E505C"/>
    <w:rsid w:val="003E5433"/>
    <w:rsid w:val="003E6131"/>
    <w:rsid w:val="003E6239"/>
    <w:rsid w:val="003E6609"/>
    <w:rsid w:val="003E6C95"/>
    <w:rsid w:val="003E7298"/>
    <w:rsid w:val="003E75A5"/>
    <w:rsid w:val="003E7932"/>
    <w:rsid w:val="003E79A8"/>
    <w:rsid w:val="003F09E9"/>
    <w:rsid w:val="003F0BE7"/>
    <w:rsid w:val="003F1913"/>
    <w:rsid w:val="003F1D69"/>
    <w:rsid w:val="003F24A0"/>
    <w:rsid w:val="003F24E6"/>
    <w:rsid w:val="003F2638"/>
    <w:rsid w:val="003F26E1"/>
    <w:rsid w:val="003F285F"/>
    <w:rsid w:val="003F3017"/>
    <w:rsid w:val="003F3716"/>
    <w:rsid w:val="003F49C4"/>
    <w:rsid w:val="003F4F2B"/>
    <w:rsid w:val="003F6C7B"/>
    <w:rsid w:val="003F6FA4"/>
    <w:rsid w:val="003F721E"/>
    <w:rsid w:val="003F7A81"/>
    <w:rsid w:val="003F7E5A"/>
    <w:rsid w:val="003F7EF0"/>
    <w:rsid w:val="004000FE"/>
    <w:rsid w:val="0040023C"/>
    <w:rsid w:val="0040241F"/>
    <w:rsid w:val="004024DA"/>
    <w:rsid w:val="00402511"/>
    <w:rsid w:val="00402AAE"/>
    <w:rsid w:val="0040308C"/>
    <w:rsid w:val="0040311E"/>
    <w:rsid w:val="0040328D"/>
    <w:rsid w:val="00403542"/>
    <w:rsid w:val="004037A5"/>
    <w:rsid w:val="00403C0A"/>
    <w:rsid w:val="00403C79"/>
    <w:rsid w:val="0040417E"/>
    <w:rsid w:val="00404407"/>
    <w:rsid w:val="00404811"/>
    <w:rsid w:val="00404D8E"/>
    <w:rsid w:val="00404F33"/>
    <w:rsid w:val="004056B2"/>
    <w:rsid w:val="00405D75"/>
    <w:rsid w:val="0040602E"/>
    <w:rsid w:val="004062E7"/>
    <w:rsid w:val="00406586"/>
    <w:rsid w:val="004077B5"/>
    <w:rsid w:val="00407ABC"/>
    <w:rsid w:val="00410034"/>
    <w:rsid w:val="00410394"/>
    <w:rsid w:val="0041059B"/>
    <w:rsid w:val="004105D7"/>
    <w:rsid w:val="00410983"/>
    <w:rsid w:val="00410BFF"/>
    <w:rsid w:val="00410FEF"/>
    <w:rsid w:val="004113CB"/>
    <w:rsid w:val="004122FC"/>
    <w:rsid w:val="0041235A"/>
    <w:rsid w:val="0041249C"/>
    <w:rsid w:val="0041271B"/>
    <w:rsid w:val="00412BA6"/>
    <w:rsid w:val="00412D3F"/>
    <w:rsid w:val="00413067"/>
    <w:rsid w:val="0041320D"/>
    <w:rsid w:val="004132FD"/>
    <w:rsid w:val="0041397D"/>
    <w:rsid w:val="00413BE9"/>
    <w:rsid w:val="0041411C"/>
    <w:rsid w:val="004146A5"/>
    <w:rsid w:val="004149E2"/>
    <w:rsid w:val="00414CBC"/>
    <w:rsid w:val="00414E5D"/>
    <w:rsid w:val="00414F27"/>
    <w:rsid w:val="00415236"/>
    <w:rsid w:val="00416441"/>
    <w:rsid w:val="00416452"/>
    <w:rsid w:val="00416E26"/>
    <w:rsid w:val="004171F5"/>
    <w:rsid w:val="004171F8"/>
    <w:rsid w:val="00417342"/>
    <w:rsid w:val="00417427"/>
    <w:rsid w:val="0041775F"/>
    <w:rsid w:val="00420021"/>
    <w:rsid w:val="00420510"/>
    <w:rsid w:val="00421162"/>
    <w:rsid w:val="00421F5C"/>
    <w:rsid w:val="004229A6"/>
    <w:rsid w:val="00422A78"/>
    <w:rsid w:val="004230A7"/>
    <w:rsid w:val="00423A39"/>
    <w:rsid w:val="00423CFE"/>
    <w:rsid w:val="00423E9E"/>
    <w:rsid w:val="00424676"/>
    <w:rsid w:val="00424CE3"/>
    <w:rsid w:val="00424FDB"/>
    <w:rsid w:val="004253E7"/>
    <w:rsid w:val="004257DA"/>
    <w:rsid w:val="00425EB5"/>
    <w:rsid w:val="0042628B"/>
    <w:rsid w:val="00426667"/>
    <w:rsid w:val="00426D73"/>
    <w:rsid w:val="0042744F"/>
    <w:rsid w:val="0042751C"/>
    <w:rsid w:val="00427B15"/>
    <w:rsid w:val="00427E11"/>
    <w:rsid w:val="004305FF"/>
    <w:rsid w:val="004312BE"/>
    <w:rsid w:val="00431495"/>
    <w:rsid w:val="0043179B"/>
    <w:rsid w:val="004324BA"/>
    <w:rsid w:val="004328CB"/>
    <w:rsid w:val="00432F96"/>
    <w:rsid w:val="00433836"/>
    <w:rsid w:val="004341AB"/>
    <w:rsid w:val="00435454"/>
    <w:rsid w:val="00435867"/>
    <w:rsid w:val="0043594C"/>
    <w:rsid w:val="00435B6F"/>
    <w:rsid w:val="00435C8A"/>
    <w:rsid w:val="0043619B"/>
    <w:rsid w:val="00436671"/>
    <w:rsid w:val="00436870"/>
    <w:rsid w:val="00436C02"/>
    <w:rsid w:val="00436CD0"/>
    <w:rsid w:val="00436F47"/>
    <w:rsid w:val="00437F88"/>
    <w:rsid w:val="004409CD"/>
    <w:rsid w:val="0044104E"/>
    <w:rsid w:val="0044192C"/>
    <w:rsid w:val="00441B2A"/>
    <w:rsid w:val="00442134"/>
    <w:rsid w:val="004423E6"/>
    <w:rsid w:val="0044470B"/>
    <w:rsid w:val="00444D76"/>
    <w:rsid w:val="004455F6"/>
    <w:rsid w:val="004458AD"/>
    <w:rsid w:val="004459BC"/>
    <w:rsid w:val="00446267"/>
    <w:rsid w:val="00446E0D"/>
    <w:rsid w:val="004471BF"/>
    <w:rsid w:val="004474C2"/>
    <w:rsid w:val="00447E92"/>
    <w:rsid w:val="004503B6"/>
    <w:rsid w:val="00450D69"/>
    <w:rsid w:val="004511F0"/>
    <w:rsid w:val="00452094"/>
    <w:rsid w:val="004526B1"/>
    <w:rsid w:val="00453449"/>
    <w:rsid w:val="00453C6D"/>
    <w:rsid w:val="00454340"/>
    <w:rsid w:val="004546BB"/>
    <w:rsid w:val="0045472C"/>
    <w:rsid w:val="00454794"/>
    <w:rsid w:val="00454C51"/>
    <w:rsid w:val="00455043"/>
    <w:rsid w:val="004561AC"/>
    <w:rsid w:val="00456776"/>
    <w:rsid w:val="00456990"/>
    <w:rsid w:val="00457580"/>
    <w:rsid w:val="004576E7"/>
    <w:rsid w:val="00457832"/>
    <w:rsid w:val="00457B5C"/>
    <w:rsid w:val="00460116"/>
    <w:rsid w:val="00460DD4"/>
    <w:rsid w:val="00461254"/>
    <w:rsid w:val="0046129E"/>
    <w:rsid w:val="004613A4"/>
    <w:rsid w:val="0046148D"/>
    <w:rsid w:val="00461E30"/>
    <w:rsid w:val="004620DA"/>
    <w:rsid w:val="00462258"/>
    <w:rsid w:val="0046244A"/>
    <w:rsid w:val="00462553"/>
    <w:rsid w:val="00462A3B"/>
    <w:rsid w:val="0046324E"/>
    <w:rsid w:val="00463F1D"/>
    <w:rsid w:val="0046433F"/>
    <w:rsid w:val="0046468F"/>
    <w:rsid w:val="0046579C"/>
    <w:rsid w:val="00466196"/>
    <w:rsid w:val="00466DFA"/>
    <w:rsid w:val="00467217"/>
    <w:rsid w:val="004674EC"/>
    <w:rsid w:val="00467E33"/>
    <w:rsid w:val="00467F76"/>
    <w:rsid w:val="00470777"/>
    <w:rsid w:val="004718E9"/>
    <w:rsid w:val="00471B86"/>
    <w:rsid w:val="00472436"/>
    <w:rsid w:val="004725A7"/>
    <w:rsid w:val="00472AB5"/>
    <w:rsid w:val="00472F7A"/>
    <w:rsid w:val="00473900"/>
    <w:rsid w:val="004739EC"/>
    <w:rsid w:val="00473F23"/>
    <w:rsid w:val="00474188"/>
    <w:rsid w:val="004758E2"/>
    <w:rsid w:val="00475A39"/>
    <w:rsid w:val="00475A6D"/>
    <w:rsid w:val="00475E92"/>
    <w:rsid w:val="00475F43"/>
    <w:rsid w:val="00475FB2"/>
    <w:rsid w:val="00476A7E"/>
    <w:rsid w:val="00476EC4"/>
    <w:rsid w:val="00476F4D"/>
    <w:rsid w:val="004771CE"/>
    <w:rsid w:val="0047729F"/>
    <w:rsid w:val="00477499"/>
    <w:rsid w:val="00477511"/>
    <w:rsid w:val="00477990"/>
    <w:rsid w:val="00477CFF"/>
    <w:rsid w:val="00477EA5"/>
    <w:rsid w:val="00480A17"/>
    <w:rsid w:val="00481C7E"/>
    <w:rsid w:val="00481D3C"/>
    <w:rsid w:val="00481D48"/>
    <w:rsid w:val="00481E93"/>
    <w:rsid w:val="004831B6"/>
    <w:rsid w:val="004831F5"/>
    <w:rsid w:val="00483A2C"/>
    <w:rsid w:val="00483DFA"/>
    <w:rsid w:val="00483E97"/>
    <w:rsid w:val="00484818"/>
    <w:rsid w:val="00484848"/>
    <w:rsid w:val="004858B2"/>
    <w:rsid w:val="00485BB0"/>
    <w:rsid w:val="00486A9D"/>
    <w:rsid w:val="00486E5B"/>
    <w:rsid w:val="00486F47"/>
    <w:rsid w:val="0048742F"/>
    <w:rsid w:val="004878A8"/>
    <w:rsid w:val="00487E14"/>
    <w:rsid w:val="00490696"/>
    <w:rsid w:val="0049127A"/>
    <w:rsid w:val="00491390"/>
    <w:rsid w:val="0049152A"/>
    <w:rsid w:val="004917F7"/>
    <w:rsid w:val="00491893"/>
    <w:rsid w:val="00492310"/>
    <w:rsid w:val="00493382"/>
    <w:rsid w:val="00494454"/>
    <w:rsid w:val="00494528"/>
    <w:rsid w:val="004946B6"/>
    <w:rsid w:val="004948CA"/>
    <w:rsid w:val="00494ACB"/>
    <w:rsid w:val="00494CE2"/>
    <w:rsid w:val="00495063"/>
    <w:rsid w:val="0049564B"/>
    <w:rsid w:val="00495A03"/>
    <w:rsid w:val="0049619E"/>
    <w:rsid w:val="00496C48"/>
    <w:rsid w:val="0049786E"/>
    <w:rsid w:val="00497BE0"/>
    <w:rsid w:val="004A0331"/>
    <w:rsid w:val="004A08E8"/>
    <w:rsid w:val="004A0A1F"/>
    <w:rsid w:val="004A101C"/>
    <w:rsid w:val="004A1245"/>
    <w:rsid w:val="004A205D"/>
    <w:rsid w:val="004A244B"/>
    <w:rsid w:val="004A286E"/>
    <w:rsid w:val="004A2917"/>
    <w:rsid w:val="004A2F69"/>
    <w:rsid w:val="004A2FED"/>
    <w:rsid w:val="004A3036"/>
    <w:rsid w:val="004A32D2"/>
    <w:rsid w:val="004A3436"/>
    <w:rsid w:val="004A39E4"/>
    <w:rsid w:val="004A41F8"/>
    <w:rsid w:val="004A42AC"/>
    <w:rsid w:val="004A44A1"/>
    <w:rsid w:val="004A47FA"/>
    <w:rsid w:val="004A4C85"/>
    <w:rsid w:val="004A5047"/>
    <w:rsid w:val="004A56C0"/>
    <w:rsid w:val="004A573D"/>
    <w:rsid w:val="004A65EE"/>
    <w:rsid w:val="004A6EA8"/>
    <w:rsid w:val="004A7433"/>
    <w:rsid w:val="004A7637"/>
    <w:rsid w:val="004A7A21"/>
    <w:rsid w:val="004B0D5C"/>
    <w:rsid w:val="004B0F67"/>
    <w:rsid w:val="004B1009"/>
    <w:rsid w:val="004B11C4"/>
    <w:rsid w:val="004B11D3"/>
    <w:rsid w:val="004B1D11"/>
    <w:rsid w:val="004B1FF2"/>
    <w:rsid w:val="004B2060"/>
    <w:rsid w:val="004B27AC"/>
    <w:rsid w:val="004B29CC"/>
    <w:rsid w:val="004B342C"/>
    <w:rsid w:val="004B36C9"/>
    <w:rsid w:val="004B39DA"/>
    <w:rsid w:val="004B4045"/>
    <w:rsid w:val="004B408A"/>
    <w:rsid w:val="004B434C"/>
    <w:rsid w:val="004B46AA"/>
    <w:rsid w:val="004B4897"/>
    <w:rsid w:val="004B4EAD"/>
    <w:rsid w:val="004B5052"/>
    <w:rsid w:val="004B59ED"/>
    <w:rsid w:val="004B6750"/>
    <w:rsid w:val="004B6866"/>
    <w:rsid w:val="004B6B82"/>
    <w:rsid w:val="004B721F"/>
    <w:rsid w:val="004B792C"/>
    <w:rsid w:val="004B7A31"/>
    <w:rsid w:val="004B7C75"/>
    <w:rsid w:val="004C0FF6"/>
    <w:rsid w:val="004C111F"/>
    <w:rsid w:val="004C15B2"/>
    <w:rsid w:val="004C18D8"/>
    <w:rsid w:val="004C1AF4"/>
    <w:rsid w:val="004C1BD0"/>
    <w:rsid w:val="004C2794"/>
    <w:rsid w:val="004C3AAF"/>
    <w:rsid w:val="004C3B83"/>
    <w:rsid w:val="004C4044"/>
    <w:rsid w:val="004C417C"/>
    <w:rsid w:val="004C4459"/>
    <w:rsid w:val="004C4D78"/>
    <w:rsid w:val="004C4E1F"/>
    <w:rsid w:val="004C51D5"/>
    <w:rsid w:val="004C5241"/>
    <w:rsid w:val="004C5CFB"/>
    <w:rsid w:val="004C6775"/>
    <w:rsid w:val="004C67B2"/>
    <w:rsid w:val="004C6C7B"/>
    <w:rsid w:val="004C723C"/>
    <w:rsid w:val="004D02D4"/>
    <w:rsid w:val="004D048C"/>
    <w:rsid w:val="004D0672"/>
    <w:rsid w:val="004D0C2A"/>
    <w:rsid w:val="004D12C2"/>
    <w:rsid w:val="004D13FE"/>
    <w:rsid w:val="004D1855"/>
    <w:rsid w:val="004D1B9E"/>
    <w:rsid w:val="004D2C1E"/>
    <w:rsid w:val="004D3B20"/>
    <w:rsid w:val="004D3C61"/>
    <w:rsid w:val="004D410C"/>
    <w:rsid w:val="004D41FB"/>
    <w:rsid w:val="004D46CF"/>
    <w:rsid w:val="004D48FD"/>
    <w:rsid w:val="004D4917"/>
    <w:rsid w:val="004D4CF3"/>
    <w:rsid w:val="004D4FEF"/>
    <w:rsid w:val="004D505C"/>
    <w:rsid w:val="004D53F5"/>
    <w:rsid w:val="004D55B8"/>
    <w:rsid w:val="004D59AC"/>
    <w:rsid w:val="004D5E92"/>
    <w:rsid w:val="004D6442"/>
    <w:rsid w:val="004D6522"/>
    <w:rsid w:val="004D652B"/>
    <w:rsid w:val="004D6AD9"/>
    <w:rsid w:val="004D6F20"/>
    <w:rsid w:val="004D7060"/>
    <w:rsid w:val="004D73BC"/>
    <w:rsid w:val="004D7960"/>
    <w:rsid w:val="004E0195"/>
    <w:rsid w:val="004E02EE"/>
    <w:rsid w:val="004E0DB8"/>
    <w:rsid w:val="004E0E08"/>
    <w:rsid w:val="004E108A"/>
    <w:rsid w:val="004E184E"/>
    <w:rsid w:val="004E26FF"/>
    <w:rsid w:val="004E2A81"/>
    <w:rsid w:val="004E3121"/>
    <w:rsid w:val="004E32FB"/>
    <w:rsid w:val="004E3757"/>
    <w:rsid w:val="004E378F"/>
    <w:rsid w:val="004E3A67"/>
    <w:rsid w:val="004E3EDB"/>
    <w:rsid w:val="004E3EF5"/>
    <w:rsid w:val="004E47EA"/>
    <w:rsid w:val="004E4C19"/>
    <w:rsid w:val="004E4D91"/>
    <w:rsid w:val="004E5785"/>
    <w:rsid w:val="004E5867"/>
    <w:rsid w:val="004E599A"/>
    <w:rsid w:val="004E5A4B"/>
    <w:rsid w:val="004E5BC3"/>
    <w:rsid w:val="004E5F49"/>
    <w:rsid w:val="004E649A"/>
    <w:rsid w:val="004E6621"/>
    <w:rsid w:val="004E6709"/>
    <w:rsid w:val="004E7B76"/>
    <w:rsid w:val="004E7D5D"/>
    <w:rsid w:val="004F0841"/>
    <w:rsid w:val="004F09F8"/>
    <w:rsid w:val="004F0F17"/>
    <w:rsid w:val="004F10D5"/>
    <w:rsid w:val="004F1232"/>
    <w:rsid w:val="004F22C9"/>
    <w:rsid w:val="004F28F9"/>
    <w:rsid w:val="004F3063"/>
    <w:rsid w:val="004F4083"/>
    <w:rsid w:val="004F44A5"/>
    <w:rsid w:val="004F4803"/>
    <w:rsid w:val="004F4A9E"/>
    <w:rsid w:val="004F4AC8"/>
    <w:rsid w:val="004F4D52"/>
    <w:rsid w:val="004F4F0E"/>
    <w:rsid w:val="004F51A0"/>
    <w:rsid w:val="004F677E"/>
    <w:rsid w:val="004F6BEB"/>
    <w:rsid w:val="004F700E"/>
    <w:rsid w:val="0050064E"/>
    <w:rsid w:val="00500BD1"/>
    <w:rsid w:val="00500F56"/>
    <w:rsid w:val="00500FF0"/>
    <w:rsid w:val="00501000"/>
    <w:rsid w:val="0050139F"/>
    <w:rsid w:val="00501E7E"/>
    <w:rsid w:val="00501F6B"/>
    <w:rsid w:val="00502107"/>
    <w:rsid w:val="0050225F"/>
    <w:rsid w:val="0050265F"/>
    <w:rsid w:val="00502699"/>
    <w:rsid w:val="00503054"/>
    <w:rsid w:val="00503126"/>
    <w:rsid w:val="005031E9"/>
    <w:rsid w:val="00503472"/>
    <w:rsid w:val="0050351A"/>
    <w:rsid w:val="00503C48"/>
    <w:rsid w:val="00503C66"/>
    <w:rsid w:val="005042B6"/>
    <w:rsid w:val="005045AA"/>
    <w:rsid w:val="00504BBA"/>
    <w:rsid w:val="005059A3"/>
    <w:rsid w:val="00505B77"/>
    <w:rsid w:val="00505BE0"/>
    <w:rsid w:val="0050610C"/>
    <w:rsid w:val="0050617A"/>
    <w:rsid w:val="00506B15"/>
    <w:rsid w:val="00507314"/>
    <w:rsid w:val="0050746B"/>
    <w:rsid w:val="005107B2"/>
    <w:rsid w:val="005115A8"/>
    <w:rsid w:val="005120FE"/>
    <w:rsid w:val="005129A3"/>
    <w:rsid w:val="00512A74"/>
    <w:rsid w:val="00513346"/>
    <w:rsid w:val="00513958"/>
    <w:rsid w:val="00513986"/>
    <w:rsid w:val="005140A9"/>
    <w:rsid w:val="00514F1D"/>
    <w:rsid w:val="00515049"/>
    <w:rsid w:val="00515414"/>
    <w:rsid w:val="005155C2"/>
    <w:rsid w:val="00515EE7"/>
    <w:rsid w:val="005166B2"/>
    <w:rsid w:val="00516D43"/>
    <w:rsid w:val="00516F42"/>
    <w:rsid w:val="00517004"/>
    <w:rsid w:val="00517179"/>
    <w:rsid w:val="00517264"/>
    <w:rsid w:val="005176E9"/>
    <w:rsid w:val="00517BEE"/>
    <w:rsid w:val="00520264"/>
    <w:rsid w:val="00520303"/>
    <w:rsid w:val="00522665"/>
    <w:rsid w:val="0052294E"/>
    <w:rsid w:val="00522F60"/>
    <w:rsid w:val="005236D7"/>
    <w:rsid w:val="00523D0D"/>
    <w:rsid w:val="00524382"/>
    <w:rsid w:val="00524984"/>
    <w:rsid w:val="00524CF7"/>
    <w:rsid w:val="0052501A"/>
    <w:rsid w:val="005251E3"/>
    <w:rsid w:val="005256FF"/>
    <w:rsid w:val="0052585E"/>
    <w:rsid w:val="00525B0A"/>
    <w:rsid w:val="00525E8C"/>
    <w:rsid w:val="00526002"/>
    <w:rsid w:val="00527168"/>
    <w:rsid w:val="005277DE"/>
    <w:rsid w:val="00530058"/>
    <w:rsid w:val="00530E2B"/>
    <w:rsid w:val="005311C6"/>
    <w:rsid w:val="00531D21"/>
    <w:rsid w:val="0053231E"/>
    <w:rsid w:val="00532707"/>
    <w:rsid w:val="00532B00"/>
    <w:rsid w:val="00532BF7"/>
    <w:rsid w:val="0053313B"/>
    <w:rsid w:val="0053376C"/>
    <w:rsid w:val="00533D18"/>
    <w:rsid w:val="005343FA"/>
    <w:rsid w:val="00534E0E"/>
    <w:rsid w:val="00534E1A"/>
    <w:rsid w:val="00535270"/>
    <w:rsid w:val="00536043"/>
    <w:rsid w:val="00536061"/>
    <w:rsid w:val="005360D2"/>
    <w:rsid w:val="00536499"/>
    <w:rsid w:val="00536F75"/>
    <w:rsid w:val="00537A9A"/>
    <w:rsid w:val="00540657"/>
    <w:rsid w:val="00540B0B"/>
    <w:rsid w:val="0054156E"/>
    <w:rsid w:val="00541A63"/>
    <w:rsid w:val="00541C32"/>
    <w:rsid w:val="00542427"/>
    <w:rsid w:val="00542C0B"/>
    <w:rsid w:val="005432CC"/>
    <w:rsid w:val="00543427"/>
    <w:rsid w:val="0054350F"/>
    <w:rsid w:val="00543732"/>
    <w:rsid w:val="00543936"/>
    <w:rsid w:val="00543942"/>
    <w:rsid w:val="00543B8F"/>
    <w:rsid w:val="005446A3"/>
    <w:rsid w:val="00545092"/>
    <w:rsid w:val="005450C2"/>
    <w:rsid w:val="005453B1"/>
    <w:rsid w:val="005454AF"/>
    <w:rsid w:val="005455EC"/>
    <w:rsid w:val="0054677F"/>
    <w:rsid w:val="00546A65"/>
    <w:rsid w:val="00546B36"/>
    <w:rsid w:val="0054722C"/>
    <w:rsid w:val="00547F9D"/>
    <w:rsid w:val="00550159"/>
    <w:rsid w:val="00550269"/>
    <w:rsid w:val="00550920"/>
    <w:rsid w:val="0055093E"/>
    <w:rsid w:val="00550D33"/>
    <w:rsid w:val="005513DE"/>
    <w:rsid w:val="00551671"/>
    <w:rsid w:val="00551702"/>
    <w:rsid w:val="00551D66"/>
    <w:rsid w:val="005522F0"/>
    <w:rsid w:val="005524B4"/>
    <w:rsid w:val="0055269F"/>
    <w:rsid w:val="00552A5F"/>
    <w:rsid w:val="00553F80"/>
    <w:rsid w:val="005542E0"/>
    <w:rsid w:val="00554346"/>
    <w:rsid w:val="005546F8"/>
    <w:rsid w:val="005547CB"/>
    <w:rsid w:val="00554902"/>
    <w:rsid w:val="00554B1D"/>
    <w:rsid w:val="00554B44"/>
    <w:rsid w:val="00555397"/>
    <w:rsid w:val="005553BF"/>
    <w:rsid w:val="005558B1"/>
    <w:rsid w:val="00556153"/>
    <w:rsid w:val="005565EF"/>
    <w:rsid w:val="00557006"/>
    <w:rsid w:val="005571EE"/>
    <w:rsid w:val="00557630"/>
    <w:rsid w:val="005600E9"/>
    <w:rsid w:val="005601A3"/>
    <w:rsid w:val="005607B1"/>
    <w:rsid w:val="0056081C"/>
    <w:rsid w:val="00560D05"/>
    <w:rsid w:val="00561989"/>
    <w:rsid w:val="00561B7F"/>
    <w:rsid w:val="00561C04"/>
    <w:rsid w:val="0056332E"/>
    <w:rsid w:val="00563594"/>
    <w:rsid w:val="00563957"/>
    <w:rsid w:val="00563E1C"/>
    <w:rsid w:val="0056569A"/>
    <w:rsid w:val="005656B7"/>
    <w:rsid w:val="0056609E"/>
    <w:rsid w:val="005662EA"/>
    <w:rsid w:val="0056635A"/>
    <w:rsid w:val="00566981"/>
    <w:rsid w:val="00566D45"/>
    <w:rsid w:val="00567092"/>
    <w:rsid w:val="005679BB"/>
    <w:rsid w:val="00567A24"/>
    <w:rsid w:val="00567C9D"/>
    <w:rsid w:val="005714D1"/>
    <w:rsid w:val="00571E62"/>
    <w:rsid w:val="005720B1"/>
    <w:rsid w:val="0057231D"/>
    <w:rsid w:val="0057246D"/>
    <w:rsid w:val="005725DD"/>
    <w:rsid w:val="0057291D"/>
    <w:rsid w:val="00572DE1"/>
    <w:rsid w:val="00573911"/>
    <w:rsid w:val="00574163"/>
    <w:rsid w:val="00574510"/>
    <w:rsid w:val="0057470A"/>
    <w:rsid w:val="00574ABA"/>
    <w:rsid w:val="0057527E"/>
    <w:rsid w:val="0057550C"/>
    <w:rsid w:val="005760AA"/>
    <w:rsid w:val="00576F91"/>
    <w:rsid w:val="00577145"/>
    <w:rsid w:val="005777C0"/>
    <w:rsid w:val="00577E7D"/>
    <w:rsid w:val="00580C15"/>
    <w:rsid w:val="00580E89"/>
    <w:rsid w:val="00580FEC"/>
    <w:rsid w:val="0058249D"/>
    <w:rsid w:val="00582939"/>
    <w:rsid w:val="00582993"/>
    <w:rsid w:val="00582AF5"/>
    <w:rsid w:val="00582E10"/>
    <w:rsid w:val="0058348D"/>
    <w:rsid w:val="00583782"/>
    <w:rsid w:val="00583912"/>
    <w:rsid w:val="0058398D"/>
    <w:rsid w:val="005845E9"/>
    <w:rsid w:val="00584DD9"/>
    <w:rsid w:val="00584E7D"/>
    <w:rsid w:val="0058508E"/>
    <w:rsid w:val="0058529D"/>
    <w:rsid w:val="00585B10"/>
    <w:rsid w:val="00585B98"/>
    <w:rsid w:val="00587C5A"/>
    <w:rsid w:val="00590D0F"/>
    <w:rsid w:val="00590FD2"/>
    <w:rsid w:val="0059178C"/>
    <w:rsid w:val="00592804"/>
    <w:rsid w:val="00592BFB"/>
    <w:rsid w:val="00593E71"/>
    <w:rsid w:val="005940E4"/>
    <w:rsid w:val="00594C75"/>
    <w:rsid w:val="0059563A"/>
    <w:rsid w:val="0059582F"/>
    <w:rsid w:val="005958A3"/>
    <w:rsid w:val="005958C5"/>
    <w:rsid w:val="00595AF4"/>
    <w:rsid w:val="00595D51"/>
    <w:rsid w:val="00595DB1"/>
    <w:rsid w:val="00596134"/>
    <w:rsid w:val="0059665C"/>
    <w:rsid w:val="005967C9"/>
    <w:rsid w:val="0059755F"/>
    <w:rsid w:val="0059762E"/>
    <w:rsid w:val="00597642"/>
    <w:rsid w:val="00597648"/>
    <w:rsid w:val="00597A3E"/>
    <w:rsid w:val="005A01DB"/>
    <w:rsid w:val="005A18C2"/>
    <w:rsid w:val="005A1BA9"/>
    <w:rsid w:val="005A1C07"/>
    <w:rsid w:val="005A1DEA"/>
    <w:rsid w:val="005A3599"/>
    <w:rsid w:val="005A35DA"/>
    <w:rsid w:val="005A4C08"/>
    <w:rsid w:val="005A4DAB"/>
    <w:rsid w:val="005A56B9"/>
    <w:rsid w:val="005A652F"/>
    <w:rsid w:val="005A6A6B"/>
    <w:rsid w:val="005A6E3F"/>
    <w:rsid w:val="005A758E"/>
    <w:rsid w:val="005B01B2"/>
    <w:rsid w:val="005B02FE"/>
    <w:rsid w:val="005B065C"/>
    <w:rsid w:val="005B0691"/>
    <w:rsid w:val="005B0B30"/>
    <w:rsid w:val="005B1166"/>
    <w:rsid w:val="005B12B3"/>
    <w:rsid w:val="005B13A1"/>
    <w:rsid w:val="005B24E7"/>
    <w:rsid w:val="005B36A2"/>
    <w:rsid w:val="005B3848"/>
    <w:rsid w:val="005B3D43"/>
    <w:rsid w:val="005B4193"/>
    <w:rsid w:val="005B49CB"/>
    <w:rsid w:val="005B6E4D"/>
    <w:rsid w:val="005B79C4"/>
    <w:rsid w:val="005C0E21"/>
    <w:rsid w:val="005C1E07"/>
    <w:rsid w:val="005C1E4A"/>
    <w:rsid w:val="005C28BA"/>
    <w:rsid w:val="005C3B33"/>
    <w:rsid w:val="005C3B85"/>
    <w:rsid w:val="005C3E59"/>
    <w:rsid w:val="005C3E81"/>
    <w:rsid w:val="005C425C"/>
    <w:rsid w:val="005C4847"/>
    <w:rsid w:val="005C4E90"/>
    <w:rsid w:val="005C4EA6"/>
    <w:rsid w:val="005C5E3C"/>
    <w:rsid w:val="005C76F4"/>
    <w:rsid w:val="005C78C7"/>
    <w:rsid w:val="005C7B9B"/>
    <w:rsid w:val="005C7F6B"/>
    <w:rsid w:val="005D00EB"/>
    <w:rsid w:val="005D0426"/>
    <w:rsid w:val="005D0566"/>
    <w:rsid w:val="005D07ED"/>
    <w:rsid w:val="005D0B66"/>
    <w:rsid w:val="005D0F18"/>
    <w:rsid w:val="005D10C1"/>
    <w:rsid w:val="005D11EB"/>
    <w:rsid w:val="005D1703"/>
    <w:rsid w:val="005D1D79"/>
    <w:rsid w:val="005D21CA"/>
    <w:rsid w:val="005D2AF6"/>
    <w:rsid w:val="005D2C4D"/>
    <w:rsid w:val="005D3160"/>
    <w:rsid w:val="005D33DA"/>
    <w:rsid w:val="005D4002"/>
    <w:rsid w:val="005D4DEA"/>
    <w:rsid w:val="005D4FEF"/>
    <w:rsid w:val="005D52F0"/>
    <w:rsid w:val="005D5E48"/>
    <w:rsid w:val="005D69A8"/>
    <w:rsid w:val="005D6C96"/>
    <w:rsid w:val="005D6E73"/>
    <w:rsid w:val="005E02FE"/>
    <w:rsid w:val="005E07A1"/>
    <w:rsid w:val="005E0989"/>
    <w:rsid w:val="005E0DA5"/>
    <w:rsid w:val="005E11BA"/>
    <w:rsid w:val="005E144B"/>
    <w:rsid w:val="005E15C5"/>
    <w:rsid w:val="005E177E"/>
    <w:rsid w:val="005E18FF"/>
    <w:rsid w:val="005E1CA9"/>
    <w:rsid w:val="005E287F"/>
    <w:rsid w:val="005E2B92"/>
    <w:rsid w:val="005E2E4C"/>
    <w:rsid w:val="005E2F4F"/>
    <w:rsid w:val="005E3352"/>
    <w:rsid w:val="005E3516"/>
    <w:rsid w:val="005E3713"/>
    <w:rsid w:val="005E3AAD"/>
    <w:rsid w:val="005E3DDB"/>
    <w:rsid w:val="005E3FBF"/>
    <w:rsid w:val="005E41DF"/>
    <w:rsid w:val="005E4835"/>
    <w:rsid w:val="005E49E9"/>
    <w:rsid w:val="005E5113"/>
    <w:rsid w:val="005E515A"/>
    <w:rsid w:val="005E51BE"/>
    <w:rsid w:val="005E57E1"/>
    <w:rsid w:val="005E65CE"/>
    <w:rsid w:val="005E747E"/>
    <w:rsid w:val="005F14EF"/>
    <w:rsid w:val="005F1CE7"/>
    <w:rsid w:val="005F1CF8"/>
    <w:rsid w:val="005F23F4"/>
    <w:rsid w:val="005F2F26"/>
    <w:rsid w:val="005F3861"/>
    <w:rsid w:val="005F3AB4"/>
    <w:rsid w:val="005F4D60"/>
    <w:rsid w:val="005F58A2"/>
    <w:rsid w:val="005F5F12"/>
    <w:rsid w:val="005F65B7"/>
    <w:rsid w:val="005F6BCB"/>
    <w:rsid w:val="005F746C"/>
    <w:rsid w:val="005F7921"/>
    <w:rsid w:val="0060013E"/>
    <w:rsid w:val="00600250"/>
    <w:rsid w:val="00600C2A"/>
    <w:rsid w:val="006015A4"/>
    <w:rsid w:val="006017ED"/>
    <w:rsid w:val="00601A7E"/>
    <w:rsid w:val="0060221E"/>
    <w:rsid w:val="00602544"/>
    <w:rsid w:val="00602612"/>
    <w:rsid w:val="00602C63"/>
    <w:rsid w:val="00602FC8"/>
    <w:rsid w:val="0060322E"/>
    <w:rsid w:val="00603711"/>
    <w:rsid w:val="00603CE1"/>
    <w:rsid w:val="006043A5"/>
    <w:rsid w:val="006046E1"/>
    <w:rsid w:val="00605005"/>
    <w:rsid w:val="0060514D"/>
    <w:rsid w:val="006055DC"/>
    <w:rsid w:val="0060582D"/>
    <w:rsid w:val="00605CA9"/>
    <w:rsid w:val="006062DC"/>
    <w:rsid w:val="006062E9"/>
    <w:rsid w:val="006062F9"/>
    <w:rsid w:val="00606996"/>
    <w:rsid w:val="00606BD2"/>
    <w:rsid w:val="00606DF7"/>
    <w:rsid w:val="00606E9D"/>
    <w:rsid w:val="006075DE"/>
    <w:rsid w:val="00607A44"/>
    <w:rsid w:val="00607B2D"/>
    <w:rsid w:val="00607BCF"/>
    <w:rsid w:val="006108AE"/>
    <w:rsid w:val="00610ABA"/>
    <w:rsid w:val="00610B31"/>
    <w:rsid w:val="00611211"/>
    <w:rsid w:val="0061192E"/>
    <w:rsid w:val="00611FCB"/>
    <w:rsid w:val="00612105"/>
    <w:rsid w:val="00612302"/>
    <w:rsid w:val="0061281B"/>
    <w:rsid w:val="00612B28"/>
    <w:rsid w:val="00612CE3"/>
    <w:rsid w:val="00612FF0"/>
    <w:rsid w:val="0061336E"/>
    <w:rsid w:val="00613519"/>
    <w:rsid w:val="00613BA8"/>
    <w:rsid w:val="006145C6"/>
    <w:rsid w:val="00614AE7"/>
    <w:rsid w:val="00615BF2"/>
    <w:rsid w:val="00616227"/>
    <w:rsid w:val="00616304"/>
    <w:rsid w:val="00616AD4"/>
    <w:rsid w:val="00616E83"/>
    <w:rsid w:val="00617131"/>
    <w:rsid w:val="00617353"/>
    <w:rsid w:val="0062073B"/>
    <w:rsid w:val="0062083E"/>
    <w:rsid w:val="00620C5B"/>
    <w:rsid w:val="00620C9B"/>
    <w:rsid w:val="00620DC9"/>
    <w:rsid w:val="006213ED"/>
    <w:rsid w:val="006215A0"/>
    <w:rsid w:val="00621848"/>
    <w:rsid w:val="00621E3C"/>
    <w:rsid w:val="006226F1"/>
    <w:rsid w:val="00622A80"/>
    <w:rsid w:val="00622B07"/>
    <w:rsid w:val="00623434"/>
    <w:rsid w:val="006235C5"/>
    <w:rsid w:val="006236CC"/>
    <w:rsid w:val="0062501D"/>
    <w:rsid w:val="00625312"/>
    <w:rsid w:val="00625B41"/>
    <w:rsid w:val="00625EAC"/>
    <w:rsid w:val="006265D3"/>
    <w:rsid w:val="00626BF4"/>
    <w:rsid w:val="00626C9E"/>
    <w:rsid w:val="006275BD"/>
    <w:rsid w:val="00627F02"/>
    <w:rsid w:val="0063045D"/>
    <w:rsid w:val="006305E2"/>
    <w:rsid w:val="0063098C"/>
    <w:rsid w:val="006312E3"/>
    <w:rsid w:val="006316D4"/>
    <w:rsid w:val="00631B8F"/>
    <w:rsid w:val="00632306"/>
    <w:rsid w:val="00632691"/>
    <w:rsid w:val="00632B27"/>
    <w:rsid w:val="00632B83"/>
    <w:rsid w:val="00632D8C"/>
    <w:rsid w:val="00632E02"/>
    <w:rsid w:val="0063319C"/>
    <w:rsid w:val="00634815"/>
    <w:rsid w:val="00634EE0"/>
    <w:rsid w:val="00634F49"/>
    <w:rsid w:val="00635840"/>
    <w:rsid w:val="0063599F"/>
    <w:rsid w:val="00636194"/>
    <w:rsid w:val="006369AE"/>
    <w:rsid w:val="00636D86"/>
    <w:rsid w:val="006376B2"/>
    <w:rsid w:val="00637F3D"/>
    <w:rsid w:val="006402FD"/>
    <w:rsid w:val="00640ABE"/>
    <w:rsid w:val="00640D4A"/>
    <w:rsid w:val="006422E1"/>
    <w:rsid w:val="006424D7"/>
    <w:rsid w:val="00643233"/>
    <w:rsid w:val="00643CC8"/>
    <w:rsid w:val="00643DCA"/>
    <w:rsid w:val="00644586"/>
    <w:rsid w:val="0064459C"/>
    <w:rsid w:val="00644F69"/>
    <w:rsid w:val="006453C9"/>
    <w:rsid w:val="00645405"/>
    <w:rsid w:val="00645555"/>
    <w:rsid w:val="00645946"/>
    <w:rsid w:val="00645A4B"/>
    <w:rsid w:val="0064616C"/>
    <w:rsid w:val="006464C9"/>
    <w:rsid w:val="00646D41"/>
    <w:rsid w:val="006470B3"/>
    <w:rsid w:val="00647374"/>
    <w:rsid w:val="00647E4C"/>
    <w:rsid w:val="00650B16"/>
    <w:rsid w:val="00650D0D"/>
    <w:rsid w:val="006519FB"/>
    <w:rsid w:val="00651C31"/>
    <w:rsid w:val="00652A4E"/>
    <w:rsid w:val="00652D4D"/>
    <w:rsid w:val="00652DCB"/>
    <w:rsid w:val="0065305A"/>
    <w:rsid w:val="00653BE7"/>
    <w:rsid w:val="00653D82"/>
    <w:rsid w:val="00654D1B"/>
    <w:rsid w:val="00654D80"/>
    <w:rsid w:val="006550F4"/>
    <w:rsid w:val="00655119"/>
    <w:rsid w:val="00655F5D"/>
    <w:rsid w:val="00656374"/>
    <w:rsid w:val="00656574"/>
    <w:rsid w:val="00656D12"/>
    <w:rsid w:val="006571F6"/>
    <w:rsid w:val="006577CC"/>
    <w:rsid w:val="00657C6E"/>
    <w:rsid w:val="0066027C"/>
    <w:rsid w:val="006607FB"/>
    <w:rsid w:val="006608C8"/>
    <w:rsid w:val="00660B91"/>
    <w:rsid w:val="0066104F"/>
    <w:rsid w:val="006613BD"/>
    <w:rsid w:val="00661FCE"/>
    <w:rsid w:val="00662E92"/>
    <w:rsid w:val="0066385C"/>
    <w:rsid w:val="00663C70"/>
    <w:rsid w:val="00663D20"/>
    <w:rsid w:val="006653E5"/>
    <w:rsid w:val="006655CF"/>
    <w:rsid w:val="00665D17"/>
    <w:rsid w:val="00666FF3"/>
    <w:rsid w:val="006674D4"/>
    <w:rsid w:val="00667561"/>
    <w:rsid w:val="00670500"/>
    <w:rsid w:val="00670594"/>
    <w:rsid w:val="00670F21"/>
    <w:rsid w:val="00671395"/>
    <w:rsid w:val="0067139E"/>
    <w:rsid w:val="00671BE3"/>
    <w:rsid w:val="006732EB"/>
    <w:rsid w:val="00673336"/>
    <w:rsid w:val="00673B9B"/>
    <w:rsid w:val="00673ED2"/>
    <w:rsid w:val="00673F83"/>
    <w:rsid w:val="006744DB"/>
    <w:rsid w:val="00674B20"/>
    <w:rsid w:val="00674BAC"/>
    <w:rsid w:val="00674CF1"/>
    <w:rsid w:val="006750CE"/>
    <w:rsid w:val="006751AB"/>
    <w:rsid w:val="00675AC8"/>
    <w:rsid w:val="00675E29"/>
    <w:rsid w:val="00676576"/>
    <w:rsid w:val="00676670"/>
    <w:rsid w:val="00676857"/>
    <w:rsid w:val="00676CF1"/>
    <w:rsid w:val="00676DFB"/>
    <w:rsid w:val="00676F84"/>
    <w:rsid w:val="00677AFE"/>
    <w:rsid w:val="0068003E"/>
    <w:rsid w:val="00680903"/>
    <w:rsid w:val="00680A9C"/>
    <w:rsid w:val="00680B25"/>
    <w:rsid w:val="00680FB7"/>
    <w:rsid w:val="00681418"/>
    <w:rsid w:val="00681D22"/>
    <w:rsid w:val="00681E74"/>
    <w:rsid w:val="00681FEB"/>
    <w:rsid w:val="006821AB"/>
    <w:rsid w:val="006829E1"/>
    <w:rsid w:val="00682BCA"/>
    <w:rsid w:val="0068395E"/>
    <w:rsid w:val="00683C8B"/>
    <w:rsid w:val="00683C8E"/>
    <w:rsid w:val="00683F8D"/>
    <w:rsid w:val="0068431E"/>
    <w:rsid w:val="00684525"/>
    <w:rsid w:val="00684773"/>
    <w:rsid w:val="00684A6D"/>
    <w:rsid w:val="00684D24"/>
    <w:rsid w:val="00684D2D"/>
    <w:rsid w:val="00685955"/>
    <w:rsid w:val="006866D8"/>
    <w:rsid w:val="00686936"/>
    <w:rsid w:val="00686C98"/>
    <w:rsid w:val="00686EA0"/>
    <w:rsid w:val="00687506"/>
    <w:rsid w:val="00687714"/>
    <w:rsid w:val="00687C5B"/>
    <w:rsid w:val="006902D1"/>
    <w:rsid w:val="006909A3"/>
    <w:rsid w:val="00690DAC"/>
    <w:rsid w:val="00690E87"/>
    <w:rsid w:val="006915F8"/>
    <w:rsid w:val="0069207B"/>
    <w:rsid w:val="0069240A"/>
    <w:rsid w:val="00692889"/>
    <w:rsid w:val="00692CDA"/>
    <w:rsid w:val="00692CF9"/>
    <w:rsid w:val="0069314C"/>
    <w:rsid w:val="00693B23"/>
    <w:rsid w:val="0069405F"/>
    <w:rsid w:val="0069514B"/>
    <w:rsid w:val="00695A0D"/>
    <w:rsid w:val="00695D59"/>
    <w:rsid w:val="00696C38"/>
    <w:rsid w:val="0069707C"/>
    <w:rsid w:val="00697DF6"/>
    <w:rsid w:val="006A0123"/>
    <w:rsid w:val="006A0638"/>
    <w:rsid w:val="006A07F6"/>
    <w:rsid w:val="006A0B99"/>
    <w:rsid w:val="006A113A"/>
    <w:rsid w:val="006A117F"/>
    <w:rsid w:val="006A121F"/>
    <w:rsid w:val="006A14BE"/>
    <w:rsid w:val="006A18C9"/>
    <w:rsid w:val="006A1C19"/>
    <w:rsid w:val="006A2053"/>
    <w:rsid w:val="006A21AE"/>
    <w:rsid w:val="006A28B9"/>
    <w:rsid w:val="006A335C"/>
    <w:rsid w:val="006A3767"/>
    <w:rsid w:val="006A39E3"/>
    <w:rsid w:val="006A3CBF"/>
    <w:rsid w:val="006A4A7F"/>
    <w:rsid w:val="006A4AD2"/>
    <w:rsid w:val="006A4D77"/>
    <w:rsid w:val="006A52B0"/>
    <w:rsid w:val="006A5880"/>
    <w:rsid w:val="006A5D7E"/>
    <w:rsid w:val="006A67F4"/>
    <w:rsid w:val="006A6907"/>
    <w:rsid w:val="006A6B4F"/>
    <w:rsid w:val="006A6DC5"/>
    <w:rsid w:val="006A7411"/>
    <w:rsid w:val="006A7C3A"/>
    <w:rsid w:val="006B0184"/>
    <w:rsid w:val="006B08BA"/>
    <w:rsid w:val="006B11C6"/>
    <w:rsid w:val="006B13F4"/>
    <w:rsid w:val="006B18EA"/>
    <w:rsid w:val="006B1B71"/>
    <w:rsid w:val="006B29C0"/>
    <w:rsid w:val="006B32DC"/>
    <w:rsid w:val="006B3B1A"/>
    <w:rsid w:val="006B4769"/>
    <w:rsid w:val="006B5916"/>
    <w:rsid w:val="006B70A6"/>
    <w:rsid w:val="006B76C1"/>
    <w:rsid w:val="006B7B70"/>
    <w:rsid w:val="006C12E6"/>
    <w:rsid w:val="006C1889"/>
    <w:rsid w:val="006C1DCF"/>
    <w:rsid w:val="006C1FF8"/>
    <w:rsid w:val="006C2393"/>
    <w:rsid w:val="006C250C"/>
    <w:rsid w:val="006C27CD"/>
    <w:rsid w:val="006C2C76"/>
    <w:rsid w:val="006C3708"/>
    <w:rsid w:val="006C3E31"/>
    <w:rsid w:val="006C3E60"/>
    <w:rsid w:val="006C4B4F"/>
    <w:rsid w:val="006C4CDC"/>
    <w:rsid w:val="006C4D7F"/>
    <w:rsid w:val="006C54E8"/>
    <w:rsid w:val="006C5BB4"/>
    <w:rsid w:val="006C5CF1"/>
    <w:rsid w:val="006C61ED"/>
    <w:rsid w:val="006C6255"/>
    <w:rsid w:val="006C6307"/>
    <w:rsid w:val="006C6637"/>
    <w:rsid w:val="006C66D1"/>
    <w:rsid w:val="006C67D1"/>
    <w:rsid w:val="006C6CDF"/>
    <w:rsid w:val="006C7CFE"/>
    <w:rsid w:val="006D026D"/>
    <w:rsid w:val="006D04BE"/>
    <w:rsid w:val="006D07D9"/>
    <w:rsid w:val="006D0B71"/>
    <w:rsid w:val="006D18EA"/>
    <w:rsid w:val="006D1D05"/>
    <w:rsid w:val="006D20AA"/>
    <w:rsid w:val="006D23AD"/>
    <w:rsid w:val="006D2713"/>
    <w:rsid w:val="006D33A4"/>
    <w:rsid w:val="006D38B1"/>
    <w:rsid w:val="006D4741"/>
    <w:rsid w:val="006D509D"/>
    <w:rsid w:val="006D644C"/>
    <w:rsid w:val="006D6648"/>
    <w:rsid w:val="006D70BA"/>
    <w:rsid w:val="006D7D0E"/>
    <w:rsid w:val="006D7DB7"/>
    <w:rsid w:val="006E076E"/>
    <w:rsid w:val="006E0C6F"/>
    <w:rsid w:val="006E0CF3"/>
    <w:rsid w:val="006E12C5"/>
    <w:rsid w:val="006E13A0"/>
    <w:rsid w:val="006E1D79"/>
    <w:rsid w:val="006E25E9"/>
    <w:rsid w:val="006E2C34"/>
    <w:rsid w:val="006E30B1"/>
    <w:rsid w:val="006E3D24"/>
    <w:rsid w:val="006E4942"/>
    <w:rsid w:val="006E4DDC"/>
    <w:rsid w:val="006E4F43"/>
    <w:rsid w:val="006E555A"/>
    <w:rsid w:val="006E566A"/>
    <w:rsid w:val="006E573E"/>
    <w:rsid w:val="006E5C7A"/>
    <w:rsid w:val="006E5E26"/>
    <w:rsid w:val="006E5EAA"/>
    <w:rsid w:val="006E5F53"/>
    <w:rsid w:val="006E641E"/>
    <w:rsid w:val="006E6852"/>
    <w:rsid w:val="006E6F01"/>
    <w:rsid w:val="006E72D0"/>
    <w:rsid w:val="006E74BE"/>
    <w:rsid w:val="006F0333"/>
    <w:rsid w:val="006F06AC"/>
    <w:rsid w:val="006F17D9"/>
    <w:rsid w:val="006F1B99"/>
    <w:rsid w:val="006F1C0E"/>
    <w:rsid w:val="006F1D41"/>
    <w:rsid w:val="006F1F95"/>
    <w:rsid w:val="006F2751"/>
    <w:rsid w:val="006F30E1"/>
    <w:rsid w:val="006F36DF"/>
    <w:rsid w:val="006F37E0"/>
    <w:rsid w:val="006F38B6"/>
    <w:rsid w:val="006F396B"/>
    <w:rsid w:val="006F403B"/>
    <w:rsid w:val="006F408E"/>
    <w:rsid w:val="006F482A"/>
    <w:rsid w:val="006F526F"/>
    <w:rsid w:val="006F5847"/>
    <w:rsid w:val="006F70BB"/>
    <w:rsid w:val="006F7104"/>
    <w:rsid w:val="006F713E"/>
    <w:rsid w:val="006F7299"/>
    <w:rsid w:val="006F7B7E"/>
    <w:rsid w:val="006F7C9B"/>
    <w:rsid w:val="0070023A"/>
    <w:rsid w:val="00700E66"/>
    <w:rsid w:val="007010E7"/>
    <w:rsid w:val="00701832"/>
    <w:rsid w:val="00701ADD"/>
    <w:rsid w:val="00701EF8"/>
    <w:rsid w:val="00702334"/>
    <w:rsid w:val="007023CC"/>
    <w:rsid w:val="007026CE"/>
    <w:rsid w:val="007028F5"/>
    <w:rsid w:val="00703004"/>
    <w:rsid w:val="00703014"/>
    <w:rsid w:val="0070311D"/>
    <w:rsid w:val="0070319B"/>
    <w:rsid w:val="00703845"/>
    <w:rsid w:val="00703C79"/>
    <w:rsid w:val="00703F88"/>
    <w:rsid w:val="00703FD0"/>
    <w:rsid w:val="00704340"/>
    <w:rsid w:val="00704890"/>
    <w:rsid w:val="007055AC"/>
    <w:rsid w:val="00705941"/>
    <w:rsid w:val="00705EAB"/>
    <w:rsid w:val="00705FC9"/>
    <w:rsid w:val="007060C5"/>
    <w:rsid w:val="007063AD"/>
    <w:rsid w:val="0070646F"/>
    <w:rsid w:val="007065CB"/>
    <w:rsid w:val="007068C2"/>
    <w:rsid w:val="00706F38"/>
    <w:rsid w:val="007074DB"/>
    <w:rsid w:val="007106B7"/>
    <w:rsid w:val="0071074E"/>
    <w:rsid w:val="007109D1"/>
    <w:rsid w:val="00710C93"/>
    <w:rsid w:val="007112B0"/>
    <w:rsid w:val="00711D75"/>
    <w:rsid w:val="00712038"/>
    <w:rsid w:val="00712040"/>
    <w:rsid w:val="00712132"/>
    <w:rsid w:val="00712197"/>
    <w:rsid w:val="0071222C"/>
    <w:rsid w:val="007122A7"/>
    <w:rsid w:val="007124A4"/>
    <w:rsid w:val="00712550"/>
    <w:rsid w:val="00712F18"/>
    <w:rsid w:val="00713588"/>
    <w:rsid w:val="007135DD"/>
    <w:rsid w:val="00713A02"/>
    <w:rsid w:val="00713DBC"/>
    <w:rsid w:val="00713E2E"/>
    <w:rsid w:val="007144DA"/>
    <w:rsid w:val="007145D6"/>
    <w:rsid w:val="00714B77"/>
    <w:rsid w:val="00714CAE"/>
    <w:rsid w:val="00715129"/>
    <w:rsid w:val="00715229"/>
    <w:rsid w:val="007152D8"/>
    <w:rsid w:val="0071567C"/>
    <w:rsid w:val="00715B49"/>
    <w:rsid w:val="00716F54"/>
    <w:rsid w:val="00716FAA"/>
    <w:rsid w:val="007204A7"/>
    <w:rsid w:val="007204BE"/>
    <w:rsid w:val="0072093F"/>
    <w:rsid w:val="00720BD9"/>
    <w:rsid w:val="00720C35"/>
    <w:rsid w:val="0072131C"/>
    <w:rsid w:val="007213EB"/>
    <w:rsid w:val="007216B2"/>
    <w:rsid w:val="0072176E"/>
    <w:rsid w:val="00721A43"/>
    <w:rsid w:val="00721DCB"/>
    <w:rsid w:val="007220D8"/>
    <w:rsid w:val="0072221E"/>
    <w:rsid w:val="00722883"/>
    <w:rsid w:val="007235F1"/>
    <w:rsid w:val="00723C5A"/>
    <w:rsid w:val="007240AF"/>
    <w:rsid w:val="00724814"/>
    <w:rsid w:val="00724B53"/>
    <w:rsid w:val="00724BC8"/>
    <w:rsid w:val="00724C37"/>
    <w:rsid w:val="00724D51"/>
    <w:rsid w:val="0072529A"/>
    <w:rsid w:val="007257DE"/>
    <w:rsid w:val="00725887"/>
    <w:rsid w:val="00725B95"/>
    <w:rsid w:val="00725F57"/>
    <w:rsid w:val="00726001"/>
    <w:rsid w:val="007271E2"/>
    <w:rsid w:val="0072755F"/>
    <w:rsid w:val="00727759"/>
    <w:rsid w:val="007309FF"/>
    <w:rsid w:val="00730F2A"/>
    <w:rsid w:val="00731194"/>
    <w:rsid w:val="0073143B"/>
    <w:rsid w:val="007318CA"/>
    <w:rsid w:val="00731D88"/>
    <w:rsid w:val="007325DB"/>
    <w:rsid w:val="0073283A"/>
    <w:rsid w:val="00732995"/>
    <w:rsid w:val="00732F17"/>
    <w:rsid w:val="00733A5F"/>
    <w:rsid w:val="00735378"/>
    <w:rsid w:val="00735443"/>
    <w:rsid w:val="00735823"/>
    <w:rsid w:val="00735B7E"/>
    <w:rsid w:val="00735D59"/>
    <w:rsid w:val="00736083"/>
    <w:rsid w:val="007362A5"/>
    <w:rsid w:val="00736A46"/>
    <w:rsid w:val="00736C2B"/>
    <w:rsid w:val="00736C5E"/>
    <w:rsid w:val="00736F85"/>
    <w:rsid w:val="00740494"/>
    <w:rsid w:val="00740687"/>
    <w:rsid w:val="00741572"/>
    <w:rsid w:val="007425C7"/>
    <w:rsid w:val="00742E81"/>
    <w:rsid w:val="0074415B"/>
    <w:rsid w:val="00744F1D"/>
    <w:rsid w:val="00745B88"/>
    <w:rsid w:val="00745E31"/>
    <w:rsid w:val="007461A3"/>
    <w:rsid w:val="0074716C"/>
    <w:rsid w:val="00747639"/>
    <w:rsid w:val="00747804"/>
    <w:rsid w:val="00747A11"/>
    <w:rsid w:val="00747B05"/>
    <w:rsid w:val="00747C44"/>
    <w:rsid w:val="00750B4B"/>
    <w:rsid w:val="00750DED"/>
    <w:rsid w:val="00751406"/>
    <w:rsid w:val="00751AB5"/>
    <w:rsid w:val="00751C18"/>
    <w:rsid w:val="007523BA"/>
    <w:rsid w:val="007526A0"/>
    <w:rsid w:val="00752739"/>
    <w:rsid w:val="00752EE5"/>
    <w:rsid w:val="00752FFF"/>
    <w:rsid w:val="00753184"/>
    <w:rsid w:val="007532B9"/>
    <w:rsid w:val="00753CF2"/>
    <w:rsid w:val="00754194"/>
    <w:rsid w:val="00754674"/>
    <w:rsid w:val="007559DF"/>
    <w:rsid w:val="00755B77"/>
    <w:rsid w:val="00755CCF"/>
    <w:rsid w:val="00755D5C"/>
    <w:rsid w:val="00756579"/>
    <w:rsid w:val="007565A1"/>
    <w:rsid w:val="007565C4"/>
    <w:rsid w:val="00756834"/>
    <w:rsid w:val="00756E84"/>
    <w:rsid w:val="007578B6"/>
    <w:rsid w:val="00757D86"/>
    <w:rsid w:val="00760535"/>
    <w:rsid w:val="00760A4E"/>
    <w:rsid w:val="00761C39"/>
    <w:rsid w:val="007621DE"/>
    <w:rsid w:val="00762659"/>
    <w:rsid w:val="007628B1"/>
    <w:rsid w:val="0076387F"/>
    <w:rsid w:val="00764910"/>
    <w:rsid w:val="00764A89"/>
    <w:rsid w:val="00764C97"/>
    <w:rsid w:val="007654BC"/>
    <w:rsid w:val="007657ED"/>
    <w:rsid w:val="00765ACF"/>
    <w:rsid w:val="007662BE"/>
    <w:rsid w:val="00766FFB"/>
    <w:rsid w:val="007678F4"/>
    <w:rsid w:val="0077162D"/>
    <w:rsid w:val="00771900"/>
    <w:rsid w:val="00771FFE"/>
    <w:rsid w:val="00772162"/>
    <w:rsid w:val="00772ED2"/>
    <w:rsid w:val="00773164"/>
    <w:rsid w:val="00773250"/>
    <w:rsid w:val="00773418"/>
    <w:rsid w:val="00774824"/>
    <w:rsid w:val="00775339"/>
    <w:rsid w:val="00775A43"/>
    <w:rsid w:val="0077692E"/>
    <w:rsid w:val="00776DBF"/>
    <w:rsid w:val="00777E13"/>
    <w:rsid w:val="00777F5E"/>
    <w:rsid w:val="00780C23"/>
    <w:rsid w:val="00780F75"/>
    <w:rsid w:val="00780F7A"/>
    <w:rsid w:val="00781008"/>
    <w:rsid w:val="007812D4"/>
    <w:rsid w:val="00781C23"/>
    <w:rsid w:val="007825D1"/>
    <w:rsid w:val="00782B08"/>
    <w:rsid w:val="00782ED2"/>
    <w:rsid w:val="00782FC9"/>
    <w:rsid w:val="007835FF"/>
    <w:rsid w:val="00783A51"/>
    <w:rsid w:val="0078453A"/>
    <w:rsid w:val="00784B80"/>
    <w:rsid w:val="00784C93"/>
    <w:rsid w:val="00785121"/>
    <w:rsid w:val="0078533B"/>
    <w:rsid w:val="00785483"/>
    <w:rsid w:val="0078593F"/>
    <w:rsid w:val="00787364"/>
    <w:rsid w:val="00787923"/>
    <w:rsid w:val="007904A4"/>
    <w:rsid w:val="00790B42"/>
    <w:rsid w:val="00790BBA"/>
    <w:rsid w:val="0079147C"/>
    <w:rsid w:val="0079154E"/>
    <w:rsid w:val="00791C31"/>
    <w:rsid w:val="0079218C"/>
    <w:rsid w:val="00792484"/>
    <w:rsid w:val="007924E3"/>
    <w:rsid w:val="00792D69"/>
    <w:rsid w:val="00793340"/>
    <w:rsid w:val="007939A1"/>
    <w:rsid w:val="00793D00"/>
    <w:rsid w:val="00793E3D"/>
    <w:rsid w:val="00794158"/>
    <w:rsid w:val="00794BB1"/>
    <w:rsid w:val="00795251"/>
    <w:rsid w:val="007954EE"/>
    <w:rsid w:val="007965A9"/>
    <w:rsid w:val="00796C97"/>
    <w:rsid w:val="007972E0"/>
    <w:rsid w:val="00797ACB"/>
    <w:rsid w:val="007A0413"/>
    <w:rsid w:val="007A07D4"/>
    <w:rsid w:val="007A0C2B"/>
    <w:rsid w:val="007A173A"/>
    <w:rsid w:val="007A1C5F"/>
    <w:rsid w:val="007A1CE6"/>
    <w:rsid w:val="007A236A"/>
    <w:rsid w:val="007A2930"/>
    <w:rsid w:val="007A2AAF"/>
    <w:rsid w:val="007A3109"/>
    <w:rsid w:val="007A3200"/>
    <w:rsid w:val="007A37EF"/>
    <w:rsid w:val="007A3D2A"/>
    <w:rsid w:val="007A410E"/>
    <w:rsid w:val="007A47B2"/>
    <w:rsid w:val="007A4B65"/>
    <w:rsid w:val="007A4BA0"/>
    <w:rsid w:val="007A4BB7"/>
    <w:rsid w:val="007A4BC9"/>
    <w:rsid w:val="007A5134"/>
    <w:rsid w:val="007A51A1"/>
    <w:rsid w:val="007A5C10"/>
    <w:rsid w:val="007A647E"/>
    <w:rsid w:val="007A64D4"/>
    <w:rsid w:val="007A6C58"/>
    <w:rsid w:val="007A71BD"/>
    <w:rsid w:val="007A71FC"/>
    <w:rsid w:val="007B015F"/>
    <w:rsid w:val="007B02CB"/>
    <w:rsid w:val="007B0436"/>
    <w:rsid w:val="007B093B"/>
    <w:rsid w:val="007B09EA"/>
    <w:rsid w:val="007B0A06"/>
    <w:rsid w:val="007B0A70"/>
    <w:rsid w:val="007B0EE9"/>
    <w:rsid w:val="007B189A"/>
    <w:rsid w:val="007B1A19"/>
    <w:rsid w:val="007B1A67"/>
    <w:rsid w:val="007B1C45"/>
    <w:rsid w:val="007B250B"/>
    <w:rsid w:val="007B27BF"/>
    <w:rsid w:val="007B3106"/>
    <w:rsid w:val="007B3BBC"/>
    <w:rsid w:val="007B4573"/>
    <w:rsid w:val="007B57C4"/>
    <w:rsid w:val="007B58CC"/>
    <w:rsid w:val="007B63AC"/>
    <w:rsid w:val="007B6BB8"/>
    <w:rsid w:val="007B6E41"/>
    <w:rsid w:val="007B71B6"/>
    <w:rsid w:val="007B74FE"/>
    <w:rsid w:val="007B77B6"/>
    <w:rsid w:val="007B7CF7"/>
    <w:rsid w:val="007C030A"/>
    <w:rsid w:val="007C0D06"/>
    <w:rsid w:val="007C0E68"/>
    <w:rsid w:val="007C0E70"/>
    <w:rsid w:val="007C124D"/>
    <w:rsid w:val="007C13AF"/>
    <w:rsid w:val="007C2072"/>
    <w:rsid w:val="007C21B0"/>
    <w:rsid w:val="007C2551"/>
    <w:rsid w:val="007C274B"/>
    <w:rsid w:val="007C2A2A"/>
    <w:rsid w:val="007C2EC3"/>
    <w:rsid w:val="007C3167"/>
    <w:rsid w:val="007C354F"/>
    <w:rsid w:val="007C3958"/>
    <w:rsid w:val="007C4227"/>
    <w:rsid w:val="007C482F"/>
    <w:rsid w:val="007C487F"/>
    <w:rsid w:val="007C55B1"/>
    <w:rsid w:val="007C6AA9"/>
    <w:rsid w:val="007C7002"/>
    <w:rsid w:val="007C77CA"/>
    <w:rsid w:val="007C7829"/>
    <w:rsid w:val="007D058C"/>
    <w:rsid w:val="007D12C2"/>
    <w:rsid w:val="007D1886"/>
    <w:rsid w:val="007D2067"/>
    <w:rsid w:val="007D2121"/>
    <w:rsid w:val="007D2143"/>
    <w:rsid w:val="007D2B60"/>
    <w:rsid w:val="007D2D19"/>
    <w:rsid w:val="007D301D"/>
    <w:rsid w:val="007D3294"/>
    <w:rsid w:val="007D32A6"/>
    <w:rsid w:val="007D392B"/>
    <w:rsid w:val="007D394E"/>
    <w:rsid w:val="007D39FF"/>
    <w:rsid w:val="007D3B2B"/>
    <w:rsid w:val="007D4E71"/>
    <w:rsid w:val="007D50B0"/>
    <w:rsid w:val="007D5619"/>
    <w:rsid w:val="007D5FC0"/>
    <w:rsid w:val="007D701B"/>
    <w:rsid w:val="007D7F4C"/>
    <w:rsid w:val="007E017D"/>
    <w:rsid w:val="007E01D7"/>
    <w:rsid w:val="007E0879"/>
    <w:rsid w:val="007E0F25"/>
    <w:rsid w:val="007E1919"/>
    <w:rsid w:val="007E2561"/>
    <w:rsid w:val="007E2935"/>
    <w:rsid w:val="007E2B8B"/>
    <w:rsid w:val="007E41E2"/>
    <w:rsid w:val="007E46AA"/>
    <w:rsid w:val="007E46F7"/>
    <w:rsid w:val="007E4EF3"/>
    <w:rsid w:val="007E5021"/>
    <w:rsid w:val="007E5EB9"/>
    <w:rsid w:val="007E6120"/>
    <w:rsid w:val="007E692A"/>
    <w:rsid w:val="007E6A45"/>
    <w:rsid w:val="007E7964"/>
    <w:rsid w:val="007E7EFC"/>
    <w:rsid w:val="007F02D3"/>
    <w:rsid w:val="007F0477"/>
    <w:rsid w:val="007F0788"/>
    <w:rsid w:val="007F0B99"/>
    <w:rsid w:val="007F0C56"/>
    <w:rsid w:val="007F162B"/>
    <w:rsid w:val="007F1F24"/>
    <w:rsid w:val="007F24AE"/>
    <w:rsid w:val="007F270A"/>
    <w:rsid w:val="007F2788"/>
    <w:rsid w:val="007F3263"/>
    <w:rsid w:val="007F33C3"/>
    <w:rsid w:val="007F3EC3"/>
    <w:rsid w:val="007F428D"/>
    <w:rsid w:val="007F480A"/>
    <w:rsid w:val="007F4AC5"/>
    <w:rsid w:val="007F4C3F"/>
    <w:rsid w:val="007F579C"/>
    <w:rsid w:val="007F5E7B"/>
    <w:rsid w:val="007F6606"/>
    <w:rsid w:val="007F6636"/>
    <w:rsid w:val="007F6B10"/>
    <w:rsid w:val="007F6E79"/>
    <w:rsid w:val="007F6F8A"/>
    <w:rsid w:val="007F7242"/>
    <w:rsid w:val="007F7C67"/>
    <w:rsid w:val="007F7EF6"/>
    <w:rsid w:val="00801B96"/>
    <w:rsid w:val="00801C8C"/>
    <w:rsid w:val="00802247"/>
    <w:rsid w:val="008028FA"/>
    <w:rsid w:val="00803D72"/>
    <w:rsid w:val="00803F4A"/>
    <w:rsid w:val="008041A0"/>
    <w:rsid w:val="00804FC8"/>
    <w:rsid w:val="00805CE4"/>
    <w:rsid w:val="008062AD"/>
    <w:rsid w:val="00806B31"/>
    <w:rsid w:val="00806DEC"/>
    <w:rsid w:val="00806FD5"/>
    <w:rsid w:val="00807327"/>
    <w:rsid w:val="008073C7"/>
    <w:rsid w:val="0080773A"/>
    <w:rsid w:val="0080793E"/>
    <w:rsid w:val="00810339"/>
    <w:rsid w:val="00810754"/>
    <w:rsid w:val="008107A7"/>
    <w:rsid w:val="008110FD"/>
    <w:rsid w:val="00811C0D"/>
    <w:rsid w:val="0081207F"/>
    <w:rsid w:val="00812371"/>
    <w:rsid w:val="00812478"/>
    <w:rsid w:val="0081254C"/>
    <w:rsid w:val="00812983"/>
    <w:rsid w:val="00812E43"/>
    <w:rsid w:val="00812F79"/>
    <w:rsid w:val="00813424"/>
    <w:rsid w:val="008135B2"/>
    <w:rsid w:val="0081467B"/>
    <w:rsid w:val="0081468B"/>
    <w:rsid w:val="0081509E"/>
    <w:rsid w:val="00815498"/>
    <w:rsid w:val="008161B8"/>
    <w:rsid w:val="008162E8"/>
    <w:rsid w:val="00816AA7"/>
    <w:rsid w:val="008171B5"/>
    <w:rsid w:val="00817BEA"/>
    <w:rsid w:val="00817DBD"/>
    <w:rsid w:val="00821079"/>
    <w:rsid w:val="0082156F"/>
    <w:rsid w:val="008218FD"/>
    <w:rsid w:val="00821A14"/>
    <w:rsid w:val="00821CF1"/>
    <w:rsid w:val="00822468"/>
    <w:rsid w:val="0082385A"/>
    <w:rsid w:val="00823C7A"/>
    <w:rsid w:val="00824DFB"/>
    <w:rsid w:val="00825128"/>
    <w:rsid w:val="00825260"/>
    <w:rsid w:val="008264CD"/>
    <w:rsid w:val="00826D56"/>
    <w:rsid w:val="0082715E"/>
    <w:rsid w:val="00827480"/>
    <w:rsid w:val="00827498"/>
    <w:rsid w:val="008276AA"/>
    <w:rsid w:val="00827F7A"/>
    <w:rsid w:val="00830175"/>
    <w:rsid w:val="008307D4"/>
    <w:rsid w:val="008307F0"/>
    <w:rsid w:val="00830C76"/>
    <w:rsid w:val="00831ACC"/>
    <w:rsid w:val="00832402"/>
    <w:rsid w:val="00832EB2"/>
    <w:rsid w:val="00833832"/>
    <w:rsid w:val="008338C9"/>
    <w:rsid w:val="00833901"/>
    <w:rsid w:val="00833AC7"/>
    <w:rsid w:val="00833B68"/>
    <w:rsid w:val="00833CBC"/>
    <w:rsid w:val="00834529"/>
    <w:rsid w:val="00834BAD"/>
    <w:rsid w:val="00834EAD"/>
    <w:rsid w:val="008358C4"/>
    <w:rsid w:val="00836794"/>
    <w:rsid w:val="00836926"/>
    <w:rsid w:val="00836C51"/>
    <w:rsid w:val="008374AA"/>
    <w:rsid w:val="00837BC6"/>
    <w:rsid w:val="0084029C"/>
    <w:rsid w:val="008403FE"/>
    <w:rsid w:val="0084090E"/>
    <w:rsid w:val="008409C9"/>
    <w:rsid w:val="00840B4F"/>
    <w:rsid w:val="00840CBA"/>
    <w:rsid w:val="00840F15"/>
    <w:rsid w:val="00840FD5"/>
    <w:rsid w:val="008411AF"/>
    <w:rsid w:val="008421E2"/>
    <w:rsid w:val="008422B3"/>
    <w:rsid w:val="00842CB3"/>
    <w:rsid w:val="0084346B"/>
    <w:rsid w:val="00843886"/>
    <w:rsid w:val="00843951"/>
    <w:rsid w:val="00843F5F"/>
    <w:rsid w:val="00844274"/>
    <w:rsid w:val="008443A5"/>
    <w:rsid w:val="008443B0"/>
    <w:rsid w:val="008449B7"/>
    <w:rsid w:val="0084505D"/>
    <w:rsid w:val="00845082"/>
    <w:rsid w:val="0084529F"/>
    <w:rsid w:val="0084567C"/>
    <w:rsid w:val="0084598A"/>
    <w:rsid w:val="008466AE"/>
    <w:rsid w:val="008468DA"/>
    <w:rsid w:val="00846F95"/>
    <w:rsid w:val="00847270"/>
    <w:rsid w:val="00850222"/>
    <w:rsid w:val="0085069C"/>
    <w:rsid w:val="00850E61"/>
    <w:rsid w:val="00850EA9"/>
    <w:rsid w:val="008511C3"/>
    <w:rsid w:val="0085169B"/>
    <w:rsid w:val="00851725"/>
    <w:rsid w:val="00851843"/>
    <w:rsid w:val="00851DD9"/>
    <w:rsid w:val="008520B5"/>
    <w:rsid w:val="008527DC"/>
    <w:rsid w:val="00852C57"/>
    <w:rsid w:val="00852E0A"/>
    <w:rsid w:val="008531A8"/>
    <w:rsid w:val="008532CF"/>
    <w:rsid w:val="0085363E"/>
    <w:rsid w:val="00853729"/>
    <w:rsid w:val="00853AF5"/>
    <w:rsid w:val="008540FB"/>
    <w:rsid w:val="0085452A"/>
    <w:rsid w:val="00854A6F"/>
    <w:rsid w:val="008550A3"/>
    <w:rsid w:val="00855F1F"/>
    <w:rsid w:val="00856DB6"/>
    <w:rsid w:val="00857127"/>
    <w:rsid w:val="00857155"/>
    <w:rsid w:val="008571DA"/>
    <w:rsid w:val="00857720"/>
    <w:rsid w:val="0085796F"/>
    <w:rsid w:val="00857C52"/>
    <w:rsid w:val="00857FD0"/>
    <w:rsid w:val="00860008"/>
    <w:rsid w:val="008603FA"/>
    <w:rsid w:val="0086070B"/>
    <w:rsid w:val="00860EE9"/>
    <w:rsid w:val="008613C0"/>
    <w:rsid w:val="0086297B"/>
    <w:rsid w:val="00862C47"/>
    <w:rsid w:val="00862CA2"/>
    <w:rsid w:val="0086339D"/>
    <w:rsid w:val="008633D6"/>
    <w:rsid w:val="0086340F"/>
    <w:rsid w:val="00863434"/>
    <w:rsid w:val="008638ED"/>
    <w:rsid w:val="00864879"/>
    <w:rsid w:val="00864CE1"/>
    <w:rsid w:val="008650E7"/>
    <w:rsid w:val="00866148"/>
    <w:rsid w:val="00866E54"/>
    <w:rsid w:val="00866F94"/>
    <w:rsid w:val="008676BE"/>
    <w:rsid w:val="00867FAF"/>
    <w:rsid w:val="00870046"/>
    <w:rsid w:val="008700B7"/>
    <w:rsid w:val="00870134"/>
    <w:rsid w:val="00870946"/>
    <w:rsid w:val="00870C88"/>
    <w:rsid w:val="00870D39"/>
    <w:rsid w:val="00870FAB"/>
    <w:rsid w:val="00873A7E"/>
    <w:rsid w:val="00873E99"/>
    <w:rsid w:val="008750A8"/>
    <w:rsid w:val="00875110"/>
    <w:rsid w:val="00875253"/>
    <w:rsid w:val="00875541"/>
    <w:rsid w:val="008763A4"/>
    <w:rsid w:val="0087689A"/>
    <w:rsid w:val="00876DD0"/>
    <w:rsid w:val="0087740C"/>
    <w:rsid w:val="008774C2"/>
    <w:rsid w:val="008777E4"/>
    <w:rsid w:val="00877DB4"/>
    <w:rsid w:val="00880234"/>
    <w:rsid w:val="00880A46"/>
    <w:rsid w:val="00880AC4"/>
    <w:rsid w:val="00880E2E"/>
    <w:rsid w:val="00881255"/>
    <w:rsid w:val="008817E7"/>
    <w:rsid w:val="00881B4C"/>
    <w:rsid w:val="0088241E"/>
    <w:rsid w:val="0088257C"/>
    <w:rsid w:val="00882D7F"/>
    <w:rsid w:val="0088424C"/>
    <w:rsid w:val="0088568E"/>
    <w:rsid w:val="0088583A"/>
    <w:rsid w:val="00885CD8"/>
    <w:rsid w:val="00885CF9"/>
    <w:rsid w:val="0088608D"/>
    <w:rsid w:val="008862DD"/>
    <w:rsid w:val="008865BB"/>
    <w:rsid w:val="0088668A"/>
    <w:rsid w:val="00886975"/>
    <w:rsid w:val="00886AB7"/>
    <w:rsid w:val="00886DAF"/>
    <w:rsid w:val="00886E3F"/>
    <w:rsid w:val="008876E0"/>
    <w:rsid w:val="008878F9"/>
    <w:rsid w:val="0089003A"/>
    <w:rsid w:val="00890D65"/>
    <w:rsid w:val="008911CC"/>
    <w:rsid w:val="008914C8"/>
    <w:rsid w:val="008919C9"/>
    <w:rsid w:val="00891DC0"/>
    <w:rsid w:val="00891FF5"/>
    <w:rsid w:val="00892442"/>
    <w:rsid w:val="00892FF7"/>
    <w:rsid w:val="00893543"/>
    <w:rsid w:val="00894062"/>
    <w:rsid w:val="00894140"/>
    <w:rsid w:val="00894323"/>
    <w:rsid w:val="00894556"/>
    <w:rsid w:val="008952B4"/>
    <w:rsid w:val="00895824"/>
    <w:rsid w:val="00895AFF"/>
    <w:rsid w:val="00895D56"/>
    <w:rsid w:val="008968FA"/>
    <w:rsid w:val="00896B7A"/>
    <w:rsid w:val="00897068"/>
    <w:rsid w:val="008970FD"/>
    <w:rsid w:val="0089755E"/>
    <w:rsid w:val="0089761F"/>
    <w:rsid w:val="008A0013"/>
    <w:rsid w:val="008A0136"/>
    <w:rsid w:val="008A13F4"/>
    <w:rsid w:val="008A1B74"/>
    <w:rsid w:val="008A1C04"/>
    <w:rsid w:val="008A1F9A"/>
    <w:rsid w:val="008A295B"/>
    <w:rsid w:val="008A3200"/>
    <w:rsid w:val="008A3435"/>
    <w:rsid w:val="008A3904"/>
    <w:rsid w:val="008A4010"/>
    <w:rsid w:val="008A5E8F"/>
    <w:rsid w:val="008A669B"/>
    <w:rsid w:val="008A7720"/>
    <w:rsid w:val="008B0A3F"/>
    <w:rsid w:val="008B0D3A"/>
    <w:rsid w:val="008B2691"/>
    <w:rsid w:val="008B29A5"/>
    <w:rsid w:val="008B2AE5"/>
    <w:rsid w:val="008B2B3B"/>
    <w:rsid w:val="008B3584"/>
    <w:rsid w:val="008B3E6F"/>
    <w:rsid w:val="008B4468"/>
    <w:rsid w:val="008B4980"/>
    <w:rsid w:val="008B50DC"/>
    <w:rsid w:val="008B55D9"/>
    <w:rsid w:val="008B593F"/>
    <w:rsid w:val="008B5B1A"/>
    <w:rsid w:val="008B6B52"/>
    <w:rsid w:val="008B6F83"/>
    <w:rsid w:val="008B7CD4"/>
    <w:rsid w:val="008B7F32"/>
    <w:rsid w:val="008C01AE"/>
    <w:rsid w:val="008C0348"/>
    <w:rsid w:val="008C0736"/>
    <w:rsid w:val="008C1074"/>
    <w:rsid w:val="008C1270"/>
    <w:rsid w:val="008C14A9"/>
    <w:rsid w:val="008C1CF0"/>
    <w:rsid w:val="008C2479"/>
    <w:rsid w:val="008C25C1"/>
    <w:rsid w:val="008C2A0F"/>
    <w:rsid w:val="008C2E9B"/>
    <w:rsid w:val="008C38CF"/>
    <w:rsid w:val="008C3AB4"/>
    <w:rsid w:val="008C52FC"/>
    <w:rsid w:val="008C5502"/>
    <w:rsid w:val="008C553A"/>
    <w:rsid w:val="008C57AA"/>
    <w:rsid w:val="008C60C0"/>
    <w:rsid w:val="008C6554"/>
    <w:rsid w:val="008C6626"/>
    <w:rsid w:val="008C67A5"/>
    <w:rsid w:val="008C6F1B"/>
    <w:rsid w:val="008C7101"/>
    <w:rsid w:val="008C7616"/>
    <w:rsid w:val="008C7E4C"/>
    <w:rsid w:val="008C7EE6"/>
    <w:rsid w:val="008D0B83"/>
    <w:rsid w:val="008D1329"/>
    <w:rsid w:val="008D1342"/>
    <w:rsid w:val="008D16F1"/>
    <w:rsid w:val="008D1B04"/>
    <w:rsid w:val="008D2654"/>
    <w:rsid w:val="008D26E1"/>
    <w:rsid w:val="008D27F3"/>
    <w:rsid w:val="008D31AF"/>
    <w:rsid w:val="008D385D"/>
    <w:rsid w:val="008D41FE"/>
    <w:rsid w:val="008D4634"/>
    <w:rsid w:val="008D4901"/>
    <w:rsid w:val="008D49B5"/>
    <w:rsid w:val="008D4AC2"/>
    <w:rsid w:val="008D561C"/>
    <w:rsid w:val="008D59AA"/>
    <w:rsid w:val="008D5D70"/>
    <w:rsid w:val="008D5FDF"/>
    <w:rsid w:val="008D6222"/>
    <w:rsid w:val="008D6C14"/>
    <w:rsid w:val="008D7083"/>
    <w:rsid w:val="008D7E76"/>
    <w:rsid w:val="008D7FC8"/>
    <w:rsid w:val="008E012D"/>
    <w:rsid w:val="008E042B"/>
    <w:rsid w:val="008E0650"/>
    <w:rsid w:val="008E10AC"/>
    <w:rsid w:val="008E13D2"/>
    <w:rsid w:val="008E16E0"/>
    <w:rsid w:val="008E18A8"/>
    <w:rsid w:val="008E19B2"/>
    <w:rsid w:val="008E1D9B"/>
    <w:rsid w:val="008E228D"/>
    <w:rsid w:val="008E2534"/>
    <w:rsid w:val="008E2F54"/>
    <w:rsid w:val="008E3B33"/>
    <w:rsid w:val="008E425D"/>
    <w:rsid w:val="008E4DA8"/>
    <w:rsid w:val="008E5374"/>
    <w:rsid w:val="008E57D0"/>
    <w:rsid w:val="008E6428"/>
    <w:rsid w:val="008E6879"/>
    <w:rsid w:val="008E6BAE"/>
    <w:rsid w:val="008E73C3"/>
    <w:rsid w:val="008E74B5"/>
    <w:rsid w:val="008F0620"/>
    <w:rsid w:val="008F0BD2"/>
    <w:rsid w:val="008F111B"/>
    <w:rsid w:val="008F144A"/>
    <w:rsid w:val="008F1603"/>
    <w:rsid w:val="008F1B8F"/>
    <w:rsid w:val="008F2377"/>
    <w:rsid w:val="008F2671"/>
    <w:rsid w:val="008F286C"/>
    <w:rsid w:val="008F374D"/>
    <w:rsid w:val="008F3B34"/>
    <w:rsid w:val="008F3DE2"/>
    <w:rsid w:val="008F405C"/>
    <w:rsid w:val="008F40F0"/>
    <w:rsid w:val="008F40F1"/>
    <w:rsid w:val="008F44B9"/>
    <w:rsid w:val="008F46BD"/>
    <w:rsid w:val="008F51E7"/>
    <w:rsid w:val="008F52DE"/>
    <w:rsid w:val="008F5EFF"/>
    <w:rsid w:val="008F636D"/>
    <w:rsid w:val="008F66C5"/>
    <w:rsid w:val="008F77DD"/>
    <w:rsid w:val="008F7E37"/>
    <w:rsid w:val="00900664"/>
    <w:rsid w:val="009006ED"/>
    <w:rsid w:val="00900CAD"/>
    <w:rsid w:val="00901488"/>
    <w:rsid w:val="009033E1"/>
    <w:rsid w:val="009035F1"/>
    <w:rsid w:val="00903723"/>
    <w:rsid w:val="00904341"/>
    <w:rsid w:val="009049C4"/>
    <w:rsid w:val="0090518F"/>
    <w:rsid w:val="00905558"/>
    <w:rsid w:val="00905612"/>
    <w:rsid w:val="0090561D"/>
    <w:rsid w:val="0090580D"/>
    <w:rsid w:val="00905A36"/>
    <w:rsid w:val="00905E9B"/>
    <w:rsid w:val="00905F9B"/>
    <w:rsid w:val="00906078"/>
    <w:rsid w:val="00906137"/>
    <w:rsid w:val="00906A57"/>
    <w:rsid w:val="00906ABB"/>
    <w:rsid w:val="00906AE8"/>
    <w:rsid w:val="009070FF"/>
    <w:rsid w:val="00907188"/>
    <w:rsid w:val="00910820"/>
    <w:rsid w:val="0091171C"/>
    <w:rsid w:val="0091181A"/>
    <w:rsid w:val="00911EE7"/>
    <w:rsid w:val="00911F4F"/>
    <w:rsid w:val="009122E9"/>
    <w:rsid w:val="00912509"/>
    <w:rsid w:val="00913861"/>
    <w:rsid w:val="0091488E"/>
    <w:rsid w:val="00914C74"/>
    <w:rsid w:val="00914E69"/>
    <w:rsid w:val="0091509F"/>
    <w:rsid w:val="00915619"/>
    <w:rsid w:val="00915AB3"/>
    <w:rsid w:val="00915EA4"/>
    <w:rsid w:val="00915F58"/>
    <w:rsid w:val="009169E8"/>
    <w:rsid w:val="00917953"/>
    <w:rsid w:val="009204C5"/>
    <w:rsid w:val="009209B2"/>
    <w:rsid w:val="00920B12"/>
    <w:rsid w:val="00921127"/>
    <w:rsid w:val="0092148F"/>
    <w:rsid w:val="00921617"/>
    <w:rsid w:val="00921C73"/>
    <w:rsid w:val="00922987"/>
    <w:rsid w:val="00923092"/>
    <w:rsid w:val="009239C6"/>
    <w:rsid w:val="00924D1C"/>
    <w:rsid w:val="00924D7C"/>
    <w:rsid w:val="00924E25"/>
    <w:rsid w:val="009254C7"/>
    <w:rsid w:val="00925BA0"/>
    <w:rsid w:val="0092610C"/>
    <w:rsid w:val="009268DE"/>
    <w:rsid w:val="009269EC"/>
    <w:rsid w:val="009272A9"/>
    <w:rsid w:val="00927D2D"/>
    <w:rsid w:val="00927F72"/>
    <w:rsid w:val="009308C3"/>
    <w:rsid w:val="00930ED9"/>
    <w:rsid w:val="00931881"/>
    <w:rsid w:val="00931C02"/>
    <w:rsid w:val="009330E8"/>
    <w:rsid w:val="00933D04"/>
    <w:rsid w:val="00933F0B"/>
    <w:rsid w:val="00933FE6"/>
    <w:rsid w:val="00934262"/>
    <w:rsid w:val="0093448D"/>
    <w:rsid w:val="009348B1"/>
    <w:rsid w:val="00934F23"/>
    <w:rsid w:val="00935490"/>
    <w:rsid w:val="009355F6"/>
    <w:rsid w:val="00935650"/>
    <w:rsid w:val="0093569D"/>
    <w:rsid w:val="00935DBC"/>
    <w:rsid w:val="00935E53"/>
    <w:rsid w:val="00936002"/>
    <w:rsid w:val="00936462"/>
    <w:rsid w:val="0093746A"/>
    <w:rsid w:val="009377DE"/>
    <w:rsid w:val="00940028"/>
    <w:rsid w:val="00940080"/>
    <w:rsid w:val="00940AC3"/>
    <w:rsid w:val="00940CD8"/>
    <w:rsid w:val="009415EF"/>
    <w:rsid w:val="00942593"/>
    <w:rsid w:val="009428D0"/>
    <w:rsid w:val="00942C48"/>
    <w:rsid w:val="0094327A"/>
    <w:rsid w:val="00943498"/>
    <w:rsid w:val="00943571"/>
    <w:rsid w:val="00944196"/>
    <w:rsid w:val="0094458B"/>
    <w:rsid w:val="009447D7"/>
    <w:rsid w:val="00944822"/>
    <w:rsid w:val="00944C3C"/>
    <w:rsid w:val="00945089"/>
    <w:rsid w:val="009452D8"/>
    <w:rsid w:val="0094561D"/>
    <w:rsid w:val="00945BB4"/>
    <w:rsid w:val="009464D7"/>
    <w:rsid w:val="009466BE"/>
    <w:rsid w:val="009471AD"/>
    <w:rsid w:val="0095085F"/>
    <w:rsid w:val="00950D01"/>
    <w:rsid w:val="00951055"/>
    <w:rsid w:val="00951D6C"/>
    <w:rsid w:val="009521AE"/>
    <w:rsid w:val="00952870"/>
    <w:rsid w:val="009534BD"/>
    <w:rsid w:val="009535FA"/>
    <w:rsid w:val="00953C6C"/>
    <w:rsid w:val="009542F5"/>
    <w:rsid w:val="00954560"/>
    <w:rsid w:val="00954E7F"/>
    <w:rsid w:val="009551B0"/>
    <w:rsid w:val="0095525C"/>
    <w:rsid w:val="0095534C"/>
    <w:rsid w:val="00955832"/>
    <w:rsid w:val="00955ACA"/>
    <w:rsid w:val="009566EB"/>
    <w:rsid w:val="00956DE8"/>
    <w:rsid w:val="009573DD"/>
    <w:rsid w:val="00957715"/>
    <w:rsid w:val="00957ACA"/>
    <w:rsid w:val="00957D31"/>
    <w:rsid w:val="009607C0"/>
    <w:rsid w:val="00960935"/>
    <w:rsid w:val="00960A4A"/>
    <w:rsid w:val="00960E3D"/>
    <w:rsid w:val="009621F7"/>
    <w:rsid w:val="009623C0"/>
    <w:rsid w:val="009628A7"/>
    <w:rsid w:val="0096314D"/>
    <w:rsid w:val="00963456"/>
    <w:rsid w:val="0096452B"/>
    <w:rsid w:val="00964959"/>
    <w:rsid w:val="00964FF6"/>
    <w:rsid w:val="00965820"/>
    <w:rsid w:val="00965B15"/>
    <w:rsid w:val="00965C3D"/>
    <w:rsid w:val="00966B6A"/>
    <w:rsid w:val="00967340"/>
    <w:rsid w:val="0096759E"/>
    <w:rsid w:val="0096775F"/>
    <w:rsid w:val="0097022B"/>
    <w:rsid w:val="009706AC"/>
    <w:rsid w:val="00970729"/>
    <w:rsid w:val="00971379"/>
    <w:rsid w:val="00971A08"/>
    <w:rsid w:val="00971A72"/>
    <w:rsid w:val="00972FF4"/>
    <w:rsid w:val="009739DB"/>
    <w:rsid w:val="009747F6"/>
    <w:rsid w:val="00974FAD"/>
    <w:rsid w:val="00975466"/>
    <w:rsid w:val="00975BC6"/>
    <w:rsid w:val="0097607D"/>
    <w:rsid w:val="0097651F"/>
    <w:rsid w:val="00976640"/>
    <w:rsid w:val="00976BA9"/>
    <w:rsid w:val="00976CF7"/>
    <w:rsid w:val="00976DCD"/>
    <w:rsid w:val="00977D7B"/>
    <w:rsid w:val="00980601"/>
    <w:rsid w:val="00981864"/>
    <w:rsid w:val="00981B0A"/>
    <w:rsid w:val="00982203"/>
    <w:rsid w:val="00982C21"/>
    <w:rsid w:val="00982F33"/>
    <w:rsid w:val="009832A5"/>
    <w:rsid w:val="00983502"/>
    <w:rsid w:val="00983AC1"/>
    <w:rsid w:val="0098466A"/>
    <w:rsid w:val="00984825"/>
    <w:rsid w:val="00984D95"/>
    <w:rsid w:val="009851F0"/>
    <w:rsid w:val="00985308"/>
    <w:rsid w:val="00985434"/>
    <w:rsid w:val="0098664B"/>
    <w:rsid w:val="0098667D"/>
    <w:rsid w:val="00986EA8"/>
    <w:rsid w:val="009873F8"/>
    <w:rsid w:val="0098763F"/>
    <w:rsid w:val="009877A0"/>
    <w:rsid w:val="0098798F"/>
    <w:rsid w:val="009879C4"/>
    <w:rsid w:val="009903BB"/>
    <w:rsid w:val="00990996"/>
    <w:rsid w:val="00990A34"/>
    <w:rsid w:val="00990E80"/>
    <w:rsid w:val="00991804"/>
    <w:rsid w:val="00991EFF"/>
    <w:rsid w:val="00991F0A"/>
    <w:rsid w:val="0099201F"/>
    <w:rsid w:val="0099215A"/>
    <w:rsid w:val="00992546"/>
    <w:rsid w:val="00993111"/>
    <w:rsid w:val="009932CF"/>
    <w:rsid w:val="00993CD6"/>
    <w:rsid w:val="009940CF"/>
    <w:rsid w:val="00994626"/>
    <w:rsid w:val="00994945"/>
    <w:rsid w:val="00995367"/>
    <w:rsid w:val="009954A9"/>
    <w:rsid w:val="00995971"/>
    <w:rsid w:val="00995AE6"/>
    <w:rsid w:val="00996C76"/>
    <w:rsid w:val="00997617"/>
    <w:rsid w:val="00997628"/>
    <w:rsid w:val="009A0647"/>
    <w:rsid w:val="009A0D12"/>
    <w:rsid w:val="009A0FF4"/>
    <w:rsid w:val="009A1375"/>
    <w:rsid w:val="009A1B6A"/>
    <w:rsid w:val="009A2545"/>
    <w:rsid w:val="009A281C"/>
    <w:rsid w:val="009A2BFD"/>
    <w:rsid w:val="009A3004"/>
    <w:rsid w:val="009A385C"/>
    <w:rsid w:val="009A3C09"/>
    <w:rsid w:val="009A413D"/>
    <w:rsid w:val="009A46AF"/>
    <w:rsid w:val="009A4715"/>
    <w:rsid w:val="009A489E"/>
    <w:rsid w:val="009A4E7B"/>
    <w:rsid w:val="009A5289"/>
    <w:rsid w:val="009A6169"/>
    <w:rsid w:val="009A6566"/>
    <w:rsid w:val="009A6997"/>
    <w:rsid w:val="009A6ABC"/>
    <w:rsid w:val="009A7288"/>
    <w:rsid w:val="009A73D0"/>
    <w:rsid w:val="009B004F"/>
    <w:rsid w:val="009B09E8"/>
    <w:rsid w:val="009B0A50"/>
    <w:rsid w:val="009B0B35"/>
    <w:rsid w:val="009B0B58"/>
    <w:rsid w:val="009B1136"/>
    <w:rsid w:val="009B1B32"/>
    <w:rsid w:val="009B1CE0"/>
    <w:rsid w:val="009B1EB8"/>
    <w:rsid w:val="009B22A4"/>
    <w:rsid w:val="009B2972"/>
    <w:rsid w:val="009B29CB"/>
    <w:rsid w:val="009B2D67"/>
    <w:rsid w:val="009B2DA7"/>
    <w:rsid w:val="009B3075"/>
    <w:rsid w:val="009B347E"/>
    <w:rsid w:val="009B3AB8"/>
    <w:rsid w:val="009B41B9"/>
    <w:rsid w:val="009B4718"/>
    <w:rsid w:val="009B49B7"/>
    <w:rsid w:val="009B5364"/>
    <w:rsid w:val="009B5A82"/>
    <w:rsid w:val="009B67A5"/>
    <w:rsid w:val="009B69C3"/>
    <w:rsid w:val="009B6E60"/>
    <w:rsid w:val="009B6F86"/>
    <w:rsid w:val="009B71A9"/>
    <w:rsid w:val="009B79B5"/>
    <w:rsid w:val="009C02F7"/>
    <w:rsid w:val="009C032E"/>
    <w:rsid w:val="009C09A2"/>
    <w:rsid w:val="009C0A0A"/>
    <w:rsid w:val="009C0B4C"/>
    <w:rsid w:val="009C0CC0"/>
    <w:rsid w:val="009C1687"/>
    <w:rsid w:val="009C19E1"/>
    <w:rsid w:val="009C20A7"/>
    <w:rsid w:val="009C2704"/>
    <w:rsid w:val="009C288E"/>
    <w:rsid w:val="009C2A85"/>
    <w:rsid w:val="009C2F42"/>
    <w:rsid w:val="009C32CF"/>
    <w:rsid w:val="009C37A6"/>
    <w:rsid w:val="009C3C6B"/>
    <w:rsid w:val="009C444F"/>
    <w:rsid w:val="009C47B7"/>
    <w:rsid w:val="009C4E44"/>
    <w:rsid w:val="009C51FD"/>
    <w:rsid w:val="009C5B72"/>
    <w:rsid w:val="009C60BF"/>
    <w:rsid w:val="009C691C"/>
    <w:rsid w:val="009C6CD1"/>
    <w:rsid w:val="009C7259"/>
    <w:rsid w:val="009C7336"/>
    <w:rsid w:val="009C77EB"/>
    <w:rsid w:val="009C7C16"/>
    <w:rsid w:val="009C7EFA"/>
    <w:rsid w:val="009D0073"/>
    <w:rsid w:val="009D03C8"/>
    <w:rsid w:val="009D23A5"/>
    <w:rsid w:val="009D37D0"/>
    <w:rsid w:val="009D37F2"/>
    <w:rsid w:val="009D408B"/>
    <w:rsid w:val="009D4422"/>
    <w:rsid w:val="009D480D"/>
    <w:rsid w:val="009D5629"/>
    <w:rsid w:val="009D695B"/>
    <w:rsid w:val="009D7971"/>
    <w:rsid w:val="009D7AB1"/>
    <w:rsid w:val="009E0621"/>
    <w:rsid w:val="009E090D"/>
    <w:rsid w:val="009E0CAD"/>
    <w:rsid w:val="009E0EFA"/>
    <w:rsid w:val="009E14BC"/>
    <w:rsid w:val="009E1F67"/>
    <w:rsid w:val="009E29F0"/>
    <w:rsid w:val="009E2C54"/>
    <w:rsid w:val="009E3413"/>
    <w:rsid w:val="009E3749"/>
    <w:rsid w:val="009E3A68"/>
    <w:rsid w:val="009E3CD9"/>
    <w:rsid w:val="009E3D1F"/>
    <w:rsid w:val="009E414F"/>
    <w:rsid w:val="009E453B"/>
    <w:rsid w:val="009E468D"/>
    <w:rsid w:val="009E4C05"/>
    <w:rsid w:val="009E4D08"/>
    <w:rsid w:val="009E502E"/>
    <w:rsid w:val="009E5116"/>
    <w:rsid w:val="009E57E1"/>
    <w:rsid w:val="009E5D85"/>
    <w:rsid w:val="009E631F"/>
    <w:rsid w:val="009E68BB"/>
    <w:rsid w:val="009E6D40"/>
    <w:rsid w:val="009E7AFC"/>
    <w:rsid w:val="009F0499"/>
    <w:rsid w:val="009F054E"/>
    <w:rsid w:val="009F06AC"/>
    <w:rsid w:val="009F0D0B"/>
    <w:rsid w:val="009F0D1C"/>
    <w:rsid w:val="009F1862"/>
    <w:rsid w:val="009F2016"/>
    <w:rsid w:val="009F2BE0"/>
    <w:rsid w:val="009F2CB7"/>
    <w:rsid w:val="009F2D43"/>
    <w:rsid w:val="009F2F1A"/>
    <w:rsid w:val="009F31DC"/>
    <w:rsid w:val="009F34BB"/>
    <w:rsid w:val="009F38A8"/>
    <w:rsid w:val="009F391A"/>
    <w:rsid w:val="009F39C1"/>
    <w:rsid w:val="009F3F8E"/>
    <w:rsid w:val="009F436B"/>
    <w:rsid w:val="009F4757"/>
    <w:rsid w:val="009F54E0"/>
    <w:rsid w:val="009F59DC"/>
    <w:rsid w:val="009F59DF"/>
    <w:rsid w:val="009F600C"/>
    <w:rsid w:val="009F6035"/>
    <w:rsid w:val="009F6069"/>
    <w:rsid w:val="009F722A"/>
    <w:rsid w:val="009F75CA"/>
    <w:rsid w:val="009F76FD"/>
    <w:rsid w:val="009F7EE7"/>
    <w:rsid w:val="00A018ED"/>
    <w:rsid w:val="00A01963"/>
    <w:rsid w:val="00A01D43"/>
    <w:rsid w:val="00A03192"/>
    <w:rsid w:val="00A037AE"/>
    <w:rsid w:val="00A03852"/>
    <w:rsid w:val="00A04329"/>
    <w:rsid w:val="00A04D8F"/>
    <w:rsid w:val="00A05A66"/>
    <w:rsid w:val="00A062AF"/>
    <w:rsid w:val="00A06BF4"/>
    <w:rsid w:val="00A06CBB"/>
    <w:rsid w:val="00A06EC3"/>
    <w:rsid w:val="00A07043"/>
    <w:rsid w:val="00A0711A"/>
    <w:rsid w:val="00A07141"/>
    <w:rsid w:val="00A0724A"/>
    <w:rsid w:val="00A078C3"/>
    <w:rsid w:val="00A078E1"/>
    <w:rsid w:val="00A10302"/>
    <w:rsid w:val="00A1120B"/>
    <w:rsid w:val="00A11642"/>
    <w:rsid w:val="00A116A2"/>
    <w:rsid w:val="00A11F5F"/>
    <w:rsid w:val="00A122B8"/>
    <w:rsid w:val="00A12726"/>
    <w:rsid w:val="00A129E9"/>
    <w:rsid w:val="00A12E9B"/>
    <w:rsid w:val="00A12F74"/>
    <w:rsid w:val="00A132D4"/>
    <w:rsid w:val="00A134AF"/>
    <w:rsid w:val="00A13BC2"/>
    <w:rsid w:val="00A1424E"/>
    <w:rsid w:val="00A1465E"/>
    <w:rsid w:val="00A151F3"/>
    <w:rsid w:val="00A156CF"/>
    <w:rsid w:val="00A15DBE"/>
    <w:rsid w:val="00A15E06"/>
    <w:rsid w:val="00A15E85"/>
    <w:rsid w:val="00A15EFF"/>
    <w:rsid w:val="00A1607D"/>
    <w:rsid w:val="00A16152"/>
    <w:rsid w:val="00A16BA8"/>
    <w:rsid w:val="00A2039B"/>
    <w:rsid w:val="00A20548"/>
    <w:rsid w:val="00A2058D"/>
    <w:rsid w:val="00A20A7E"/>
    <w:rsid w:val="00A20D66"/>
    <w:rsid w:val="00A21310"/>
    <w:rsid w:val="00A2230A"/>
    <w:rsid w:val="00A223CD"/>
    <w:rsid w:val="00A230C8"/>
    <w:rsid w:val="00A238A7"/>
    <w:rsid w:val="00A23AC5"/>
    <w:rsid w:val="00A242B2"/>
    <w:rsid w:val="00A24548"/>
    <w:rsid w:val="00A25EA5"/>
    <w:rsid w:val="00A26981"/>
    <w:rsid w:val="00A26F22"/>
    <w:rsid w:val="00A277BA"/>
    <w:rsid w:val="00A3151A"/>
    <w:rsid w:val="00A32FCB"/>
    <w:rsid w:val="00A3318A"/>
    <w:rsid w:val="00A337EC"/>
    <w:rsid w:val="00A339ED"/>
    <w:rsid w:val="00A34407"/>
    <w:rsid w:val="00A351E2"/>
    <w:rsid w:val="00A3525E"/>
    <w:rsid w:val="00A355DD"/>
    <w:rsid w:val="00A35DD1"/>
    <w:rsid w:val="00A36B88"/>
    <w:rsid w:val="00A36BC2"/>
    <w:rsid w:val="00A3734A"/>
    <w:rsid w:val="00A37412"/>
    <w:rsid w:val="00A3787D"/>
    <w:rsid w:val="00A40353"/>
    <w:rsid w:val="00A40704"/>
    <w:rsid w:val="00A40741"/>
    <w:rsid w:val="00A40803"/>
    <w:rsid w:val="00A40C83"/>
    <w:rsid w:val="00A414B3"/>
    <w:rsid w:val="00A4187D"/>
    <w:rsid w:val="00A41A2B"/>
    <w:rsid w:val="00A41B59"/>
    <w:rsid w:val="00A42144"/>
    <w:rsid w:val="00A4248B"/>
    <w:rsid w:val="00A42538"/>
    <w:rsid w:val="00A4291E"/>
    <w:rsid w:val="00A433D4"/>
    <w:rsid w:val="00A44BC0"/>
    <w:rsid w:val="00A45978"/>
    <w:rsid w:val="00A4618E"/>
    <w:rsid w:val="00A4687F"/>
    <w:rsid w:val="00A4694B"/>
    <w:rsid w:val="00A46ABE"/>
    <w:rsid w:val="00A476BC"/>
    <w:rsid w:val="00A477F1"/>
    <w:rsid w:val="00A47E94"/>
    <w:rsid w:val="00A500DC"/>
    <w:rsid w:val="00A50BC9"/>
    <w:rsid w:val="00A50CA4"/>
    <w:rsid w:val="00A514FF"/>
    <w:rsid w:val="00A519D7"/>
    <w:rsid w:val="00A51D57"/>
    <w:rsid w:val="00A51EF8"/>
    <w:rsid w:val="00A51F4E"/>
    <w:rsid w:val="00A523B2"/>
    <w:rsid w:val="00A5250A"/>
    <w:rsid w:val="00A52560"/>
    <w:rsid w:val="00A526A0"/>
    <w:rsid w:val="00A52912"/>
    <w:rsid w:val="00A52ACD"/>
    <w:rsid w:val="00A52F22"/>
    <w:rsid w:val="00A537D7"/>
    <w:rsid w:val="00A53CA4"/>
    <w:rsid w:val="00A53F2B"/>
    <w:rsid w:val="00A542E7"/>
    <w:rsid w:val="00A54A8E"/>
    <w:rsid w:val="00A54E27"/>
    <w:rsid w:val="00A54EF8"/>
    <w:rsid w:val="00A5583E"/>
    <w:rsid w:val="00A55FEE"/>
    <w:rsid w:val="00A5663D"/>
    <w:rsid w:val="00A56A4A"/>
    <w:rsid w:val="00A56E44"/>
    <w:rsid w:val="00A572A4"/>
    <w:rsid w:val="00A578BE"/>
    <w:rsid w:val="00A578CA"/>
    <w:rsid w:val="00A57C1B"/>
    <w:rsid w:val="00A57CB0"/>
    <w:rsid w:val="00A605E5"/>
    <w:rsid w:val="00A60A00"/>
    <w:rsid w:val="00A60F05"/>
    <w:rsid w:val="00A610D2"/>
    <w:rsid w:val="00A61113"/>
    <w:rsid w:val="00A61200"/>
    <w:rsid w:val="00A6189E"/>
    <w:rsid w:val="00A61AB4"/>
    <w:rsid w:val="00A61DF1"/>
    <w:rsid w:val="00A620E3"/>
    <w:rsid w:val="00A62365"/>
    <w:rsid w:val="00A62591"/>
    <w:rsid w:val="00A625D7"/>
    <w:rsid w:val="00A62B18"/>
    <w:rsid w:val="00A637B0"/>
    <w:rsid w:val="00A64831"/>
    <w:rsid w:val="00A649C2"/>
    <w:rsid w:val="00A65109"/>
    <w:rsid w:val="00A65130"/>
    <w:rsid w:val="00A652AA"/>
    <w:rsid w:val="00A65830"/>
    <w:rsid w:val="00A65C01"/>
    <w:rsid w:val="00A65E7C"/>
    <w:rsid w:val="00A65EA8"/>
    <w:rsid w:val="00A662F4"/>
    <w:rsid w:val="00A672CA"/>
    <w:rsid w:val="00A67C75"/>
    <w:rsid w:val="00A706F8"/>
    <w:rsid w:val="00A70F96"/>
    <w:rsid w:val="00A7110D"/>
    <w:rsid w:val="00A7160C"/>
    <w:rsid w:val="00A71B9C"/>
    <w:rsid w:val="00A71BCD"/>
    <w:rsid w:val="00A71E6D"/>
    <w:rsid w:val="00A72217"/>
    <w:rsid w:val="00A722AC"/>
    <w:rsid w:val="00A72315"/>
    <w:rsid w:val="00A724FE"/>
    <w:rsid w:val="00A72ECC"/>
    <w:rsid w:val="00A734C8"/>
    <w:rsid w:val="00A7366D"/>
    <w:rsid w:val="00A73BDC"/>
    <w:rsid w:val="00A73F4C"/>
    <w:rsid w:val="00A75FD0"/>
    <w:rsid w:val="00A76034"/>
    <w:rsid w:val="00A7646C"/>
    <w:rsid w:val="00A76522"/>
    <w:rsid w:val="00A766B2"/>
    <w:rsid w:val="00A772A7"/>
    <w:rsid w:val="00A77581"/>
    <w:rsid w:val="00A77B0C"/>
    <w:rsid w:val="00A81572"/>
    <w:rsid w:val="00A817EC"/>
    <w:rsid w:val="00A818A9"/>
    <w:rsid w:val="00A81AC2"/>
    <w:rsid w:val="00A81CCE"/>
    <w:rsid w:val="00A820E5"/>
    <w:rsid w:val="00A83364"/>
    <w:rsid w:val="00A833E4"/>
    <w:rsid w:val="00A85319"/>
    <w:rsid w:val="00A85E4C"/>
    <w:rsid w:val="00A86266"/>
    <w:rsid w:val="00A862BF"/>
    <w:rsid w:val="00A86328"/>
    <w:rsid w:val="00A867B5"/>
    <w:rsid w:val="00A867D0"/>
    <w:rsid w:val="00A87501"/>
    <w:rsid w:val="00A87BE3"/>
    <w:rsid w:val="00A9012F"/>
    <w:rsid w:val="00A9045B"/>
    <w:rsid w:val="00A90AD5"/>
    <w:rsid w:val="00A90E0A"/>
    <w:rsid w:val="00A90FD0"/>
    <w:rsid w:val="00A9177D"/>
    <w:rsid w:val="00A91F0B"/>
    <w:rsid w:val="00A9288C"/>
    <w:rsid w:val="00A92F7D"/>
    <w:rsid w:val="00A93196"/>
    <w:rsid w:val="00A933FD"/>
    <w:rsid w:val="00A94B1E"/>
    <w:rsid w:val="00A94F0C"/>
    <w:rsid w:val="00A95389"/>
    <w:rsid w:val="00A95678"/>
    <w:rsid w:val="00A95952"/>
    <w:rsid w:val="00A95E15"/>
    <w:rsid w:val="00A96445"/>
    <w:rsid w:val="00A9687B"/>
    <w:rsid w:val="00A96927"/>
    <w:rsid w:val="00A9721D"/>
    <w:rsid w:val="00A97408"/>
    <w:rsid w:val="00AA0176"/>
    <w:rsid w:val="00AA05F7"/>
    <w:rsid w:val="00AA06E8"/>
    <w:rsid w:val="00AA072A"/>
    <w:rsid w:val="00AA1133"/>
    <w:rsid w:val="00AA18A8"/>
    <w:rsid w:val="00AA1ED7"/>
    <w:rsid w:val="00AA238E"/>
    <w:rsid w:val="00AA2865"/>
    <w:rsid w:val="00AA2E1F"/>
    <w:rsid w:val="00AA3200"/>
    <w:rsid w:val="00AA3ED9"/>
    <w:rsid w:val="00AA429D"/>
    <w:rsid w:val="00AA4B9E"/>
    <w:rsid w:val="00AA5119"/>
    <w:rsid w:val="00AA61D0"/>
    <w:rsid w:val="00AA6388"/>
    <w:rsid w:val="00AA6531"/>
    <w:rsid w:val="00AA6A0B"/>
    <w:rsid w:val="00AA6B6A"/>
    <w:rsid w:val="00AA6F0D"/>
    <w:rsid w:val="00AA7964"/>
    <w:rsid w:val="00AA7C08"/>
    <w:rsid w:val="00AA7F74"/>
    <w:rsid w:val="00AB1377"/>
    <w:rsid w:val="00AB15A4"/>
    <w:rsid w:val="00AB2778"/>
    <w:rsid w:val="00AB2D2C"/>
    <w:rsid w:val="00AB30C0"/>
    <w:rsid w:val="00AB30F5"/>
    <w:rsid w:val="00AB365E"/>
    <w:rsid w:val="00AB3B00"/>
    <w:rsid w:val="00AB3B0C"/>
    <w:rsid w:val="00AB3D48"/>
    <w:rsid w:val="00AB3F6D"/>
    <w:rsid w:val="00AB4070"/>
    <w:rsid w:val="00AB41D6"/>
    <w:rsid w:val="00AB4BD3"/>
    <w:rsid w:val="00AB4C09"/>
    <w:rsid w:val="00AB4C41"/>
    <w:rsid w:val="00AB5081"/>
    <w:rsid w:val="00AB5382"/>
    <w:rsid w:val="00AB53E8"/>
    <w:rsid w:val="00AB6B9B"/>
    <w:rsid w:val="00AB7D4C"/>
    <w:rsid w:val="00AB7EE1"/>
    <w:rsid w:val="00AC0168"/>
    <w:rsid w:val="00AC0752"/>
    <w:rsid w:val="00AC08C0"/>
    <w:rsid w:val="00AC0A77"/>
    <w:rsid w:val="00AC167F"/>
    <w:rsid w:val="00AC1C70"/>
    <w:rsid w:val="00AC1F81"/>
    <w:rsid w:val="00AC23A0"/>
    <w:rsid w:val="00AC251A"/>
    <w:rsid w:val="00AC2AF0"/>
    <w:rsid w:val="00AC2ECA"/>
    <w:rsid w:val="00AC2F17"/>
    <w:rsid w:val="00AC2F19"/>
    <w:rsid w:val="00AC35DB"/>
    <w:rsid w:val="00AC3AA1"/>
    <w:rsid w:val="00AC3CF4"/>
    <w:rsid w:val="00AC3D65"/>
    <w:rsid w:val="00AC45C8"/>
    <w:rsid w:val="00AC4A4A"/>
    <w:rsid w:val="00AC4DC9"/>
    <w:rsid w:val="00AC507F"/>
    <w:rsid w:val="00AC555F"/>
    <w:rsid w:val="00AC638E"/>
    <w:rsid w:val="00AC685B"/>
    <w:rsid w:val="00AC6D02"/>
    <w:rsid w:val="00AC729E"/>
    <w:rsid w:val="00AC72C5"/>
    <w:rsid w:val="00AC764B"/>
    <w:rsid w:val="00AD032D"/>
    <w:rsid w:val="00AD0493"/>
    <w:rsid w:val="00AD04B5"/>
    <w:rsid w:val="00AD0CD0"/>
    <w:rsid w:val="00AD0F23"/>
    <w:rsid w:val="00AD1001"/>
    <w:rsid w:val="00AD1783"/>
    <w:rsid w:val="00AD1D4A"/>
    <w:rsid w:val="00AD220E"/>
    <w:rsid w:val="00AD2533"/>
    <w:rsid w:val="00AD2552"/>
    <w:rsid w:val="00AD2D04"/>
    <w:rsid w:val="00AD3211"/>
    <w:rsid w:val="00AD3536"/>
    <w:rsid w:val="00AD386E"/>
    <w:rsid w:val="00AD3957"/>
    <w:rsid w:val="00AD399D"/>
    <w:rsid w:val="00AD3FCC"/>
    <w:rsid w:val="00AD4170"/>
    <w:rsid w:val="00AD51F6"/>
    <w:rsid w:val="00AD56D8"/>
    <w:rsid w:val="00AD5DFC"/>
    <w:rsid w:val="00AD605E"/>
    <w:rsid w:val="00AD66A8"/>
    <w:rsid w:val="00AD6C6E"/>
    <w:rsid w:val="00AD7639"/>
    <w:rsid w:val="00AD766B"/>
    <w:rsid w:val="00AD76F9"/>
    <w:rsid w:val="00AD77F8"/>
    <w:rsid w:val="00AD7FD4"/>
    <w:rsid w:val="00AE012A"/>
    <w:rsid w:val="00AE0640"/>
    <w:rsid w:val="00AE0CCD"/>
    <w:rsid w:val="00AE0EAC"/>
    <w:rsid w:val="00AE17D9"/>
    <w:rsid w:val="00AE1C46"/>
    <w:rsid w:val="00AE1DFC"/>
    <w:rsid w:val="00AE2C18"/>
    <w:rsid w:val="00AE2E67"/>
    <w:rsid w:val="00AE2EB9"/>
    <w:rsid w:val="00AE3EFE"/>
    <w:rsid w:val="00AE4510"/>
    <w:rsid w:val="00AE4FFE"/>
    <w:rsid w:val="00AE5A78"/>
    <w:rsid w:val="00AE5BF8"/>
    <w:rsid w:val="00AE5DE2"/>
    <w:rsid w:val="00AE5E64"/>
    <w:rsid w:val="00AE61D9"/>
    <w:rsid w:val="00AE6524"/>
    <w:rsid w:val="00AE6A53"/>
    <w:rsid w:val="00AE704D"/>
    <w:rsid w:val="00AE7C85"/>
    <w:rsid w:val="00AE7F62"/>
    <w:rsid w:val="00AF08B5"/>
    <w:rsid w:val="00AF1088"/>
    <w:rsid w:val="00AF14DC"/>
    <w:rsid w:val="00AF2017"/>
    <w:rsid w:val="00AF24D9"/>
    <w:rsid w:val="00AF261E"/>
    <w:rsid w:val="00AF2F0D"/>
    <w:rsid w:val="00AF327E"/>
    <w:rsid w:val="00AF33A3"/>
    <w:rsid w:val="00AF3B57"/>
    <w:rsid w:val="00AF3D1B"/>
    <w:rsid w:val="00AF4020"/>
    <w:rsid w:val="00AF43ED"/>
    <w:rsid w:val="00AF4A03"/>
    <w:rsid w:val="00AF4BFB"/>
    <w:rsid w:val="00AF5205"/>
    <w:rsid w:val="00AF5717"/>
    <w:rsid w:val="00AF5BE7"/>
    <w:rsid w:val="00AF5C88"/>
    <w:rsid w:val="00AF65AE"/>
    <w:rsid w:val="00AF6616"/>
    <w:rsid w:val="00AF6ADF"/>
    <w:rsid w:val="00AF7158"/>
    <w:rsid w:val="00AF758F"/>
    <w:rsid w:val="00AF762F"/>
    <w:rsid w:val="00B003B6"/>
    <w:rsid w:val="00B0091D"/>
    <w:rsid w:val="00B0252C"/>
    <w:rsid w:val="00B02928"/>
    <w:rsid w:val="00B036B3"/>
    <w:rsid w:val="00B03739"/>
    <w:rsid w:val="00B038F5"/>
    <w:rsid w:val="00B03D0C"/>
    <w:rsid w:val="00B03D5A"/>
    <w:rsid w:val="00B04255"/>
    <w:rsid w:val="00B04BE8"/>
    <w:rsid w:val="00B04C5A"/>
    <w:rsid w:val="00B04C81"/>
    <w:rsid w:val="00B04E58"/>
    <w:rsid w:val="00B04EB0"/>
    <w:rsid w:val="00B05266"/>
    <w:rsid w:val="00B05621"/>
    <w:rsid w:val="00B06559"/>
    <w:rsid w:val="00B0694D"/>
    <w:rsid w:val="00B06EFF"/>
    <w:rsid w:val="00B074B4"/>
    <w:rsid w:val="00B0755C"/>
    <w:rsid w:val="00B07920"/>
    <w:rsid w:val="00B105B6"/>
    <w:rsid w:val="00B1084F"/>
    <w:rsid w:val="00B10914"/>
    <w:rsid w:val="00B112D4"/>
    <w:rsid w:val="00B11624"/>
    <w:rsid w:val="00B1174D"/>
    <w:rsid w:val="00B11882"/>
    <w:rsid w:val="00B11E6C"/>
    <w:rsid w:val="00B1211C"/>
    <w:rsid w:val="00B12182"/>
    <w:rsid w:val="00B125DB"/>
    <w:rsid w:val="00B1289D"/>
    <w:rsid w:val="00B13190"/>
    <w:rsid w:val="00B13599"/>
    <w:rsid w:val="00B1379D"/>
    <w:rsid w:val="00B137B6"/>
    <w:rsid w:val="00B13B80"/>
    <w:rsid w:val="00B14B9A"/>
    <w:rsid w:val="00B153CE"/>
    <w:rsid w:val="00B15D9F"/>
    <w:rsid w:val="00B16406"/>
    <w:rsid w:val="00B16711"/>
    <w:rsid w:val="00B16898"/>
    <w:rsid w:val="00B16A40"/>
    <w:rsid w:val="00B173C9"/>
    <w:rsid w:val="00B17411"/>
    <w:rsid w:val="00B178CD"/>
    <w:rsid w:val="00B200E0"/>
    <w:rsid w:val="00B2041E"/>
    <w:rsid w:val="00B20785"/>
    <w:rsid w:val="00B20A58"/>
    <w:rsid w:val="00B21264"/>
    <w:rsid w:val="00B214F7"/>
    <w:rsid w:val="00B21663"/>
    <w:rsid w:val="00B22398"/>
    <w:rsid w:val="00B23288"/>
    <w:rsid w:val="00B232FB"/>
    <w:rsid w:val="00B2365B"/>
    <w:rsid w:val="00B23CA3"/>
    <w:rsid w:val="00B23E5C"/>
    <w:rsid w:val="00B2427E"/>
    <w:rsid w:val="00B242A5"/>
    <w:rsid w:val="00B2438C"/>
    <w:rsid w:val="00B25285"/>
    <w:rsid w:val="00B25352"/>
    <w:rsid w:val="00B253A3"/>
    <w:rsid w:val="00B256FA"/>
    <w:rsid w:val="00B25D37"/>
    <w:rsid w:val="00B25E75"/>
    <w:rsid w:val="00B26885"/>
    <w:rsid w:val="00B268ED"/>
    <w:rsid w:val="00B26ADB"/>
    <w:rsid w:val="00B2722F"/>
    <w:rsid w:val="00B273CC"/>
    <w:rsid w:val="00B2754B"/>
    <w:rsid w:val="00B275B9"/>
    <w:rsid w:val="00B275C1"/>
    <w:rsid w:val="00B305AE"/>
    <w:rsid w:val="00B307A9"/>
    <w:rsid w:val="00B3099A"/>
    <w:rsid w:val="00B31096"/>
    <w:rsid w:val="00B31896"/>
    <w:rsid w:val="00B31A6F"/>
    <w:rsid w:val="00B31C96"/>
    <w:rsid w:val="00B31EB5"/>
    <w:rsid w:val="00B3239E"/>
    <w:rsid w:val="00B32807"/>
    <w:rsid w:val="00B32CB9"/>
    <w:rsid w:val="00B333D7"/>
    <w:rsid w:val="00B335E6"/>
    <w:rsid w:val="00B33EF3"/>
    <w:rsid w:val="00B3411B"/>
    <w:rsid w:val="00B34749"/>
    <w:rsid w:val="00B34B54"/>
    <w:rsid w:val="00B34F21"/>
    <w:rsid w:val="00B34FCD"/>
    <w:rsid w:val="00B35106"/>
    <w:rsid w:val="00B3548B"/>
    <w:rsid w:val="00B35E97"/>
    <w:rsid w:val="00B364BD"/>
    <w:rsid w:val="00B36787"/>
    <w:rsid w:val="00B36CA3"/>
    <w:rsid w:val="00B36D66"/>
    <w:rsid w:val="00B36DA5"/>
    <w:rsid w:val="00B37907"/>
    <w:rsid w:val="00B3794F"/>
    <w:rsid w:val="00B37F7F"/>
    <w:rsid w:val="00B40835"/>
    <w:rsid w:val="00B409E0"/>
    <w:rsid w:val="00B40AEB"/>
    <w:rsid w:val="00B40B56"/>
    <w:rsid w:val="00B40E32"/>
    <w:rsid w:val="00B41330"/>
    <w:rsid w:val="00B42413"/>
    <w:rsid w:val="00B42426"/>
    <w:rsid w:val="00B42CE4"/>
    <w:rsid w:val="00B42F1E"/>
    <w:rsid w:val="00B42F54"/>
    <w:rsid w:val="00B4318D"/>
    <w:rsid w:val="00B43BF6"/>
    <w:rsid w:val="00B43C74"/>
    <w:rsid w:val="00B4444D"/>
    <w:rsid w:val="00B445EC"/>
    <w:rsid w:val="00B44713"/>
    <w:rsid w:val="00B447F6"/>
    <w:rsid w:val="00B44CE9"/>
    <w:rsid w:val="00B44DF5"/>
    <w:rsid w:val="00B44E40"/>
    <w:rsid w:val="00B45813"/>
    <w:rsid w:val="00B46A66"/>
    <w:rsid w:val="00B46BF5"/>
    <w:rsid w:val="00B47148"/>
    <w:rsid w:val="00B50081"/>
    <w:rsid w:val="00B50A1B"/>
    <w:rsid w:val="00B511A3"/>
    <w:rsid w:val="00B51A25"/>
    <w:rsid w:val="00B51C67"/>
    <w:rsid w:val="00B52226"/>
    <w:rsid w:val="00B5294A"/>
    <w:rsid w:val="00B52B87"/>
    <w:rsid w:val="00B537C4"/>
    <w:rsid w:val="00B53D6D"/>
    <w:rsid w:val="00B53F8B"/>
    <w:rsid w:val="00B5403E"/>
    <w:rsid w:val="00B55BA5"/>
    <w:rsid w:val="00B56C6B"/>
    <w:rsid w:val="00B5731A"/>
    <w:rsid w:val="00B57695"/>
    <w:rsid w:val="00B57758"/>
    <w:rsid w:val="00B57A60"/>
    <w:rsid w:val="00B57AF6"/>
    <w:rsid w:val="00B60BF2"/>
    <w:rsid w:val="00B61805"/>
    <w:rsid w:val="00B61896"/>
    <w:rsid w:val="00B61925"/>
    <w:rsid w:val="00B61A73"/>
    <w:rsid w:val="00B61E75"/>
    <w:rsid w:val="00B6315A"/>
    <w:rsid w:val="00B641CA"/>
    <w:rsid w:val="00B64531"/>
    <w:rsid w:val="00B6475F"/>
    <w:rsid w:val="00B64873"/>
    <w:rsid w:val="00B64977"/>
    <w:rsid w:val="00B64B13"/>
    <w:rsid w:val="00B64DC3"/>
    <w:rsid w:val="00B65334"/>
    <w:rsid w:val="00B654D3"/>
    <w:rsid w:val="00B65917"/>
    <w:rsid w:val="00B65D8A"/>
    <w:rsid w:val="00B6610A"/>
    <w:rsid w:val="00B661D9"/>
    <w:rsid w:val="00B665B4"/>
    <w:rsid w:val="00B66CF4"/>
    <w:rsid w:val="00B66E31"/>
    <w:rsid w:val="00B674BC"/>
    <w:rsid w:val="00B6775A"/>
    <w:rsid w:val="00B7065A"/>
    <w:rsid w:val="00B712C5"/>
    <w:rsid w:val="00B71896"/>
    <w:rsid w:val="00B7214F"/>
    <w:rsid w:val="00B725C8"/>
    <w:rsid w:val="00B727AC"/>
    <w:rsid w:val="00B72B5A"/>
    <w:rsid w:val="00B72E13"/>
    <w:rsid w:val="00B72F32"/>
    <w:rsid w:val="00B73875"/>
    <w:rsid w:val="00B74CA3"/>
    <w:rsid w:val="00B75962"/>
    <w:rsid w:val="00B75E77"/>
    <w:rsid w:val="00B76583"/>
    <w:rsid w:val="00B76780"/>
    <w:rsid w:val="00B76B92"/>
    <w:rsid w:val="00B76D03"/>
    <w:rsid w:val="00B76EB1"/>
    <w:rsid w:val="00B80295"/>
    <w:rsid w:val="00B803C1"/>
    <w:rsid w:val="00B80523"/>
    <w:rsid w:val="00B80A1C"/>
    <w:rsid w:val="00B80BD5"/>
    <w:rsid w:val="00B81A2A"/>
    <w:rsid w:val="00B82535"/>
    <w:rsid w:val="00B82575"/>
    <w:rsid w:val="00B829DB"/>
    <w:rsid w:val="00B82BAB"/>
    <w:rsid w:val="00B83557"/>
    <w:rsid w:val="00B83F43"/>
    <w:rsid w:val="00B84851"/>
    <w:rsid w:val="00B8487E"/>
    <w:rsid w:val="00B84893"/>
    <w:rsid w:val="00B85593"/>
    <w:rsid w:val="00B85B29"/>
    <w:rsid w:val="00B86CF4"/>
    <w:rsid w:val="00B86F80"/>
    <w:rsid w:val="00B870E0"/>
    <w:rsid w:val="00B8717A"/>
    <w:rsid w:val="00B90131"/>
    <w:rsid w:val="00B9093D"/>
    <w:rsid w:val="00B91213"/>
    <w:rsid w:val="00B932AD"/>
    <w:rsid w:val="00B93436"/>
    <w:rsid w:val="00B93B27"/>
    <w:rsid w:val="00B93E02"/>
    <w:rsid w:val="00B93E5A"/>
    <w:rsid w:val="00B94759"/>
    <w:rsid w:val="00B94884"/>
    <w:rsid w:val="00B95BF3"/>
    <w:rsid w:val="00B96622"/>
    <w:rsid w:val="00B96726"/>
    <w:rsid w:val="00B967F1"/>
    <w:rsid w:val="00B97503"/>
    <w:rsid w:val="00BA001F"/>
    <w:rsid w:val="00BA01CE"/>
    <w:rsid w:val="00BA0226"/>
    <w:rsid w:val="00BA1064"/>
    <w:rsid w:val="00BA155E"/>
    <w:rsid w:val="00BA159F"/>
    <w:rsid w:val="00BA1CF6"/>
    <w:rsid w:val="00BA2332"/>
    <w:rsid w:val="00BA29D0"/>
    <w:rsid w:val="00BA2C72"/>
    <w:rsid w:val="00BA2D01"/>
    <w:rsid w:val="00BA2DF1"/>
    <w:rsid w:val="00BA2EA6"/>
    <w:rsid w:val="00BA3061"/>
    <w:rsid w:val="00BA32B6"/>
    <w:rsid w:val="00BA3BCF"/>
    <w:rsid w:val="00BA4017"/>
    <w:rsid w:val="00BA4180"/>
    <w:rsid w:val="00BA4363"/>
    <w:rsid w:val="00BA4523"/>
    <w:rsid w:val="00BA4646"/>
    <w:rsid w:val="00BA4837"/>
    <w:rsid w:val="00BA4D47"/>
    <w:rsid w:val="00BA4E80"/>
    <w:rsid w:val="00BA571D"/>
    <w:rsid w:val="00BA57BD"/>
    <w:rsid w:val="00BA5EFE"/>
    <w:rsid w:val="00BA6CFB"/>
    <w:rsid w:val="00BA7F87"/>
    <w:rsid w:val="00BB07C4"/>
    <w:rsid w:val="00BB0B0F"/>
    <w:rsid w:val="00BB164E"/>
    <w:rsid w:val="00BB19EA"/>
    <w:rsid w:val="00BB1F88"/>
    <w:rsid w:val="00BB2186"/>
    <w:rsid w:val="00BB3119"/>
    <w:rsid w:val="00BB32AA"/>
    <w:rsid w:val="00BB3ADC"/>
    <w:rsid w:val="00BB3B34"/>
    <w:rsid w:val="00BB3B44"/>
    <w:rsid w:val="00BB3BE0"/>
    <w:rsid w:val="00BB3EC9"/>
    <w:rsid w:val="00BB3FCB"/>
    <w:rsid w:val="00BB4579"/>
    <w:rsid w:val="00BB4984"/>
    <w:rsid w:val="00BB4D89"/>
    <w:rsid w:val="00BB53E2"/>
    <w:rsid w:val="00BB620C"/>
    <w:rsid w:val="00BB6245"/>
    <w:rsid w:val="00BB625C"/>
    <w:rsid w:val="00BB635F"/>
    <w:rsid w:val="00BB6BA4"/>
    <w:rsid w:val="00BB6C69"/>
    <w:rsid w:val="00BB6DE3"/>
    <w:rsid w:val="00BB74D1"/>
    <w:rsid w:val="00BC0030"/>
    <w:rsid w:val="00BC17F9"/>
    <w:rsid w:val="00BC18F0"/>
    <w:rsid w:val="00BC1967"/>
    <w:rsid w:val="00BC1D40"/>
    <w:rsid w:val="00BC1EAF"/>
    <w:rsid w:val="00BC22B0"/>
    <w:rsid w:val="00BC2316"/>
    <w:rsid w:val="00BC2A56"/>
    <w:rsid w:val="00BC31D1"/>
    <w:rsid w:val="00BC3203"/>
    <w:rsid w:val="00BC3767"/>
    <w:rsid w:val="00BC3C49"/>
    <w:rsid w:val="00BC4C51"/>
    <w:rsid w:val="00BC4FF9"/>
    <w:rsid w:val="00BC65FD"/>
    <w:rsid w:val="00BC6688"/>
    <w:rsid w:val="00BC71D7"/>
    <w:rsid w:val="00BC7605"/>
    <w:rsid w:val="00BC78E8"/>
    <w:rsid w:val="00BC793F"/>
    <w:rsid w:val="00BC7B40"/>
    <w:rsid w:val="00BD015B"/>
    <w:rsid w:val="00BD07EB"/>
    <w:rsid w:val="00BD1435"/>
    <w:rsid w:val="00BD2D7F"/>
    <w:rsid w:val="00BD2F16"/>
    <w:rsid w:val="00BD3AD9"/>
    <w:rsid w:val="00BD3C25"/>
    <w:rsid w:val="00BD3EDE"/>
    <w:rsid w:val="00BD3F93"/>
    <w:rsid w:val="00BD41F3"/>
    <w:rsid w:val="00BD4CDB"/>
    <w:rsid w:val="00BD4D0F"/>
    <w:rsid w:val="00BD5352"/>
    <w:rsid w:val="00BD5724"/>
    <w:rsid w:val="00BD5C1E"/>
    <w:rsid w:val="00BD65D0"/>
    <w:rsid w:val="00BD66B0"/>
    <w:rsid w:val="00BD6A22"/>
    <w:rsid w:val="00BD6A6F"/>
    <w:rsid w:val="00BD6DF1"/>
    <w:rsid w:val="00BD6E50"/>
    <w:rsid w:val="00BD7638"/>
    <w:rsid w:val="00BD7859"/>
    <w:rsid w:val="00BD7A06"/>
    <w:rsid w:val="00BE006A"/>
    <w:rsid w:val="00BE00FE"/>
    <w:rsid w:val="00BE08AC"/>
    <w:rsid w:val="00BE0EAF"/>
    <w:rsid w:val="00BE123B"/>
    <w:rsid w:val="00BE139D"/>
    <w:rsid w:val="00BE153B"/>
    <w:rsid w:val="00BE176A"/>
    <w:rsid w:val="00BE1DF5"/>
    <w:rsid w:val="00BE2006"/>
    <w:rsid w:val="00BE25FC"/>
    <w:rsid w:val="00BE2984"/>
    <w:rsid w:val="00BE2CFC"/>
    <w:rsid w:val="00BE3066"/>
    <w:rsid w:val="00BE4504"/>
    <w:rsid w:val="00BE4706"/>
    <w:rsid w:val="00BE4E63"/>
    <w:rsid w:val="00BE50F0"/>
    <w:rsid w:val="00BE53E7"/>
    <w:rsid w:val="00BE5EBC"/>
    <w:rsid w:val="00BE643F"/>
    <w:rsid w:val="00BE7998"/>
    <w:rsid w:val="00BE7CCC"/>
    <w:rsid w:val="00BE7E79"/>
    <w:rsid w:val="00BF0352"/>
    <w:rsid w:val="00BF09E0"/>
    <w:rsid w:val="00BF0A7C"/>
    <w:rsid w:val="00BF0BC8"/>
    <w:rsid w:val="00BF103E"/>
    <w:rsid w:val="00BF1211"/>
    <w:rsid w:val="00BF18CC"/>
    <w:rsid w:val="00BF1EF9"/>
    <w:rsid w:val="00BF242D"/>
    <w:rsid w:val="00BF273F"/>
    <w:rsid w:val="00BF2F46"/>
    <w:rsid w:val="00BF3090"/>
    <w:rsid w:val="00BF35CA"/>
    <w:rsid w:val="00BF3CDA"/>
    <w:rsid w:val="00BF42D2"/>
    <w:rsid w:val="00BF45B6"/>
    <w:rsid w:val="00BF4C96"/>
    <w:rsid w:val="00BF55CA"/>
    <w:rsid w:val="00BF655A"/>
    <w:rsid w:val="00BF662C"/>
    <w:rsid w:val="00BF670F"/>
    <w:rsid w:val="00BF67F9"/>
    <w:rsid w:val="00BF735F"/>
    <w:rsid w:val="00BF769A"/>
    <w:rsid w:val="00C00062"/>
    <w:rsid w:val="00C00286"/>
    <w:rsid w:val="00C00559"/>
    <w:rsid w:val="00C008C2"/>
    <w:rsid w:val="00C01315"/>
    <w:rsid w:val="00C01347"/>
    <w:rsid w:val="00C02799"/>
    <w:rsid w:val="00C02F9C"/>
    <w:rsid w:val="00C03151"/>
    <w:rsid w:val="00C036D7"/>
    <w:rsid w:val="00C03858"/>
    <w:rsid w:val="00C038A3"/>
    <w:rsid w:val="00C040A2"/>
    <w:rsid w:val="00C0432A"/>
    <w:rsid w:val="00C0479F"/>
    <w:rsid w:val="00C04DCD"/>
    <w:rsid w:val="00C04E04"/>
    <w:rsid w:val="00C05990"/>
    <w:rsid w:val="00C05C6C"/>
    <w:rsid w:val="00C0605C"/>
    <w:rsid w:val="00C07230"/>
    <w:rsid w:val="00C07365"/>
    <w:rsid w:val="00C07490"/>
    <w:rsid w:val="00C079D4"/>
    <w:rsid w:val="00C1011F"/>
    <w:rsid w:val="00C11B09"/>
    <w:rsid w:val="00C11CD7"/>
    <w:rsid w:val="00C11F6B"/>
    <w:rsid w:val="00C12267"/>
    <w:rsid w:val="00C12364"/>
    <w:rsid w:val="00C123E4"/>
    <w:rsid w:val="00C1246B"/>
    <w:rsid w:val="00C12E7D"/>
    <w:rsid w:val="00C135A9"/>
    <w:rsid w:val="00C13744"/>
    <w:rsid w:val="00C13AB6"/>
    <w:rsid w:val="00C13B09"/>
    <w:rsid w:val="00C13BB4"/>
    <w:rsid w:val="00C13E4F"/>
    <w:rsid w:val="00C13EBD"/>
    <w:rsid w:val="00C147E4"/>
    <w:rsid w:val="00C14884"/>
    <w:rsid w:val="00C14971"/>
    <w:rsid w:val="00C14AA4"/>
    <w:rsid w:val="00C1577A"/>
    <w:rsid w:val="00C15D10"/>
    <w:rsid w:val="00C162CE"/>
    <w:rsid w:val="00C166DB"/>
    <w:rsid w:val="00C16BDF"/>
    <w:rsid w:val="00C16BE7"/>
    <w:rsid w:val="00C16DBF"/>
    <w:rsid w:val="00C17228"/>
    <w:rsid w:val="00C179B1"/>
    <w:rsid w:val="00C206A5"/>
    <w:rsid w:val="00C20CDC"/>
    <w:rsid w:val="00C20E04"/>
    <w:rsid w:val="00C20F80"/>
    <w:rsid w:val="00C2100C"/>
    <w:rsid w:val="00C2131F"/>
    <w:rsid w:val="00C21893"/>
    <w:rsid w:val="00C21950"/>
    <w:rsid w:val="00C21E63"/>
    <w:rsid w:val="00C22DF1"/>
    <w:rsid w:val="00C22EE2"/>
    <w:rsid w:val="00C24B82"/>
    <w:rsid w:val="00C24CDF"/>
    <w:rsid w:val="00C25143"/>
    <w:rsid w:val="00C25F78"/>
    <w:rsid w:val="00C2670C"/>
    <w:rsid w:val="00C26AFA"/>
    <w:rsid w:val="00C270D0"/>
    <w:rsid w:val="00C27291"/>
    <w:rsid w:val="00C27B59"/>
    <w:rsid w:val="00C3071A"/>
    <w:rsid w:val="00C30A45"/>
    <w:rsid w:val="00C30AD0"/>
    <w:rsid w:val="00C30EAD"/>
    <w:rsid w:val="00C31B3F"/>
    <w:rsid w:val="00C33C7A"/>
    <w:rsid w:val="00C34556"/>
    <w:rsid w:val="00C34618"/>
    <w:rsid w:val="00C35119"/>
    <w:rsid w:val="00C35792"/>
    <w:rsid w:val="00C35AE0"/>
    <w:rsid w:val="00C36467"/>
    <w:rsid w:val="00C365FA"/>
    <w:rsid w:val="00C36DF3"/>
    <w:rsid w:val="00C36F53"/>
    <w:rsid w:val="00C37736"/>
    <w:rsid w:val="00C37A0D"/>
    <w:rsid w:val="00C37D91"/>
    <w:rsid w:val="00C401D1"/>
    <w:rsid w:val="00C40246"/>
    <w:rsid w:val="00C40E56"/>
    <w:rsid w:val="00C40FE1"/>
    <w:rsid w:val="00C4118F"/>
    <w:rsid w:val="00C41362"/>
    <w:rsid w:val="00C41B2C"/>
    <w:rsid w:val="00C4226B"/>
    <w:rsid w:val="00C422F5"/>
    <w:rsid w:val="00C42661"/>
    <w:rsid w:val="00C42A6F"/>
    <w:rsid w:val="00C42AD4"/>
    <w:rsid w:val="00C4320D"/>
    <w:rsid w:val="00C437BE"/>
    <w:rsid w:val="00C4386E"/>
    <w:rsid w:val="00C440C9"/>
    <w:rsid w:val="00C442A9"/>
    <w:rsid w:val="00C445B1"/>
    <w:rsid w:val="00C44BFA"/>
    <w:rsid w:val="00C44DC8"/>
    <w:rsid w:val="00C45019"/>
    <w:rsid w:val="00C452A2"/>
    <w:rsid w:val="00C455B5"/>
    <w:rsid w:val="00C459B0"/>
    <w:rsid w:val="00C460F3"/>
    <w:rsid w:val="00C4613B"/>
    <w:rsid w:val="00C46348"/>
    <w:rsid w:val="00C479C0"/>
    <w:rsid w:val="00C51447"/>
    <w:rsid w:val="00C516F2"/>
    <w:rsid w:val="00C51B3C"/>
    <w:rsid w:val="00C51D98"/>
    <w:rsid w:val="00C5200F"/>
    <w:rsid w:val="00C52068"/>
    <w:rsid w:val="00C5220D"/>
    <w:rsid w:val="00C53575"/>
    <w:rsid w:val="00C53BF1"/>
    <w:rsid w:val="00C53D83"/>
    <w:rsid w:val="00C53D9F"/>
    <w:rsid w:val="00C54C42"/>
    <w:rsid w:val="00C54EEE"/>
    <w:rsid w:val="00C55715"/>
    <w:rsid w:val="00C56150"/>
    <w:rsid w:val="00C56455"/>
    <w:rsid w:val="00C56AD1"/>
    <w:rsid w:val="00C56FD7"/>
    <w:rsid w:val="00C57C29"/>
    <w:rsid w:val="00C57D1A"/>
    <w:rsid w:val="00C603D8"/>
    <w:rsid w:val="00C60DCD"/>
    <w:rsid w:val="00C61888"/>
    <w:rsid w:val="00C61C3A"/>
    <w:rsid w:val="00C62503"/>
    <w:rsid w:val="00C637E4"/>
    <w:rsid w:val="00C6382D"/>
    <w:rsid w:val="00C63961"/>
    <w:rsid w:val="00C651BC"/>
    <w:rsid w:val="00C657E6"/>
    <w:rsid w:val="00C6656B"/>
    <w:rsid w:val="00C666E6"/>
    <w:rsid w:val="00C667C7"/>
    <w:rsid w:val="00C66DBA"/>
    <w:rsid w:val="00C6779D"/>
    <w:rsid w:val="00C67813"/>
    <w:rsid w:val="00C70083"/>
    <w:rsid w:val="00C704ED"/>
    <w:rsid w:val="00C70DB2"/>
    <w:rsid w:val="00C70F8D"/>
    <w:rsid w:val="00C7140A"/>
    <w:rsid w:val="00C71485"/>
    <w:rsid w:val="00C72174"/>
    <w:rsid w:val="00C72C65"/>
    <w:rsid w:val="00C72CD7"/>
    <w:rsid w:val="00C73197"/>
    <w:rsid w:val="00C737D8"/>
    <w:rsid w:val="00C73D23"/>
    <w:rsid w:val="00C7510C"/>
    <w:rsid w:val="00C75A95"/>
    <w:rsid w:val="00C766E5"/>
    <w:rsid w:val="00C769FC"/>
    <w:rsid w:val="00C76E0D"/>
    <w:rsid w:val="00C770C3"/>
    <w:rsid w:val="00C77587"/>
    <w:rsid w:val="00C777E3"/>
    <w:rsid w:val="00C777F8"/>
    <w:rsid w:val="00C77CD9"/>
    <w:rsid w:val="00C801E2"/>
    <w:rsid w:val="00C8033D"/>
    <w:rsid w:val="00C80A2C"/>
    <w:rsid w:val="00C81908"/>
    <w:rsid w:val="00C819BA"/>
    <w:rsid w:val="00C81AA5"/>
    <w:rsid w:val="00C82437"/>
    <w:rsid w:val="00C82510"/>
    <w:rsid w:val="00C82965"/>
    <w:rsid w:val="00C829EF"/>
    <w:rsid w:val="00C8301D"/>
    <w:rsid w:val="00C8318E"/>
    <w:rsid w:val="00C836C0"/>
    <w:rsid w:val="00C83A1A"/>
    <w:rsid w:val="00C83FE8"/>
    <w:rsid w:val="00C84354"/>
    <w:rsid w:val="00C84860"/>
    <w:rsid w:val="00C84B19"/>
    <w:rsid w:val="00C85211"/>
    <w:rsid w:val="00C85F9D"/>
    <w:rsid w:val="00C860DE"/>
    <w:rsid w:val="00C8627F"/>
    <w:rsid w:val="00C86387"/>
    <w:rsid w:val="00C8690B"/>
    <w:rsid w:val="00C86E61"/>
    <w:rsid w:val="00C86FF7"/>
    <w:rsid w:val="00C87271"/>
    <w:rsid w:val="00C8733A"/>
    <w:rsid w:val="00C87592"/>
    <w:rsid w:val="00C87AC3"/>
    <w:rsid w:val="00C90197"/>
    <w:rsid w:val="00C90E36"/>
    <w:rsid w:val="00C9131D"/>
    <w:rsid w:val="00C917FF"/>
    <w:rsid w:val="00C9208A"/>
    <w:rsid w:val="00C924FC"/>
    <w:rsid w:val="00C927EE"/>
    <w:rsid w:val="00C929E0"/>
    <w:rsid w:val="00C92D99"/>
    <w:rsid w:val="00C9324C"/>
    <w:rsid w:val="00C935B6"/>
    <w:rsid w:val="00C93931"/>
    <w:rsid w:val="00C94443"/>
    <w:rsid w:val="00C95275"/>
    <w:rsid w:val="00C955E9"/>
    <w:rsid w:val="00C95DF4"/>
    <w:rsid w:val="00C9607D"/>
    <w:rsid w:val="00C974CF"/>
    <w:rsid w:val="00CA04E2"/>
    <w:rsid w:val="00CA06E1"/>
    <w:rsid w:val="00CA0BA7"/>
    <w:rsid w:val="00CA0F98"/>
    <w:rsid w:val="00CA14B0"/>
    <w:rsid w:val="00CA1E3D"/>
    <w:rsid w:val="00CA21A9"/>
    <w:rsid w:val="00CA28A8"/>
    <w:rsid w:val="00CA2ADA"/>
    <w:rsid w:val="00CA321F"/>
    <w:rsid w:val="00CA3B6F"/>
    <w:rsid w:val="00CA406E"/>
    <w:rsid w:val="00CA4A45"/>
    <w:rsid w:val="00CA50D2"/>
    <w:rsid w:val="00CA54F0"/>
    <w:rsid w:val="00CA57EA"/>
    <w:rsid w:val="00CA5CDA"/>
    <w:rsid w:val="00CA5F40"/>
    <w:rsid w:val="00CA7A00"/>
    <w:rsid w:val="00CA7E40"/>
    <w:rsid w:val="00CB06B9"/>
    <w:rsid w:val="00CB0739"/>
    <w:rsid w:val="00CB0816"/>
    <w:rsid w:val="00CB082D"/>
    <w:rsid w:val="00CB1C53"/>
    <w:rsid w:val="00CB1D34"/>
    <w:rsid w:val="00CB3283"/>
    <w:rsid w:val="00CB3432"/>
    <w:rsid w:val="00CB361A"/>
    <w:rsid w:val="00CB3B18"/>
    <w:rsid w:val="00CB3B86"/>
    <w:rsid w:val="00CB4069"/>
    <w:rsid w:val="00CB4358"/>
    <w:rsid w:val="00CB4BEC"/>
    <w:rsid w:val="00CB4F6B"/>
    <w:rsid w:val="00CB51CB"/>
    <w:rsid w:val="00CB5669"/>
    <w:rsid w:val="00CB59AE"/>
    <w:rsid w:val="00CB5A07"/>
    <w:rsid w:val="00CB5DAD"/>
    <w:rsid w:val="00CB6A95"/>
    <w:rsid w:val="00CB77A2"/>
    <w:rsid w:val="00CC01B4"/>
    <w:rsid w:val="00CC1CB1"/>
    <w:rsid w:val="00CC1DDB"/>
    <w:rsid w:val="00CC2C87"/>
    <w:rsid w:val="00CC3C59"/>
    <w:rsid w:val="00CC4032"/>
    <w:rsid w:val="00CC46F0"/>
    <w:rsid w:val="00CC4CFE"/>
    <w:rsid w:val="00CC5DCC"/>
    <w:rsid w:val="00CC6935"/>
    <w:rsid w:val="00CC6BCA"/>
    <w:rsid w:val="00CC6E8F"/>
    <w:rsid w:val="00CC7E5B"/>
    <w:rsid w:val="00CD01AB"/>
    <w:rsid w:val="00CD0981"/>
    <w:rsid w:val="00CD147D"/>
    <w:rsid w:val="00CD1480"/>
    <w:rsid w:val="00CD169D"/>
    <w:rsid w:val="00CD18C5"/>
    <w:rsid w:val="00CD24B7"/>
    <w:rsid w:val="00CD25B7"/>
    <w:rsid w:val="00CD2A04"/>
    <w:rsid w:val="00CD2F49"/>
    <w:rsid w:val="00CD32C0"/>
    <w:rsid w:val="00CD369F"/>
    <w:rsid w:val="00CD38A9"/>
    <w:rsid w:val="00CD3AB9"/>
    <w:rsid w:val="00CD3E93"/>
    <w:rsid w:val="00CD405B"/>
    <w:rsid w:val="00CD406A"/>
    <w:rsid w:val="00CD4663"/>
    <w:rsid w:val="00CD46C8"/>
    <w:rsid w:val="00CD4CF8"/>
    <w:rsid w:val="00CD4ED7"/>
    <w:rsid w:val="00CD5117"/>
    <w:rsid w:val="00CD525A"/>
    <w:rsid w:val="00CD5ADE"/>
    <w:rsid w:val="00CD66B4"/>
    <w:rsid w:val="00CD6C67"/>
    <w:rsid w:val="00CD6E7D"/>
    <w:rsid w:val="00CD71F3"/>
    <w:rsid w:val="00CD795C"/>
    <w:rsid w:val="00CD7FE4"/>
    <w:rsid w:val="00CE057A"/>
    <w:rsid w:val="00CE071E"/>
    <w:rsid w:val="00CE1244"/>
    <w:rsid w:val="00CE12EE"/>
    <w:rsid w:val="00CE18FA"/>
    <w:rsid w:val="00CE1E3D"/>
    <w:rsid w:val="00CE2259"/>
    <w:rsid w:val="00CE269D"/>
    <w:rsid w:val="00CE2E31"/>
    <w:rsid w:val="00CE397A"/>
    <w:rsid w:val="00CE3C8F"/>
    <w:rsid w:val="00CE486E"/>
    <w:rsid w:val="00CE4BDE"/>
    <w:rsid w:val="00CE4ECC"/>
    <w:rsid w:val="00CE6502"/>
    <w:rsid w:val="00CE65AF"/>
    <w:rsid w:val="00CE65F3"/>
    <w:rsid w:val="00CE6CE7"/>
    <w:rsid w:val="00CE6E2A"/>
    <w:rsid w:val="00CE6E7D"/>
    <w:rsid w:val="00CE75E9"/>
    <w:rsid w:val="00CE7D87"/>
    <w:rsid w:val="00CE7DB0"/>
    <w:rsid w:val="00CF0234"/>
    <w:rsid w:val="00CF039E"/>
    <w:rsid w:val="00CF0B0B"/>
    <w:rsid w:val="00CF0D8A"/>
    <w:rsid w:val="00CF0E87"/>
    <w:rsid w:val="00CF12B1"/>
    <w:rsid w:val="00CF1575"/>
    <w:rsid w:val="00CF194E"/>
    <w:rsid w:val="00CF19E3"/>
    <w:rsid w:val="00CF1AE5"/>
    <w:rsid w:val="00CF1EB0"/>
    <w:rsid w:val="00CF2DE9"/>
    <w:rsid w:val="00CF3BCE"/>
    <w:rsid w:val="00CF40C1"/>
    <w:rsid w:val="00CF5069"/>
    <w:rsid w:val="00CF5651"/>
    <w:rsid w:val="00CF5A54"/>
    <w:rsid w:val="00CF5A7C"/>
    <w:rsid w:val="00CF5E7B"/>
    <w:rsid w:val="00CF6561"/>
    <w:rsid w:val="00CF67A9"/>
    <w:rsid w:val="00CF67C0"/>
    <w:rsid w:val="00CF7AB0"/>
    <w:rsid w:val="00D0139A"/>
    <w:rsid w:val="00D016C5"/>
    <w:rsid w:val="00D025C6"/>
    <w:rsid w:val="00D02CF5"/>
    <w:rsid w:val="00D03188"/>
    <w:rsid w:val="00D0421A"/>
    <w:rsid w:val="00D048DB"/>
    <w:rsid w:val="00D04BB9"/>
    <w:rsid w:val="00D04D50"/>
    <w:rsid w:val="00D04E62"/>
    <w:rsid w:val="00D062FD"/>
    <w:rsid w:val="00D0649D"/>
    <w:rsid w:val="00D06BCF"/>
    <w:rsid w:val="00D07413"/>
    <w:rsid w:val="00D10207"/>
    <w:rsid w:val="00D104E7"/>
    <w:rsid w:val="00D1143A"/>
    <w:rsid w:val="00D118CF"/>
    <w:rsid w:val="00D1258C"/>
    <w:rsid w:val="00D12FEB"/>
    <w:rsid w:val="00D1311E"/>
    <w:rsid w:val="00D13442"/>
    <w:rsid w:val="00D134F4"/>
    <w:rsid w:val="00D14AEB"/>
    <w:rsid w:val="00D14CBD"/>
    <w:rsid w:val="00D14CE8"/>
    <w:rsid w:val="00D14CFF"/>
    <w:rsid w:val="00D14D99"/>
    <w:rsid w:val="00D14ECA"/>
    <w:rsid w:val="00D151A4"/>
    <w:rsid w:val="00D15532"/>
    <w:rsid w:val="00D15EF4"/>
    <w:rsid w:val="00D1650A"/>
    <w:rsid w:val="00D16A30"/>
    <w:rsid w:val="00D16D18"/>
    <w:rsid w:val="00D1708B"/>
    <w:rsid w:val="00D17738"/>
    <w:rsid w:val="00D17A9C"/>
    <w:rsid w:val="00D17BB5"/>
    <w:rsid w:val="00D2009F"/>
    <w:rsid w:val="00D20568"/>
    <w:rsid w:val="00D20F21"/>
    <w:rsid w:val="00D210DF"/>
    <w:rsid w:val="00D21CD8"/>
    <w:rsid w:val="00D21EB8"/>
    <w:rsid w:val="00D22624"/>
    <w:rsid w:val="00D23352"/>
    <w:rsid w:val="00D2368A"/>
    <w:rsid w:val="00D23959"/>
    <w:rsid w:val="00D23AF0"/>
    <w:rsid w:val="00D23F7B"/>
    <w:rsid w:val="00D23F91"/>
    <w:rsid w:val="00D23F99"/>
    <w:rsid w:val="00D24466"/>
    <w:rsid w:val="00D248A1"/>
    <w:rsid w:val="00D253C7"/>
    <w:rsid w:val="00D25BAA"/>
    <w:rsid w:val="00D25D12"/>
    <w:rsid w:val="00D25DD5"/>
    <w:rsid w:val="00D263EF"/>
    <w:rsid w:val="00D26C8D"/>
    <w:rsid w:val="00D26CC7"/>
    <w:rsid w:val="00D26D9F"/>
    <w:rsid w:val="00D26DA4"/>
    <w:rsid w:val="00D270A8"/>
    <w:rsid w:val="00D27115"/>
    <w:rsid w:val="00D27474"/>
    <w:rsid w:val="00D2784B"/>
    <w:rsid w:val="00D301B2"/>
    <w:rsid w:val="00D3034E"/>
    <w:rsid w:val="00D311B5"/>
    <w:rsid w:val="00D31324"/>
    <w:rsid w:val="00D31606"/>
    <w:rsid w:val="00D31C33"/>
    <w:rsid w:val="00D31EE0"/>
    <w:rsid w:val="00D32000"/>
    <w:rsid w:val="00D32E91"/>
    <w:rsid w:val="00D32F6A"/>
    <w:rsid w:val="00D3363C"/>
    <w:rsid w:val="00D344D9"/>
    <w:rsid w:val="00D3500B"/>
    <w:rsid w:val="00D3505B"/>
    <w:rsid w:val="00D3531F"/>
    <w:rsid w:val="00D35F40"/>
    <w:rsid w:val="00D362BB"/>
    <w:rsid w:val="00D3713E"/>
    <w:rsid w:val="00D401A9"/>
    <w:rsid w:val="00D4020F"/>
    <w:rsid w:val="00D4065A"/>
    <w:rsid w:val="00D407C1"/>
    <w:rsid w:val="00D40F84"/>
    <w:rsid w:val="00D41C41"/>
    <w:rsid w:val="00D41CFA"/>
    <w:rsid w:val="00D4212C"/>
    <w:rsid w:val="00D430DE"/>
    <w:rsid w:val="00D43860"/>
    <w:rsid w:val="00D4392A"/>
    <w:rsid w:val="00D43E76"/>
    <w:rsid w:val="00D43F2B"/>
    <w:rsid w:val="00D440EE"/>
    <w:rsid w:val="00D442AA"/>
    <w:rsid w:val="00D4499E"/>
    <w:rsid w:val="00D44D87"/>
    <w:rsid w:val="00D451A0"/>
    <w:rsid w:val="00D45C53"/>
    <w:rsid w:val="00D45FCA"/>
    <w:rsid w:val="00D46981"/>
    <w:rsid w:val="00D469AC"/>
    <w:rsid w:val="00D4711C"/>
    <w:rsid w:val="00D47121"/>
    <w:rsid w:val="00D471C8"/>
    <w:rsid w:val="00D47954"/>
    <w:rsid w:val="00D479ED"/>
    <w:rsid w:val="00D500F5"/>
    <w:rsid w:val="00D50A07"/>
    <w:rsid w:val="00D50D22"/>
    <w:rsid w:val="00D50FF9"/>
    <w:rsid w:val="00D51438"/>
    <w:rsid w:val="00D51994"/>
    <w:rsid w:val="00D51A25"/>
    <w:rsid w:val="00D52276"/>
    <w:rsid w:val="00D52403"/>
    <w:rsid w:val="00D53046"/>
    <w:rsid w:val="00D533B7"/>
    <w:rsid w:val="00D5349E"/>
    <w:rsid w:val="00D534FC"/>
    <w:rsid w:val="00D53B56"/>
    <w:rsid w:val="00D53D04"/>
    <w:rsid w:val="00D53D31"/>
    <w:rsid w:val="00D541A4"/>
    <w:rsid w:val="00D541C3"/>
    <w:rsid w:val="00D54F05"/>
    <w:rsid w:val="00D54F0E"/>
    <w:rsid w:val="00D552D0"/>
    <w:rsid w:val="00D5582A"/>
    <w:rsid w:val="00D55932"/>
    <w:rsid w:val="00D55BB9"/>
    <w:rsid w:val="00D55C3B"/>
    <w:rsid w:val="00D55DBA"/>
    <w:rsid w:val="00D55FA1"/>
    <w:rsid w:val="00D5653F"/>
    <w:rsid w:val="00D56BB8"/>
    <w:rsid w:val="00D57535"/>
    <w:rsid w:val="00D60565"/>
    <w:rsid w:val="00D608E3"/>
    <w:rsid w:val="00D60A15"/>
    <w:rsid w:val="00D61A89"/>
    <w:rsid w:val="00D61BB1"/>
    <w:rsid w:val="00D6233E"/>
    <w:rsid w:val="00D62759"/>
    <w:rsid w:val="00D62F42"/>
    <w:rsid w:val="00D63275"/>
    <w:rsid w:val="00D63353"/>
    <w:rsid w:val="00D63430"/>
    <w:rsid w:val="00D63615"/>
    <w:rsid w:val="00D6370D"/>
    <w:rsid w:val="00D63ACE"/>
    <w:rsid w:val="00D63EFC"/>
    <w:rsid w:val="00D64DF3"/>
    <w:rsid w:val="00D657CD"/>
    <w:rsid w:val="00D6599C"/>
    <w:rsid w:val="00D660DF"/>
    <w:rsid w:val="00D66689"/>
    <w:rsid w:val="00D6686E"/>
    <w:rsid w:val="00D66C83"/>
    <w:rsid w:val="00D66D6F"/>
    <w:rsid w:val="00D66FFC"/>
    <w:rsid w:val="00D670CD"/>
    <w:rsid w:val="00D67B6F"/>
    <w:rsid w:val="00D67BB7"/>
    <w:rsid w:val="00D67BBB"/>
    <w:rsid w:val="00D701BA"/>
    <w:rsid w:val="00D707CE"/>
    <w:rsid w:val="00D708EC"/>
    <w:rsid w:val="00D71A9A"/>
    <w:rsid w:val="00D71C14"/>
    <w:rsid w:val="00D71E31"/>
    <w:rsid w:val="00D722C5"/>
    <w:rsid w:val="00D7251B"/>
    <w:rsid w:val="00D72C78"/>
    <w:rsid w:val="00D72FC4"/>
    <w:rsid w:val="00D731A8"/>
    <w:rsid w:val="00D734AF"/>
    <w:rsid w:val="00D737C7"/>
    <w:rsid w:val="00D739AA"/>
    <w:rsid w:val="00D73AE0"/>
    <w:rsid w:val="00D74475"/>
    <w:rsid w:val="00D74816"/>
    <w:rsid w:val="00D7498F"/>
    <w:rsid w:val="00D74EE0"/>
    <w:rsid w:val="00D75189"/>
    <w:rsid w:val="00D7547B"/>
    <w:rsid w:val="00D757E1"/>
    <w:rsid w:val="00D76033"/>
    <w:rsid w:val="00D76DB9"/>
    <w:rsid w:val="00D7703E"/>
    <w:rsid w:val="00D7778B"/>
    <w:rsid w:val="00D77F90"/>
    <w:rsid w:val="00D8027B"/>
    <w:rsid w:val="00D80BF2"/>
    <w:rsid w:val="00D80DF5"/>
    <w:rsid w:val="00D81431"/>
    <w:rsid w:val="00D818D8"/>
    <w:rsid w:val="00D81A54"/>
    <w:rsid w:val="00D81F68"/>
    <w:rsid w:val="00D82A4A"/>
    <w:rsid w:val="00D82B54"/>
    <w:rsid w:val="00D82BDF"/>
    <w:rsid w:val="00D82CD2"/>
    <w:rsid w:val="00D82EC9"/>
    <w:rsid w:val="00D83618"/>
    <w:rsid w:val="00D83690"/>
    <w:rsid w:val="00D84E5B"/>
    <w:rsid w:val="00D855C8"/>
    <w:rsid w:val="00D875F6"/>
    <w:rsid w:val="00D879BA"/>
    <w:rsid w:val="00D879C2"/>
    <w:rsid w:val="00D87AA6"/>
    <w:rsid w:val="00D90252"/>
    <w:rsid w:val="00D904D0"/>
    <w:rsid w:val="00D9079F"/>
    <w:rsid w:val="00D90A6A"/>
    <w:rsid w:val="00D90AA1"/>
    <w:rsid w:val="00D90BDF"/>
    <w:rsid w:val="00D9146F"/>
    <w:rsid w:val="00D91BC9"/>
    <w:rsid w:val="00D92228"/>
    <w:rsid w:val="00D9239D"/>
    <w:rsid w:val="00D9278F"/>
    <w:rsid w:val="00D928A0"/>
    <w:rsid w:val="00D92A5A"/>
    <w:rsid w:val="00D92DB9"/>
    <w:rsid w:val="00D930B8"/>
    <w:rsid w:val="00D936A3"/>
    <w:rsid w:val="00D93BE5"/>
    <w:rsid w:val="00D93BF5"/>
    <w:rsid w:val="00D942A3"/>
    <w:rsid w:val="00D964F5"/>
    <w:rsid w:val="00D9765D"/>
    <w:rsid w:val="00DA00E5"/>
    <w:rsid w:val="00DA033D"/>
    <w:rsid w:val="00DA0717"/>
    <w:rsid w:val="00DA0826"/>
    <w:rsid w:val="00DA0903"/>
    <w:rsid w:val="00DA0AE1"/>
    <w:rsid w:val="00DA0C5F"/>
    <w:rsid w:val="00DA1F31"/>
    <w:rsid w:val="00DA2920"/>
    <w:rsid w:val="00DA2A4A"/>
    <w:rsid w:val="00DA2B08"/>
    <w:rsid w:val="00DA2BAE"/>
    <w:rsid w:val="00DA35E0"/>
    <w:rsid w:val="00DA3973"/>
    <w:rsid w:val="00DA4CE4"/>
    <w:rsid w:val="00DA4E7D"/>
    <w:rsid w:val="00DA50F3"/>
    <w:rsid w:val="00DA5754"/>
    <w:rsid w:val="00DA58EF"/>
    <w:rsid w:val="00DA5B85"/>
    <w:rsid w:val="00DA5D3C"/>
    <w:rsid w:val="00DA5DF3"/>
    <w:rsid w:val="00DA65C5"/>
    <w:rsid w:val="00DA6B0F"/>
    <w:rsid w:val="00DA6DFA"/>
    <w:rsid w:val="00DA741D"/>
    <w:rsid w:val="00DA75B1"/>
    <w:rsid w:val="00DA7869"/>
    <w:rsid w:val="00DB00CC"/>
    <w:rsid w:val="00DB0861"/>
    <w:rsid w:val="00DB18BB"/>
    <w:rsid w:val="00DB1C6B"/>
    <w:rsid w:val="00DB23C9"/>
    <w:rsid w:val="00DB28ED"/>
    <w:rsid w:val="00DB2AEE"/>
    <w:rsid w:val="00DB2D7C"/>
    <w:rsid w:val="00DB3746"/>
    <w:rsid w:val="00DB39FF"/>
    <w:rsid w:val="00DB3C2E"/>
    <w:rsid w:val="00DB428E"/>
    <w:rsid w:val="00DB4477"/>
    <w:rsid w:val="00DB4E32"/>
    <w:rsid w:val="00DB57A8"/>
    <w:rsid w:val="00DB7476"/>
    <w:rsid w:val="00DB75DD"/>
    <w:rsid w:val="00DC014D"/>
    <w:rsid w:val="00DC074E"/>
    <w:rsid w:val="00DC0A96"/>
    <w:rsid w:val="00DC1327"/>
    <w:rsid w:val="00DC1557"/>
    <w:rsid w:val="00DC2009"/>
    <w:rsid w:val="00DC319C"/>
    <w:rsid w:val="00DC3300"/>
    <w:rsid w:val="00DC3E93"/>
    <w:rsid w:val="00DC3F66"/>
    <w:rsid w:val="00DC40DE"/>
    <w:rsid w:val="00DC4C37"/>
    <w:rsid w:val="00DC504A"/>
    <w:rsid w:val="00DC589C"/>
    <w:rsid w:val="00DC5926"/>
    <w:rsid w:val="00DC5AEE"/>
    <w:rsid w:val="00DC5F07"/>
    <w:rsid w:val="00DC6B88"/>
    <w:rsid w:val="00DC6C11"/>
    <w:rsid w:val="00DC7C3D"/>
    <w:rsid w:val="00DD0323"/>
    <w:rsid w:val="00DD0D69"/>
    <w:rsid w:val="00DD122B"/>
    <w:rsid w:val="00DD1952"/>
    <w:rsid w:val="00DD1F06"/>
    <w:rsid w:val="00DD20A7"/>
    <w:rsid w:val="00DD23F4"/>
    <w:rsid w:val="00DD25E4"/>
    <w:rsid w:val="00DD26BC"/>
    <w:rsid w:val="00DD2F67"/>
    <w:rsid w:val="00DD36A3"/>
    <w:rsid w:val="00DD384A"/>
    <w:rsid w:val="00DD3AA6"/>
    <w:rsid w:val="00DD4837"/>
    <w:rsid w:val="00DD49BF"/>
    <w:rsid w:val="00DD51B0"/>
    <w:rsid w:val="00DD51D8"/>
    <w:rsid w:val="00DD5CEE"/>
    <w:rsid w:val="00DD689D"/>
    <w:rsid w:val="00DD714E"/>
    <w:rsid w:val="00DD752C"/>
    <w:rsid w:val="00DD7846"/>
    <w:rsid w:val="00DE004E"/>
    <w:rsid w:val="00DE0D8D"/>
    <w:rsid w:val="00DE14A3"/>
    <w:rsid w:val="00DE15AB"/>
    <w:rsid w:val="00DE15F9"/>
    <w:rsid w:val="00DE1C73"/>
    <w:rsid w:val="00DE2C83"/>
    <w:rsid w:val="00DE2F01"/>
    <w:rsid w:val="00DE2F72"/>
    <w:rsid w:val="00DE3162"/>
    <w:rsid w:val="00DE31B8"/>
    <w:rsid w:val="00DE368D"/>
    <w:rsid w:val="00DE3835"/>
    <w:rsid w:val="00DE417F"/>
    <w:rsid w:val="00DE4A94"/>
    <w:rsid w:val="00DE53B3"/>
    <w:rsid w:val="00DE5A48"/>
    <w:rsid w:val="00DE5BDD"/>
    <w:rsid w:val="00DE6CCB"/>
    <w:rsid w:val="00DE6F89"/>
    <w:rsid w:val="00DE71B4"/>
    <w:rsid w:val="00DE73BC"/>
    <w:rsid w:val="00DE7678"/>
    <w:rsid w:val="00DE7C45"/>
    <w:rsid w:val="00DF01D7"/>
    <w:rsid w:val="00DF04FA"/>
    <w:rsid w:val="00DF0D5C"/>
    <w:rsid w:val="00DF0DCD"/>
    <w:rsid w:val="00DF10F0"/>
    <w:rsid w:val="00DF14A2"/>
    <w:rsid w:val="00DF1A4C"/>
    <w:rsid w:val="00DF1BE3"/>
    <w:rsid w:val="00DF1F91"/>
    <w:rsid w:val="00DF2655"/>
    <w:rsid w:val="00DF2A70"/>
    <w:rsid w:val="00DF2EFE"/>
    <w:rsid w:val="00DF3A93"/>
    <w:rsid w:val="00DF443C"/>
    <w:rsid w:val="00DF469C"/>
    <w:rsid w:val="00DF50FE"/>
    <w:rsid w:val="00DF5DD6"/>
    <w:rsid w:val="00DF6022"/>
    <w:rsid w:val="00DF6E3D"/>
    <w:rsid w:val="00DF73B6"/>
    <w:rsid w:val="00DF73EA"/>
    <w:rsid w:val="00DF7BBF"/>
    <w:rsid w:val="00E00289"/>
    <w:rsid w:val="00E01186"/>
    <w:rsid w:val="00E015D0"/>
    <w:rsid w:val="00E01ACA"/>
    <w:rsid w:val="00E0213D"/>
    <w:rsid w:val="00E02D0D"/>
    <w:rsid w:val="00E0340A"/>
    <w:rsid w:val="00E03751"/>
    <w:rsid w:val="00E0388F"/>
    <w:rsid w:val="00E0398E"/>
    <w:rsid w:val="00E04141"/>
    <w:rsid w:val="00E043FE"/>
    <w:rsid w:val="00E04A37"/>
    <w:rsid w:val="00E05B01"/>
    <w:rsid w:val="00E05FCB"/>
    <w:rsid w:val="00E0656E"/>
    <w:rsid w:val="00E079C0"/>
    <w:rsid w:val="00E07A39"/>
    <w:rsid w:val="00E103BF"/>
    <w:rsid w:val="00E11473"/>
    <w:rsid w:val="00E117DA"/>
    <w:rsid w:val="00E11969"/>
    <w:rsid w:val="00E12724"/>
    <w:rsid w:val="00E12B75"/>
    <w:rsid w:val="00E131A9"/>
    <w:rsid w:val="00E13246"/>
    <w:rsid w:val="00E13733"/>
    <w:rsid w:val="00E141FE"/>
    <w:rsid w:val="00E14AB5"/>
    <w:rsid w:val="00E14C30"/>
    <w:rsid w:val="00E15014"/>
    <w:rsid w:val="00E16377"/>
    <w:rsid w:val="00E1639F"/>
    <w:rsid w:val="00E16A50"/>
    <w:rsid w:val="00E17159"/>
    <w:rsid w:val="00E17563"/>
    <w:rsid w:val="00E1788B"/>
    <w:rsid w:val="00E17AEA"/>
    <w:rsid w:val="00E17DB0"/>
    <w:rsid w:val="00E17DE0"/>
    <w:rsid w:val="00E17DF1"/>
    <w:rsid w:val="00E20004"/>
    <w:rsid w:val="00E2050B"/>
    <w:rsid w:val="00E20604"/>
    <w:rsid w:val="00E207E9"/>
    <w:rsid w:val="00E211C7"/>
    <w:rsid w:val="00E2187D"/>
    <w:rsid w:val="00E22B3F"/>
    <w:rsid w:val="00E2308B"/>
    <w:rsid w:val="00E2322A"/>
    <w:rsid w:val="00E23888"/>
    <w:rsid w:val="00E23945"/>
    <w:rsid w:val="00E23A8F"/>
    <w:rsid w:val="00E2468D"/>
    <w:rsid w:val="00E24E5E"/>
    <w:rsid w:val="00E2537D"/>
    <w:rsid w:val="00E254EF"/>
    <w:rsid w:val="00E258F3"/>
    <w:rsid w:val="00E25B08"/>
    <w:rsid w:val="00E25E08"/>
    <w:rsid w:val="00E269B2"/>
    <w:rsid w:val="00E26B3C"/>
    <w:rsid w:val="00E2758B"/>
    <w:rsid w:val="00E27A6E"/>
    <w:rsid w:val="00E30007"/>
    <w:rsid w:val="00E30721"/>
    <w:rsid w:val="00E30CA9"/>
    <w:rsid w:val="00E314B6"/>
    <w:rsid w:val="00E318B2"/>
    <w:rsid w:val="00E31D6E"/>
    <w:rsid w:val="00E32064"/>
    <w:rsid w:val="00E322BF"/>
    <w:rsid w:val="00E3232A"/>
    <w:rsid w:val="00E32670"/>
    <w:rsid w:val="00E3273D"/>
    <w:rsid w:val="00E332B3"/>
    <w:rsid w:val="00E3392F"/>
    <w:rsid w:val="00E33F0B"/>
    <w:rsid w:val="00E33F0F"/>
    <w:rsid w:val="00E34AF2"/>
    <w:rsid w:val="00E36260"/>
    <w:rsid w:val="00E368E4"/>
    <w:rsid w:val="00E37D10"/>
    <w:rsid w:val="00E400C6"/>
    <w:rsid w:val="00E4016C"/>
    <w:rsid w:val="00E41BBC"/>
    <w:rsid w:val="00E426AB"/>
    <w:rsid w:val="00E42792"/>
    <w:rsid w:val="00E4283C"/>
    <w:rsid w:val="00E42B99"/>
    <w:rsid w:val="00E43060"/>
    <w:rsid w:val="00E4364A"/>
    <w:rsid w:val="00E439FF"/>
    <w:rsid w:val="00E43D03"/>
    <w:rsid w:val="00E43FB8"/>
    <w:rsid w:val="00E4445E"/>
    <w:rsid w:val="00E44D9B"/>
    <w:rsid w:val="00E45725"/>
    <w:rsid w:val="00E45928"/>
    <w:rsid w:val="00E46766"/>
    <w:rsid w:val="00E468AE"/>
    <w:rsid w:val="00E475AE"/>
    <w:rsid w:val="00E47ACC"/>
    <w:rsid w:val="00E47B6C"/>
    <w:rsid w:val="00E50662"/>
    <w:rsid w:val="00E506C0"/>
    <w:rsid w:val="00E51C61"/>
    <w:rsid w:val="00E51D22"/>
    <w:rsid w:val="00E520E2"/>
    <w:rsid w:val="00E5210C"/>
    <w:rsid w:val="00E52472"/>
    <w:rsid w:val="00E5278E"/>
    <w:rsid w:val="00E52BE2"/>
    <w:rsid w:val="00E52C8A"/>
    <w:rsid w:val="00E52CC6"/>
    <w:rsid w:val="00E53034"/>
    <w:rsid w:val="00E5349B"/>
    <w:rsid w:val="00E535A1"/>
    <w:rsid w:val="00E5407A"/>
    <w:rsid w:val="00E544BB"/>
    <w:rsid w:val="00E54785"/>
    <w:rsid w:val="00E547FE"/>
    <w:rsid w:val="00E5554D"/>
    <w:rsid w:val="00E5607E"/>
    <w:rsid w:val="00E568AB"/>
    <w:rsid w:val="00E57174"/>
    <w:rsid w:val="00E57407"/>
    <w:rsid w:val="00E57535"/>
    <w:rsid w:val="00E57C38"/>
    <w:rsid w:val="00E57EF3"/>
    <w:rsid w:val="00E57F5B"/>
    <w:rsid w:val="00E6003B"/>
    <w:rsid w:val="00E6003E"/>
    <w:rsid w:val="00E60A40"/>
    <w:rsid w:val="00E60BFE"/>
    <w:rsid w:val="00E611F2"/>
    <w:rsid w:val="00E61223"/>
    <w:rsid w:val="00E61995"/>
    <w:rsid w:val="00E6262B"/>
    <w:rsid w:val="00E628C0"/>
    <w:rsid w:val="00E62C49"/>
    <w:rsid w:val="00E631DF"/>
    <w:rsid w:val="00E6326B"/>
    <w:rsid w:val="00E63580"/>
    <w:rsid w:val="00E6365D"/>
    <w:rsid w:val="00E63B6F"/>
    <w:rsid w:val="00E641AD"/>
    <w:rsid w:val="00E64DBF"/>
    <w:rsid w:val="00E659A6"/>
    <w:rsid w:val="00E65FA9"/>
    <w:rsid w:val="00E66861"/>
    <w:rsid w:val="00E6723B"/>
    <w:rsid w:val="00E67429"/>
    <w:rsid w:val="00E6742A"/>
    <w:rsid w:val="00E6774B"/>
    <w:rsid w:val="00E679F7"/>
    <w:rsid w:val="00E7061E"/>
    <w:rsid w:val="00E70834"/>
    <w:rsid w:val="00E70E9C"/>
    <w:rsid w:val="00E71063"/>
    <w:rsid w:val="00E7108A"/>
    <w:rsid w:val="00E71D91"/>
    <w:rsid w:val="00E72135"/>
    <w:rsid w:val="00E72BA7"/>
    <w:rsid w:val="00E72DD8"/>
    <w:rsid w:val="00E7359D"/>
    <w:rsid w:val="00E735CB"/>
    <w:rsid w:val="00E73B3C"/>
    <w:rsid w:val="00E73D6C"/>
    <w:rsid w:val="00E740A0"/>
    <w:rsid w:val="00E7430E"/>
    <w:rsid w:val="00E75542"/>
    <w:rsid w:val="00E76C82"/>
    <w:rsid w:val="00E76CD1"/>
    <w:rsid w:val="00E76FC2"/>
    <w:rsid w:val="00E81239"/>
    <w:rsid w:val="00E827B7"/>
    <w:rsid w:val="00E829C1"/>
    <w:rsid w:val="00E82CE5"/>
    <w:rsid w:val="00E83BF3"/>
    <w:rsid w:val="00E840F8"/>
    <w:rsid w:val="00E8443D"/>
    <w:rsid w:val="00E84BE5"/>
    <w:rsid w:val="00E84CFA"/>
    <w:rsid w:val="00E85044"/>
    <w:rsid w:val="00E850DA"/>
    <w:rsid w:val="00E86462"/>
    <w:rsid w:val="00E8696B"/>
    <w:rsid w:val="00E86C0C"/>
    <w:rsid w:val="00E86FE7"/>
    <w:rsid w:val="00E8710C"/>
    <w:rsid w:val="00E87118"/>
    <w:rsid w:val="00E874AE"/>
    <w:rsid w:val="00E87B45"/>
    <w:rsid w:val="00E87E98"/>
    <w:rsid w:val="00E908A8"/>
    <w:rsid w:val="00E9212F"/>
    <w:rsid w:val="00E923CF"/>
    <w:rsid w:val="00E92FCF"/>
    <w:rsid w:val="00E932EA"/>
    <w:rsid w:val="00E9380C"/>
    <w:rsid w:val="00E938B4"/>
    <w:rsid w:val="00E947E5"/>
    <w:rsid w:val="00E948C9"/>
    <w:rsid w:val="00E9570C"/>
    <w:rsid w:val="00E9590B"/>
    <w:rsid w:val="00E96C03"/>
    <w:rsid w:val="00E973CA"/>
    <w:rsid w:val="00E97428"/>
    <w:rsid w:val="00E979B8"/>
    <w:rsid w:val="00E97E2E"/>
    <w:rsid w:val="00EA0B64"/>
    <w:rsid w:val="00EA113B"/>
    <w:rsid w:val="00EA1261"/>
    <w:rsid w:val="00EA17BF"/>
    <w:rsid w:val="00EA1A97"/>
    <w:rsid w:val="00EA1D55"/>
    <w:rsid w:val="00EA20C9"/>
    <w:rsid w:val="00EA2430"/>
    <w:rsid w:val="00EA25C4"/>
    <w:rsid w:val="00EA2674"/>
    <w:rsid w:val="00EA2793"/>
    <w:rsid w:val="00EA27A7"/>
    <w:rsid w:val="00EA285A"/>
    <w:rsid w:val="00EA30CC"/>
    <w:rsid w:val="00EA3691"/>
    <w:rsid w:val="00EA3DE4"/>
    <w:rsid w:val="00EA5F71"/>
    <w:rsid w:val="00EA6B09"/>
    <w:rsid w:val="00EA755A"/>
    <w:rsid w:val="00EA759A"/>
    <w:rsid w:val="00EA7E65"/>
    <w:rsid w:val="00EB017D"/>
    <w:rsid w:val="00EB12BD"/>
    <w:rsid w:val="00EB22B4"/>
    <w:rsid w:val="00EB237D"/>
    <w:rsid w:val="00EB245B"/>
    <w:rsid w:val="00EB2D84"/>
    <w:rsid w:val="00EB3121"/>
    <w:rsid w:val="00EB3472"/>
    <w:rsid w:val="00EB3827"/>
    <w:rsid w:val="00EB3A3C"/>
    <w:rsid w:val="00EB43B8"/>
    <w:rsid w:val="00EB4809"/>
    <w:rsid w:val="00EB4851"/>
    <w:rsid w:val="00EB4A74"/>
    <w:rsid w:val="00EB4B1B"/>
    <w:rsid w:val="00EB4EA0"/>
    <w:rsid w:val="00EB4F43"/>
    <w:rsid w:val="00EB4FC6"/>
    <w:rsid w:val="00EB529B"/>
    <w:rsid w:val="00EB59CA"/>
    <w:rsid w:val="00EB5E87"/>
    <w:rsid w:val="00EB5EA0"/>
    <w:rsid w:val="00EB65B1"/>
    <w:rsid w:val="00EB6AD2"/>
    <w:rsid w:val="00EB6C8C"/>
    <w:rsid w:val="00EB6EBC"/>
    <w:rsid w:val="00EB6EC9"/>
    <w:rsid w:val="00EB6FFD"/>
    <w:rsid w:val="00EB705B"/>
    <w:rsid w:val="00EB7545"/>
    <w:rsid w:val="00EB7704"/>
    <w:rsid w:val="00EB79CB"/>
    <w:rsid w:val="00EB7D22"/>
    <w:rsid w:val="00EC0034"/>
    <w:rsid w:val="00EC03C9"/>
    <w:rsid w:val="00EC11D6"/>
    <w:rsid w:val="00EC12F7"/>
    <w:rsid w:val="00EC17DB"/>
    <w:rsid w:val="00EC212A"/>
    <w:rsid w:val="00EC2C3C"/>
    <w:rsid w:val="00EC2F15"/>
    <w:rsid w:val="00EC38A4"/>
    <w:rsid w:val="00EC3B15"/>
    <w:rsid w:val="00EC3CDF"/>
    <w:rsid w:val="00EC41D9"/>
    <w:rsid w:val="00EC4401"/>
    <w:rsid w:val="00EC4B2C"/>
    <w:rsid w:val="00EC4B82"/>
    <w:rsid w:val="00EC53E5"/>
    <w:rsid w:val="00EC5905"/>
    <w:rsid w:val="00EC5FE9"/>
    <w:rsid w:val="00EC6243"/>
    <w:rsid w:val="00EC62F9"/>
    <w:rsid w:val="00EC66AE"/>
    <w:rsid w:val="00EC685A"/>
    <w:rsid w:val="00EC6B4C"/>
    <w:rsid w:val="00EC6D73"/>
    <w:rsid w:val="00EC6F80"/>
    <w:rsid w:val="00EC73D7"/>
    <w:rsid w:val="00EC7E20"/>
    <w:rsid w:val="00ED0475"/>
    <w:rsid w:val="00ED0C90"/>
    <w:rsid w:val="00ED0F85"/>
    <w:rsid w:val="00ED1692"/>
    <w:rsid w:val="00ED1E48"/>
    <w:rsid w:val="00ED2587"/>
    <w:rsid w:val="00ED25E5"/>
    <w:rsid w:val="00ED384F"/>
    <w:rsid w:val="00ED3A9A"/>
    <w:rsid w:val="00ED3E43"/>
    <w:rsid w:val="00ED3F35"/>
    <w:rsid w:val="00ED406C"/>
    <w:rsid w:val="00ED48E3"/>
    <w:rsid w:val="00ED490D"/>
    <w:rsid w:val="00ED4C0C"/>
    <w:rsid w:val="00ED4EFB"/>
    <w:rsid w:val="00ED5459"/>
    <w:rsid w:val="00ED56B9"/>
    <w:rsid w:val="00ED58C6"/>
    <w:rsid w:val="00ED64FB"/>
    <w:rsid w:val="00ED67F9"/>
    <w:rsid w:val="00ED726C"/>
    <w:rsid w:val="00ED7612"/>
    <w:rsid w:val="00ED7692"/>
    <w:rsid w:val="00ED78DA"/>
    <w:rsid w:val="00EE06BE"/>
    <w:rsid w:val="00EE087C"/>
    <w:rsid w:val="00EE0A23"/>
    <w:rsid w:val="00EE2A1C"/>
    <w:rsid w:val="00EE2F77"/>
    <w:rsid w:val="00EE336F"/>
    <w:rsid w:val="00EE414C"/>
    <w:rsid w:val="00EE4694"/>
    <w:rsid w:val="00EE47A7"/>
    <w:rsid w:val="00EE4A74"/>
    <w:rsid w:val="00EE4E55"/>
    <w:rsid w:val="00EE56CC"/>
    <w:rsid w:val="00EE59ED"/>
    <w:rsid w:val="00EE6512"/>
    <w:rsid w:val="00EE6D40"/>
    <w:rsid w:val="00EE6D4D"/>
    <w:rsid w:val="00EE7669"/>
    <w:rsid w:val="00EE7EAC"/>
    <w:rsid w:val="00EF03CF"/>
    <w:rsid w:val="00EF041E"/>
    <w:rsid w:val="00EF0649"/>
    <w:rsid w:val="00EF13A9"/>
    <w:rsid w:val="00EF14D1"/>
    <w:rsid w:val="00EF1C7A"/>
    <w:rsid w:val="00EF26D1"/>
    <w:rsid w:val="00EF2CA5"/>
    <w:rsid w:val="00EF2E71"/>
    <w:rsid w:val="00EF3473"/>
    <w:rsid w:val="00EF3B9C"/>
    <w:rsid w:val="00EF3CD1"/>
    <w:rsid w:val="00EF3FED"/>
    <w:rsid w:val="00EF5EC4"/>
    <w:rsid w:val="00EF5FA8"/>
    <w:rsid w:val="00EF6986"/>
    <w:rsid w:val="00EF7414"/>
    <w:rsid w:val="00EF79FA"/>
    <w:rsid w:val="00EF7B1D"/>
    <w:rsid w:val="00F00456"/>
    <w:rsid w:val="00F00737"/>
    <w:rsid w:val="00F00C6A"/>
    <w:rsid w:val="00F025AE"/>
    <w:rsid w:val="00F02AF6"/>
    <w:rsid w:val="00F02FE7"/>
    <w:rsid w:val="00F045F8"/>
    <w:rsid w:val="00F04F88"/>
    <w:rsid w:val="00F05706"/>
    <w:rsid w:val="00F05E2E"/>
    <w:rsid w:val="00F060E6"/>
    <w:rsid w:val="00F07098"/>
    <w:rsid w:val="00F10126"/>
    <w:rsid w:val="00F108D1"/>
    <w:rsid w:val="00F1093D"/>
    <w:rsid w:val="00F1106A"/>
    <w:rsid w:val="00F118A7"/>
    <w:rsid w:val="00F11935"/>
    <w:rsid w:val="00F11DF8"/>
    <w:rsid w:val="00F12725"/>
    <w:rsid w:val="00F12920"/>
    <w:rsid w:val="00F12CEC"/>
    <w:rsid w:val="00F13C04"/>
    <w:rsid w:val="00F14DB4"/>
    <w:rsid w:val="00F15071"/>
    <w:rsid w:val="00F151E6"/>
    <w:rsid w:val="00F155B9"/>
    <w:rsid w:val="00F15ED5"/>
    <w:rsid w:val="00F16042"/>
    <w:rsid w:val="00F16450"/>
    <w:rsid w:val="00F1682A"/>
    <w:rsid w:val="00F16C78"/>
    <w:rsid w:val="00F16EAF"/>
    <w:rsid w:val="00F16F3A"/>
    <w:rsid w:val="00F171FF"/>
    <w:rsid w:val="00F17B8F"/>
    <w:rsid w:val="00F17DFE"/>
    <w:rsid w:val="00F200A3"/>
    <w:rsid w:val="00F20145"/>
    <w:rsid w:val="00F205D1"/>
    <w:rsid w:val="00F21134"/>
    <w:rsid w:val="00F212D6"/>
    <w:rsid w:val="00F213AA"/>
    <w:rsid w:val="00F213FD"/>
    <w:rsid w:val="00F218D6"/>
    <w:rsid w:val="00F21D27"/>
    <w:rsid w:val="00F23A34"/>
    <w:rsid w:val="00F23A63"/>
    <w:rsid w:val="00F23AFE"/>
    <w:rsid w:val="00F23C7C"/>
    <w:rsid w:val="00F23CC4"/>
    <w:rsid w:val="00F23E55"/>
    <w:rsid w:val="00F24018"/>
    <w:rsid w:val="00F2403E"/>
    <w:rsid w:val="00F24936"/>
    <w:rsid w:val="00F24C45"/>
    <w:rsid w:val="00F251DF"/>
    <w:rsid w:val="00F25419"/>
    <w:rsid w:val="00F254F1"/>
    <w:rsid w:val="00F257F3"/>
    <w:rsid w:val="00F25B88"/>
    <w:rsid w:val="00F25FDA"/>
    <w:rsid w:val="00F26405"/>
    <w:rsid w:val="00F266AE"/>
    <w:rsid w:val="00F26B21"/>
    <w:rsid w:val="00F27132"/>
    <w:rsid w:val="00F27198"/>
    <w:rsid w:val="00F2746A"/>
    <w:rsid w:val="00F27764"/>
    <w:rsid w:val="00F278AB"/>
    <w:rsid w:val="00F27D11"/>
    <w:rsid w:val="00F27E70"/>
    <w:rsid w:val="00F30306"/>
    <w:rsid w:val="00F30CE3"/>
    <w:rsid w:val="00F31007"/>
    <w:rsid w:val="00F31248"/>
    <w:rsid w:val="00F31369"/>
    <w:rsid w:val="00F314D6"/>
    <w:rsid w:val="00F319BA"/>
    <w:rsid w:val="00F31BE8"/>
    <w:rsid w:val="00F32120"/>
    <w:rsid w:val="00F32672"/>
    <w:rsid w:val="00F32C16"/>
    <w:rsid w:val="00F33AC5"/>
    <w:rsid w:val="00F33C6F"/>
    <w:rsid w:val="00F3497B"/>
    <w:rsid w:val="00F34A22"/>
    <w:rsid w:val="00F356FE"/>
    <w:rsid w:val="00F35AB9"/>
    <w:rsid w:val="00F3635C"/>
    <w:rsid w:val="00F365D0"/>
    <w:rsid w:val="00F36B31"/>
    <w:rsid w:val="00F3719E"/>
    <w:rsid w:val="00F37415"/>
    <w:rsid w:val="00F37791"/>
    <w:rsid w:val="00F37868"/>
    <w:rsid w:val="00F37FF6"/>
    <w:rsid w:val="00F401F9"/>
    <w:rsid w:val="00F40D65"/>
    <w:rsid w:val="00F40E55"/>
    <w:rsid w:val="00F40EE4"/>
    <w:rsid w:val="00F40F11"/>
    <w:rsid w:val="00F41360"/>
    <w:rsid w:val="00F41682"/>
    <w:rsid w:val="00F41B5D"/>
    <w:rsid w:val="00F41E77"/>
    <w:rsid w:val="00F424A1"/>
    <w:rsid w:val="00F42589"/>
    <w:rsid w:val="00F426BE"/>
    <w:rsid w:val="00F42997"/>
    <w:rsid w:val="00F42A59"/>
    <w:rsid w:val="00F42AB3"/>
    <w:rsid w:val="00F431EC"/>
    <w:rsid w:val="00F439A9"/>
    <w:rsid w:val="00F43B5F"/>
    <w:rsid w:val="00F441DC"/>
    <w:rsid w:val="00F4449A"/>
    <w:rsid w:val="00F4463E"/>
    <w:rsid w:val="00F44991"/>
    <w:rsid w:val="00F44A8C"/>
    <w:rsid w:val="00F44DC9"/>
    <w:rsid w:val="00F4533E"/>
    <w:rsid w:val="00F4550A"/>
    <w:rsid w:val="00F4567B"/>
    <w:rsid w:val="00F460A3"/>
    <w:rsid w:val="00F4659F"/>
    <w:rsid w:val="00F466A6"/>
    <w:rsid w:val="00F46CD7"/>
    <w:rsid w:val="00F46F4D"/>
    <w:rsid w:val="00F476C5"/>
    <w:rsid w:val="00F5029C"/>
    <w:rsid w:val="00F52123"/>
    <w:rsid w:val="00F524F6"/>
    <w:rsid w:val="00F52774"/>
    <w:rsid w:val="00F52B1A"/>
    <w:rsid w:val="00F53498"/>
    <w:rsid w:val="00F53B74"/>
    <w:rsid w:val="00F5479C"/>
    <w:rsid w:val="00F54A32"/>
    <w:rsid w:val="00F54E7B"/>
    <w:rsid w:val="00F559AB"/>
    <w:rsid w:val="00F55F36"/>
    <w:rsid w:val="00F561DB"/>
    <w:rsid w:val="00F56B48"/>
    <w:rsid w:val="00F57196"/>
    <w:rsid w:val="00F57FCC"/>
    <w:rsid w:val="00F603FB"/>
    <w:rsid w:val="00F60C46"/>
    <w:rsid w:val="00F60D55"/>
    <w:rsid w:val="00F61ADA"/>
    <w:rsid w:val="00F61CB3"/>
    <w:rsid w:val="00F61F54"/>
    <w:rsid w:val="00F6240F"/>
    <w:rsid w:val="00F62782"/>
    <w:rsid w:val="00F63787"/>
    <w:rsid w:val="00F63A27"/>
    <w:rsid w:val="00F63CE0"/>
    <w:rsid w:val="00F63D0E"/>
    <w:rsid w:val="00F6415A"/>
    <w:rsid w:val="00F643B3"/>
    <w:rsid w:val="00F64ADB"/>
    <w:rsid w:val="00F64C8D"/>
    <w:rsid w:val="00F65548"/>
    <w:rsid w:val="00F65D9E"/>
    <w:rsid w:val="00F66049"/>
    <w:rsid w:val="00F6684A"/>
    <w:rsid w:val="00F67FDB"/>
    <w:rsid w:val="00F70893"/>
    <w:rsid w:val="00F70961"/>
    <w:rsid w:val="00F709DF"/>
    <w:rsid w:val="00F70C5F"/>
    <w:rsid w:val="00F7103E"/>
    <w:rsid w:val="00F71E11"/>
    <w:rsid w:val="00F71F85"/>
    <w:rsid w:val="00F72233"/>
    <w:rsid w:val="00F727B0"/>
    <w:rsid w:val="00F729CB"/>
    <w:rsid w:val="00F72A26"/>
    <w:rsid w:val="00F73F68"/>
    <w:rsid w:val="00F740F5"/>
    <w:rsid w:val="00F74C7E"/>
    <w:rsid w:val="00F75372"/>
    <w:rsid w:val="00F75DFE"/>
    <w:rsid w:val="00F76735"/>
    <w:rsid w:val="00F76961"/>
    <w:rsid w:val="00F76AAF"/>
    <w:rsid w:val="00F77056"/>
    <w:rsid w:val="00F77212"/>
    <w:rsid w:val="00F775A7"/>
    <w:rsid w:val="00F7776F"/>
    <w:rsid w:val="00F77DA7"/>
    <w:rsid w:val="00F80BCE"/>
    <w:rsid w:val="00F81A02"/>
    <w:rsid w:val="00F81BE4"/>
    <w:rsid w:val="00F83176"/>
    <w:rsid w:val="00F834F5"/>
    <w:rsid w:val="00F83A76"/>
    <w:rsid w:val="00F83BB8"/>
    <w:rsid w:val="00F84289"/>
    <w:rsid w:val="00F845B0"/>
    <w:rsid w:val="00F85DA0"/>
    <w:rsid w:val="00F86A9E"/>
    <w:rsid w:val="00F872DF"/>
    <w:rsid w:val="00F9044A"/>
    <w:rsid w:val="00F908F5"/>
    <w:rsid w:val="00F909B0"/>
    <w:rsid w:val="00F91BCD"/>
    <w:rsid w:val="00F91D27"/>
    <w:rsid w:val="00F9228A"/>
    <w:rsid w:val="00F923A7"/>
    <w:rsid w:val="00F92C7F"/>
    <w:rsid w:val="00F92D0D"/>
    <w:rsid w:val="00F92D89"/>
    <w:rsid w:val="00F92E5B"/>
    <w:rsid w:val="00F92EA4"/>
    <w:rsid w:val="00F9321B"/>
    <w:rsid w:val="00F9584A"/>
    <w:rsid w:val="00F958A6"/>
    <w:rsid w:val="00F962E2"/>
    <w:rsid w:val="00F96612"/>
    <w:rsid w:val="00F9675F"/>
    <w:rsid w:val="00F96781"/>
    <w:rsid w:val="00F96AC8"/>
    <w:rsid w:val="00F970AC"/>
    <w:rsid w:val="00F971EA"/>
    <w:rsid w:val="00F97687"/>
    <w:rsid w:val="00F97AA3"/>
    <w:rsid w:val="00FA013C"/>
    <w:rsid w:val="00FA09A5"/>
    <w:rsid w:val="00FA0B90"/>
    <w:rsid w:val="00FA1057"/>
    <w:rsid w:val="00FA1AE9"/>
    <w:rsid w:val="00FA1BB3"/>
    <w:rsid w:val="00FA1EF1"/>
    <w:rsid w:val="00FA25DB"/>
    <w:rsid w:val="00FA271E"/>
    <w:rsid w:val="00FA3560"/>
    <w:rsid w:val="00FA3631"/>
    <w:rsid w:val="00FA4368"/>
    <w:rsid w:val="00FA4743"/>
    <w:rsid w:val="00FA4D80"/>
    <w:rsid w:val="00FA557C"/>
    <w:rsid w:val="00FA563D"/>
    <w:rsid w:val="00FA5BE4"/>
    <w:rsid w:val="00FA5FFC"/>
    <w:rsid w:val="00FA6599"/>
    <w:rsid w:val="00FA6BDF"/>
    <w:rsid w:val="00FA6EF9"/>
    <w:rsid w:val="00FA767A"/>
    <w:rsid w:val="00FA7721"/>
    <w:rsid w:val="00FA7E38"/>
    <w:rsid w:val="00FB0358"/>
    <w:rsid w:val="00FB07C1"/>
    <w:rsid w:val="00FB0F7D"/>
    <w:rsid w:val="00FB14E3"/>
    <w:rsid w:val="00FB15A8"/>
    <w:rsid w:val="00FB15C8"/>
    <w:rsid w:val="00FB1662"/>
    <w:rsid w:val="00FB17BE"/>
    <w:rsid w:val="00FB1D50"/>
    <w:rsid w:val="00FB2020"/>
    <w:rsid w:val="00FB2048"/>
    <w:rsid w:val="00FB223C"/>
    <w:rsid w:val="00FB256D"/>
    <w:rsid w:val="00FB3BB9"/>
    <w:rsid w:val="00FB3CE3"/>
    <w:rsid w:val="00FB3E97"/>
    <w:rsid w:val="00FB413E"/>
    <w:rsid w:val="00FB44AA"/>
    <w:rsid w:val="00FB59DE"/>
    <w:rsid w:val="00FB59E1"/>
    <w:rsid w:val="00FB625D"/>
    <w:rsid w:val="00FB6472"/>
    <w:rsid w:val="00FB663F"/>
    <w:rsid w:val="00FB6A3C"/>
    <w:rsid w:val="00FB6AEA"/>
    <w:rsid w:val="00FB73C5"/>
    <w:rsid w:val="00FB75EB"/>
    <w:rsid w:val="00FB777F"/>
    <w:rsid w:val="00FB77A9"/>
    <w:rsid w:val="00FB7DE4"/>
    <w:rsid w:val="00FC02E8"/>
    <w:rsid w:val="00FC02F5"/>
    <w:rsid w:val="00FC0476"/>
    <w:rsid w:val="00FC062D"/>
    <w:rsid w:val="00FC19D6"/>
    <w:rsid w:val="00FC1A39"/>
    <w:rsid w:val="00FC2883"/>
    <w:rsid w:val="00FC2A1F"/>
    <w:rsid w:val="00FC306A"/>
    <w:rsid w:val="00FC3581"/>
    <w:rsid w:val="00FC3B9B"/>
    <w:rsid w:val="00FC3D0D"/>
    <w:rsid w:val="00FC3FB8"/>
    <w:rsid w:val="00FC42F3"/>
    <w:rsid w:val="00FC4F14"/>
    <w:rsid w:val="00FC5324"/>
    <w:rsid w:val="00FC5C18"/>
    <w:rsid w:val="00FC6CE6"/>
    <w:rsid w:val="00FC6E78"/>
    <w:rsid w:val="00FC722F"/>
    <w:rsid w:val="00FC7628"/>
    <w:rsid w:val="00FC7806"/>
    <w:rsid w:val="00FC7942"/>
    <w:rsid w:val="00FC7A25"/>
    <w:rsid w:val="00FD0602"/>
    <w:rsid w:val="00FD069F"/>
    <w:rsid w:val="00FD0B81"/>
    <w:rsid w:val="00FD0F6B"/>
    <w:rsid w:val="00FD37FA"/>
    <w:rsid w:val="00FD38E8"/>
    <w:rsid w:val="00FD3FB8"/>
    <w:rsid w:val="00FD3FEF"/>
    <w:rsid w:val="00FD456E"/>
    <w:rsid w:val="00FD51FE"/>
    <w:rsid w:val="00FD7252"/>
    <w:rsid w:val="00FD7536"/>
    <w:rsid w:val="00FD757D"/>
    <w:rsid w:val="00FD78DC"/>
    <w:rsid w:val="00FE00C9"/>
    <w:rsid w:val="00FE0A3A"/>
    <w:rsid w:val="00FE0BD0"/>
    <w:rsid w:val="00FE1108"/>
    <w:rsid w:val="00FE1251"/>
    <w:rsid w:val="00FE1BBA"/>
    <w:rsid w:val="00FE2CC8"/>
    <w:rsid w:val="00FE3088"/>
    <w:rsid w:val="00FE3A0A"/>
    <w:rsid w:val="00FE4B2C"/>
    <w:rsid w:val="00FE5A5C"/>
    <w:rsid w:val="00FE5DD6"/>
    <w:rsid w:val="00FE6902"/>
    <w:rsid w:val="00FE6F5B"/>
    <w:rsid w:val="00FE6FCA"/>
    <w:rsid w:val="00FE7001"/>
    <w:rsid w:val="00FE730C"/>
    <w:rsid w:val="00FE73CA"/>
    <w:rsid w:val="00FE7B57"/>
    <w:rsid w:val="00FE7F0C"/>
    <w:rsid w:val="00FF0062"/>
    <w:rsid w:val="00FF00BE"/>
    <w:rsid w:val="00FF0149"/>
    <w:rsid w:val="00FF01C1"/>
    <w:rsid w:val="00FF0463"/>
    <w:rsid w:val="00FF09FC"/>
    <w:rsid w:val="00FF0DB1"/>
    <w:rsid w:val="00FF0F5A"/>
    <w:rsid w:val="00FF132B"/>
    <w:rsid w:val="00FF199A"/>
    <w:rsid w:val="00FF1E9D"/>
    <w:rsid w:val="00FF272D"/>
    <w:rsid w:val="00FF3A00"/>
    <w:rsid w:val="00FF3AB7"/>
    <w:rsid w:val="00FF3C87"/>
    <w:rsid w:val="00FF3D1E"/>
    <w:rsid w:val="00FF46AD"/>
    <w:rsid w:val="00FF5275"/>
    <w:rsid w:val="00FF5875"/>
    <w:rsid w:val="00FF5AAF"/>
    <w:rsid w:val="00FF619D"/>
    <w:rsid w:val="00FF626B"/>
    <w:rsid w:val="00FF66E7"/>
    <w:rsid w:val="00FF6B2F"/>
    <w:rsid w:val="00FF6E03"/>
    <w:rsid w:val="00FF70F4"/>
    <w:rsid w:val="00FF79C5"/>
    <w:rsid w:val="00FF7D0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26AA"/>
  <w15:chartTrackingRefBased/>
  <w15:docId w15:val="{29EB7603-0C15-498C-B854-E484E94B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9D"/>
    <w:pPr>
      <w:widowControl w:val="0"/>
      <w:suppressAutoHyphens/>
      <w:autoSpaceDN w:val="0"/>
      <w:spacing w:after="0" w:line="240" w:lineRule="auto"/>
      <w:textAlignment w:val="baseline"/>
    </w:pPr>
    <w:rPr>
      <w:rFonts w:ascii="Calibri" w:eastAsia="Calibri" w:hAnsi="Calibri" w:cs="DejaVu Sans"/>
    </w:rPr>
  </w:style>
  <w:style w:type="paragraph" w:styleId="Titre1">
    <w:name w:val="heading 1"/>
    <w:aliases w:val="Article,1,2,3"/>
    <w:basedOn w:val="Normal"/>
    <w:next w:val="Normal"/>
    <w:link w:val="Titre1Car"/>
    <w:uiPriority w:val="9"/>
    <w:qFormat/>
    <w:rsid w:val="00896B7A"/>
    <w:pPr>
      <w:keepNext/>
      <w:keepLines/>
      <w:numPr>
        <w:numId w:val="1"/>
      </w:numPr>
      <w:spacing w:before="40" w:after="100" w:line="276" w:lineRule="auto"/>
      <w:ind w:left="-284" w:hanging="425"/>
      <w:outlineLvl w:val="0"/>
    </w:pPr>
    <w:rPr>
      <w:rFonts w:ascii="Palatino Linotype" w:eastAsiaTheme="majorEastAsia" w:hAnsi="Palatino Linotype" w:cstheme="majorBidi"/>
      <w:b/>
      <w:szCs w:val="32"/>
      <w:lang w:val="en-US" w:eastAsia="fr-CH"/>
    </w:rPr>
  </w:style>
  <w:style w:type="paragraph" w:styleId="Titre2">
    <w:name w:val="heading 2"/>
    <w:aliases w:val="Article 1.1,1.2,1.3"/>
    <w:basedOn w:val="Normal"/>
    <w:next w:val="Normal"/>
    <w:link w:val="Titre2Car"/>
    <w:uiPriority w:val="9"/>
    <w:unhideWhenUsed/>
    <w:qFormat/>
    <w:rsid w:val="00896B7A"/>
    <w:pPr>
      <w:keepNext/>
      <w:keepLines/>
      <w:numPr>
        <w:ilvl w:val="1"/>
        <w:numId w:val="1"/>
      </w:numPr>
      <w:spacing w:before="40" w:after="100" w:line="276" w:lineRule="auto"/>
      <w:ind w:left="709" w:hanging="709"/>
      <w:outlineLvl w:val="1"/>
    </w:pPr>
    <w:rPr>
      <w:rFonts w:ascii="Palatino Linotype" w:eastAsia="Times New Roman" w:hAnsi="Palatino Linotype" w:cstheme="majorBidi"/>
      <w:b/>
      <w:szCs w:val="26"/>
      <w:lang w:val="en-US" w:eastAsia="fr-CH"/>
    </w:rPr>
  </w:style>
  <w:style w:type="paragraph" w:styleId="Titre3">
    <w:name w:val="heading 3"/>
    <w:aliases w:val="Article a,b,c"/>
    <w:basedOn w:val="Normal"/>
    <w:next w:val="Normal"/>
    <w:link w:val="Titre3Car"/>
    <w:uiPriority w:val="9"/>
    <w:unhideWhenUsed/>
    <w:qFormat/>
    <w:rsid w:val="00896B7A"/>
    <w:pPr>
      <w:keepNext/>
      <w:keepLines/>
      <w:numPr>
        <w:ilvl w:val="2"/>
        <w:numId w:val="1"/>
      </w:numPr>
      <w:spacing w:before="40" w:line="276" w:lineRule="auto"/>
      <w:outlineLvl w:val="2"/>
    </w:pPr>
    <w:rPr>
      <w:rFonts w:ascii="Palatino Linotype" w:eastAsiaTheme="majorEastAsia" w:hAnsi="Palatino Linotype" w:cstheme="majorBidi"/>
      <w:b/>
      <w:i/>
      <w:szCs w:val="24"/>
      <w:lang w:val="en-US" w:eastAsia="fr-CH"/>
    </w:rPr>
  </w:style>
  <w:style w:type="paragraph" w:styleId="Titre4">
    <w:name w:val="heading 4"/>
    <w:aliases w:val="Article i,ii,iii"/>
    <w:basedOn w:val="Normal"/>
    <w:next w:val="Normal"/>
    <w:link w:val="Titre4Car"/>
    <w:uiPriority w:val="9"/>
    <w:unhideWhenUsed/>
    <w:qFormat/>
    <w:rsid w:val="00FF0062"/>
    <w:pPr>
      <w:keepNext/>
      <w:keepLines/>
      <w:numPr>
        <w:numId w:val="26"/>
      </w:numPr>
      <w:spacing w:before="40" w:line="276" w:lineRule="auto"/>
      <w:outlineLvl w:val="3"/>
    </w:pPr>
    <w:rPr>
      <w:rFonts w:ascii="Times New Roman" w:eastAsiaTheme="majorEastAsia" w:hAnsi="Times New Roman" w:cstheme="majorBidi"/>
      <w:b/>
      <w:i/>
      <w:iCs/>
      <w:lang w:val="en-US" w:eastAsia="fr-CH"/>
    </w:rPr>
  </w:style>
  <w:style w:type="paragraph" w:styleId="Titre5">
    <w:name w:val="heading 5"/>
    <w:basedOn w:val="Normal"/>
    <w:next w:val="Normal"/>
    <w:link w:val="Titre5Car"/>
    <w:uiPriority w:val="9"/>
    <w:unhideWhenUsed/>
    <w:qFormat/>
    <w:rsid w:val="008D7FC8"/>
    <w:pPr>
      <w:keepNext/>
      <w:keepLines/>
      <w:numPr>
        <w:numId w:val="25"/>
      </w:numPr>
      <w:spacing w:before="40" w:after="60" w:line="276" w:lineRule="auto"/>
      <w:outlineLvl w:val="4"/>
    </w:pPr>
    <w:rPr>
      <w:rFonts w:ascii="Times New Roman" w:eastAsiaTheme="majorEastAsia" w:hAnsi="Times New Roman" w:cstheme="majorBidi"/>
      <w:b/>
      <w:i/>
      <w:sz w:val="24"/>
      <w:lang w:val="en-US" w:eastAsia="fr-CH"/>
    </w:rPr>
  </w:style>
  <w:style w:type="paragraph" w:styleId="Titre6">
    <w:name w:val="heading 6"/>
    <w:basedOn w:val="Normal"/>
    <w:next w:val="Normal"/>
    <w:link w:val="Titre6Car"/>
    <w:uiPriority w:val="9"/>
    <w:unhideWhenUsed/>
    <w:qFormat/>
    <w:rsid w:val="008D7FC8"/>
    <w:pPr>
      <w:keepNext/>
      <w:keepLines/>
      <w:numPr>
        <w:ilvl w:val="5"/>
        <w:numId w:val="1"/>
      </w:numPr>
      <w:spacing w:before="40" w:line="276" w:lineRule="auto"/>
      <w:outlineLvl w:val="5"/>
    </w:pPr>
    <w:rPr>
      <w:rFonts w:ascii="Times New Roman" w:eastAsiaTheme="majorEastAsia" w:hAnsi="Times New Roman" w:cstheme="majorBidi"/>
      <w:b/>
      <w:i/>
      <w:sz w:val="24"/>
      <w:lang w:val="en-US" w:eastAsia="fr-CH"/>
    </w:rPr>
  </w:style>
  <w:style w:type="paragraph" w:styleId="Titre7">
    <w:name w:val="heading 7"/>
    <w:basedOn w:val="Normal"/>
    <w:next w:val="Normal"/>
    <w:link w:val="Titre7Car"/>
    <w:uiPriority w:val="9"/>
    <w:semiHidden/>
    <w:unhideWhenUsed/>
    <w:qFormat/>
    <w:rsid w:val="008D7FC8"/>
    <w:pPr>
      <w:keepNext/>
      <w:keepLines/>
      <w:numPr>
        <w:ilvl w:val="6"/>
        <w:numId w:val="1"/>
      </w:numPr>
      <w:spacing w:before="40" w:line="276" w:lineRule="auto"/>
      <w:outlineLvl w:val="6"/>
    </w:pPr>
    <w:rPr>
      <w:rFonts w:asciiTheme="majorHAnsi" w:eastAsiaTheme="majorEastAsia" w:hAnsiTheme="majorHAnsi" w:cstheme="majorBidi"/>
      <w:i/>
      <w:iCs/>
      <w:color w:val="1F4D78" w:themeColor="accent1" w:themeShade="7F"/>
      <w:lang w:val="fr-CH" w:eastAsia="fr-CH"/>
    </w:rPr>
  </w:style>
  <w:style w:type="paragraph" w:styleId="Titre8">
    <w:name w:val="heading 8"/>
    <w:basedOn w:val="Normal"/>
    <w:next w:val="Normal"/>
    <w:link w:val="Titre8Car"/>
    <w:uiPriority w:val="9"/>
    <w:semiHidden/>
    <w:unhideWhenUsed/>
    <w:qFormat/>
    <w:rsid w:val="008D7FC8"/>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lang w:val="fr-CH" w:eastAsia="fr-CH"/>
    </w:rPr>
  </w:style>
  <w:style w:type="paragraph" w:styleId="Titre9">
    <w:name w:val="heading 9"/>
    <w:basedOn w:val="Normal"/>
    <w:next w:val="Normal"/>
    <w:link w:val="Titre9Car"/>
    <w:uiPriority w:val="9"/>
    <w:semiHidden/>
    <w:unhideWhenUsed/>
    <w:qFormat/>
    <w:rsid w:val="008D7FC8"/>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 Car,1 Car,2 Car,3 Car"/>
    <w:basedOn w:val="Policepardfaut"/>
    <w:link w:val="Titre1"/>
    <w:uiPriority w:val="9"/>
    <w:rsid w:val="00896B7A"/>
    <w:rPr>
      <w:rFonts w:ascii="Palatino Linotype" w:eastAsiaTheme="majorEastAsia" w:hAnsi="Palatino Linotype" w:cstheme="majorBidi"/>
      <w:b/>
      <w:szCs w:val="32"/>
      <w:lang w:val="en-US" w:eastAsia="fr-CH"/>
    </w:rPr>
  </w:style>
  <w:style w:type="character" w:customStyle="1" w:styleId="Titre2Car">
    <w:name w:val="Titre 2 Car"/>
    <w:aliases w:val="Article 1.1 Car,1.2 Car,1.3 Car"/>
    <w:basedOn w:val="Policepardfaut"/>
    <w:link w:val="Titre2"/>
    <w:uiPriority w:val="9"/>
    <w:rsid w:val="00896B7A"/>
    <w:rPr>
      <w:rFonts w:ascii="Palatino Linotype" w:eastAsia="Times New Roman" w:hAnsi="Palatino Linotype" w:cstheme="majorBidi"/>
      <w:b/>
      <w:szCs w:val="26"/>
      <w:lang w:val="en-US" w:eastAsia="fr-CH"/>
    </w:rPr>
  </w:style>
  <w:style w:type="character" w:customStyle="1" w:styleId="Titre3Car">
    <w:name w:val="Titre 3 Car"/>
    <w:aliases w:val="Article a Car,b Car,c Car"/>
    <w:basedOn w:val="Policepardfaut"/>
    <w:link w:val="Titre3"/>
    <w:uiPriority w:val="9"/>
    <w:rsid w:val="00896B7A"/>
    <w:rPr>
      <w:rFonts w:ascii="Palatino Linotype" w:eastAsiaTheme="majorEastAsia" w:hAnsi="Palatino Linotype" w:cstheme="majorBidi"/>
      <w:b/>
      <w:i/>
      <w:szCs w:val="24"/>
      <w:lang w:val="en-US" w:eastAsia="fr-CH"/>
    </w:rPr>
  </w:style>
  <w:style w:type="character" w:customStyle="1" w:styleId="Titre4Car">
    <w:name w:val="Titre 4 Car"/>
    <w:aliases w:val="Article i Car,ii Car,iii Car"/>
    <w:basedOn w:val="Policepardfaut"/>
    <w:link w:val="Titre4"/>
    <w:uiPriority w:val="9"/>
    <w:rsid w:val="00FF0062"/>
    <w:rPr>
      <w:rFonts w:ascii="Times New Roman" w:eastAsiaTheme="majorEastAsia" w:hAnsi="Times New Roman" w:cstheme="majorBidi"/>
      <w:b/>
      <w:i/>
      <w:iCs/>
      <w:lang w:val="en-US" w:eastAsia="fr-CH"/>
    </w:rPr>
  </w:style>
  <w:style w:type="character" w:customStyle="1" w:styleId="Titre5Car">
    <w:name w:val="Titre 5 Car"/>
    <w:basedOn w:val="Policepardfaut"/>
    <w:link w:val="Titre5"/>
    <w:uiPriority w:val="9"/>
    <w:rsid w:val="008D7FC8"/>
    <w:rPr>
      <w:rFonts w:ascii="Times New Roman" w:eastAsiaTheme="majorEastAsia" w:hAnsi="Times New Roman" w:cstheme="majorBidi"/>
      <w:b/>
      <w:i/>
      <w:sz w:val="24"/>
      <w:lang w:val="en-US" w:eastAsia="fr-CH"/>
    </w:rPr>
  </w:style>
  <w:style w:type="character" w:customStyle="1" w:styleId="Titre6Car">
    <w:name w:val="Titre 6 Car"/>
    <w:basedOn w:val="Policepardfaut"/>
    <w:link w:val="Titre6"/>
    <w:uiPriority w:val="9"/>
    <w:rsid w:val="008D7FC8"/>
    <w:rPr>
      <w:rFonts w:ascii="Times New Roman" w:eastAsiaTheme="majorEastAsia" w:hAnsi="Times New Roman" w:cstheme="majorBidi"/>
      <w:b/>
      <w:i/>
      <w:sz w:val="24"/>
      <w:lang w:val="en-US" w:eastAsia="fr-CH"/>
    </w:rPr>
  </w:style>
  <w:style w:type="character" w:customStyle="1" w:styleId="Titre7Car">
    <w:name w:val="Titre 7 Car"/>
    <w:basedOn w:val="Policepardfaut"/>
    <w:link w:val="Titre7"/>
    <w:uiPriority w:val="9"/>
    <w:semiHidden/>
    <w:rsid w:val="008D7FC8"/>
    <w:rPr>
      <w:rFonts w:asciiTheme="majorHAnsi" w:eastAsiaTheme="majorEastAsia" w:hAnsiTheme="majorHAnsi" w:cstheme="majorBidi"/>
      <w:i/>
      <w:iCs/>
      <w:color w:val="1F4D78" w:themeColor="accent1" w:themeShade="7F"/>
      <w:lang w:val="fr-CH" w:eastAsia="fr-CH"/>
    </w:rPr>
  </w:style>
  <w:style w:type="character" w:customStyle="1" w:styleId="Titre8Car">
    <w:name w:val="Titre 8 Car"/>
    <w:basedOn w:val="Policepardfaut"/>
    <w:link w:val="Titre8"/>
    <w:uiPriority w:val="9"/>
    <w:semiHidden/>
    <w:rsid w:val="008D7FC8"/>
    <w:rPr>
      <w:rFonts w:asciiTheme="majorHAnsi" w:eastAsiaTheme="majorEastAsia" w:hAnsiTheme="majorHAnsi" w:cstheme="majorBidi"/>
      <w:color w:val="272727" w:themeColor="text1" w:themeTint="D8"/>
      <w:sz w:val="21"/>
      <w:szCs w:val="21"/>
      <w:lang w:val="fr-CH" w:eastAsia="fr-CH"/>
    </w:rPr>
  </w:style>
  <w:style w:type="character" w:customStyle="1" w:styleId="Titre9Car">
    <w:name w:val="Titre 9 Car"/>
    <w:basedOn w:val="Policepardfaut"/>
    <w:link w:val="Titre9"/>
    <w:uiPriority w:val="9"/>
    <w:semiHidden/>
    <w:rsid w:val="008D7FC8"/>
    <w:rPr>
      <w:rFonts w:asciiTheme="majorHAnsi" w:eastAsiaTheme="majorEastAsia" w:hAnsiTheme="majorHAnsi" w:cstheme="majorBidi"/>
      <w:i/>
      <w:iCs/>
      <w:color w:val="272727" w:themeColor="text1" w:themeTint="D8"/>
      <w:sz w:val="21"/>
      <w:szCs w:val="21"/>
      <w:lang w:val="fr-CH" w:eastAsia="fr-CH"/>
    </w:rPr>
  </w:style>
  <w:style w:type="paragraph" w:customStyle="1" w:styleId="Articletext">
    <w:name w:val="Article text"/>
    <w:basedOn w:val="Normal"/>
    <w:qFormat/>
    <w:rsid w:val="00AA072A"/>
    <w:pPr>
      <w:spacing w:before="40" w:after="200"/>
      <w:ind w:left="-284"/>
      <w:jc w:val="both"/>
    </w:pPr>
    <w:rPr>
      <w:rFonts w:ascii="Palatino Linotype" w:eastAsiaTheme="minorEastAsia" w:hAnsi="Palatino Linotype"/>
      <w:lang w:val="en-GB" w:eastAsia="fr-CH"/>
    </w:rPr>
  </w:style>
  <w:style w:type="character" w:styleId="Appelnotedebasdep">
    <w:name w:val="footnote reference"/>
    <w:aliases w:val="stylish,Footnote Refernece,BVI fnr,Fußnotenzeichen_Raxen,callout,Footnote Reference Number, BVI fnr,Footnote Reference Superscript,Footnote symbol,Footnote reference number,Footnotemark,FR,Footnotemark1,Footnotemark2,FR1,SUPERS"/>
    <w:basedOn w:val="Policepardfaut"/>
    <w:link w:val="FootnotesymbolCarZchn"/>
    <w:uiPriority w:val="99"/>
    <w:unhideWhenUsed/>
    <w:qFormat/>
    <w:rsid w:val="008D7FC8"/>
    <w:rPr>
      <w:vertAlign w:val="superscript"/>
    </w:rPr>
  </w:style>
  <w:style w:type="paragraph" w:customStyle="1" w:styleId="Articlefootnote">
    <w:name w:val="Article footnote"/>
    <w:basedOn w:val="Normal"/>
    <w:link w:val="ArticlefootnoteChar"/>
    <w:qFormat/>
    <w:rsid w:val="00896B7A"/>
    <w:pPr>
      <w:tabs>
        <w:tab w:val="left" w:pos="284"/>
      </w:tabs>
      <w:ind w:left="284" w:hanging="284"/>
      <w:jc w:val="both"/>
    </w:pPr>
    <w:rPr>
      <w:rFonts w:ascii="Palatino Linotype" w:eastAsiaTheme="minorEastAsia" w:hAnsi="Palatino Linotype"/>
      <w:sz w:val="18"/>
      <w:lang w:val="fr-CH" w:eastAsia="fr-CH"/>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Appelnotedebasdep"/>
    <w:uiPriority w:val="99"/>
    <w:rsid w:val="008D7FC8"/>
    <w:pPr>
      <w:spacing w:line="240" w:lineRule="exact"/>
      <w:jc w:val="both"/>
    </w:pPr>
    <w:rPr>
      <w:vertAlign w:val="superscript"/>
    </w:rPr>
  </w:style>
  <w:style w:type="paragraph" w:styleId="Sansinterligne">
    <w:name w:val="No Spacing"/>
    <w:uiPriority w:val="1"/>
    <w:qFormat/>
    <w:rsid w:val="008D7FC8"/>
    <w:pPr>
      <w:spacing w:after="0" w:line="240" w:lineRule="auto"/>
    </w:pPr>
  </w:style>
  <w:style w:type="character" w:customStyle="1" w:styleId="outputecliaff">
    <w:name w:val="outputecliaff"/>
    <w:basedOn w:val="Policepardfaut"/>
    <w:rsid w:val="008D7FC8"/>
  </w:style>
  <w:style w:type="paragraph" w:customStyle="1" w:styleId="Stdy-footnote">
    <w:name w:val="Stdy-footnote"/>
    <w:basedOn w:val="Notedebasdepage"/>
    <w:qFormat/>
    <w:rsid w:val="008D7FC8"/>
    <w:pPr>
      <w:ind w:left="284" w:hanging="284"/>
      <w:jc w:val="both"/>
    </w:pPr>
    <w:rPr>
      <w:rFonts w:ascii="Times New Roman" w:hAnsi="Times New Roman"/>
      <w:lang w:val="en-US"/>
    </w:rPr>
  </w:style>
  <w:style w:type="character" w:customStyle="1" w:styleId="author-name">
    <w:name w:val="author-name"/>
    <w:basedOn w:val="Policepardfaut"/>
    <w:rsid w:val="008D7FC8"/>
  </w:style>
  <w:style w:type="paragraph" w:styleId="Notedebasdepage">
    <w:name w:val="footnote text"/>
    <w:basedOn w:val="Normal"/>
    <w:link w:val="NotedebasdepageCar"/>
    <w:uiPriority w:val="99"/>
    <w:unhideWhenUsed/>
    <w:rsid w:val="00AA072A"/>
    <w:rPr>
      <w:rFonts w:ascii="Palatino Linotype" w:hAnsi="Palatino Linotype"/>
      <w:sz w:val="18"/>
      <w:szCs w:val="20"/>
    </w:rPr>
  </w:style>
  <w:style w:type="character" w:customStyle="1" w:styleId="NotedebasdepageCar">
    <w:name w:val="Note de bas de page Car"/>
    <w:basedOn w:val="Policepardfaut"/>
    <w:link w:val="Notedebasdepage"/>
    <w:uiPriority w:val="99"/>
    <w:rsid w:val="00AA072A"/>
    <w:rPr>
      <w:rFonts w:ascii="Palatino Linotype" w:eastAsia="Calibri" w:hAnsi="Palatino Linotype" w:cs="DejaVu Sans"/>
      <w:sz w:val="18"/>
      <w:szCs w:val="20"/>
    </w:rPr>
  </w:style>
  <w:style w:type="character" w:customStyle="1" w:styleId="searchword">
    <w:name w:val="searchword"/>
    <w:basedOn w:val="Policepardfaut"/>
    <w:rsid w:val="008D7FC8"/>
  </w:style>
  <w:style w:type="character" w:styleId="Accentuation">
    <w:name w:val="Emphasis"/>
    <w:basedOn w:val="Policepardfaut"/>
    <w:uiPriority w:val="20"/>
    <w:qFormat/>
    <w:rsid w:val="008D7FC8"/>
    <w:rPr>
      <w:i/>
      <w:iCs/>
    </w:rPr>
  </w:style>
  <w:style w:type="character" w:customStyle="1" w:styleId="outputecli">
    <w:name w:val="outputecli"/>
    <w:basedOn w:val="Policepardfaut"/>
    <w:rsid w:val="008D7FC8"/>
  </w:style>
  <w:style w:type="character" w:customStyle="1" w:styleId="sb8d990e2">
    <w:name w:val="sb8d990e2"/>
    <w:basedOn w:val="Policepardfaut"/>
    <w:rsid w:val="008D7FC8"/>
  </w:style>
  <w:style w:type="character" w:customStyle="1" w:styleId="expanded">
    <w:name w:val="expanded"/>
    <w:basedOn w:val="Policepardfaut"/>
    <w:rsid w:val="008D7FC8"/>
  </w:style>
  <w:style w:type="character" w:styleId="lev">
    <w:name w:val="Strong"/>
    <w:basedOn w:val="Policepardfaut"/>
    <w:uiPriority w:val="22"/>
    <w:qFormat/>
    <w:rsid w:val="006C67D1"/>
    <w:rPr>
      <w:b/>
      <w:bCs/>
    </w:rPr>
  </w:style>
  <w:style w:type="character" w:customStyle="1" w:styleId="object">
    <w:name w:val="object"/>
    <w:basedOn w:val="Policepardfaut"/>
    <w:rsid w:val="006C67D1"/>
  </w:style>
  <w:style w:type="character" w:styleId="Lienhypertexte">
    <w:name w:val="Hyperlink"/>
    <w:basedOn w:val="Policepardfaut"/>
    <w:uiPriority w:val="99"/>
    <w:unhideWhenUsed/>
    <w:rsid w:val="00E64DBF"/>
    <w:rPr>
      <w:color w:val="0563C1" w:themeColor="hyperlink"/>
      <w:u w:val="single"/>
    </w:rPr>
  </w:style>
  <w:style w:type="paragraph" w:customStyle="1" w:styleId="c11marge1avecretrait">
    <w:name w:val="c11marge1avecretrait"/>
    <w:basedOn w:val="Normal"/>
    <w:rsid w:val="00C3071A"/>
    <w:pPr>
      <w:spacing w:before="100" w:beforeAutospacing="1" w:after="100" w:afterAutospacing="1"/>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FA47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doc-ti">
    <w:name w:val="doc-ti"/>
    <w:basedOn w:val="Normal"/>
    <w:rsid w:val="000C288B"/>
    <w:pPr>
      <w:spacing w:before="100" w:beforeAutospacing="1" w:after="100" w:afterAutospacing="1"/>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4576E7"/>
    <w:pPr>
      <w:tabs>
        <w:tab w:val="center" w:pos="4536"/>
        <w:tab w:val="right" w:pos="9072"/>
      </w:tabs>
    </w:pPr>
  </w:style>
  <w:style w:type="character" w:customStyle="1" w:styleId="En-tteCar">
    <w:name w:val="En-tête Car"/>
    <w:basedOn w:val="Policepardfaut"/>
    <w:link w:val="En-tte"/>
    <w:uiPriority w:val="99"/>
    <w:rsid w:val="004576E7"/>
  </w:style>
  <w:style w:type="paragraph" w:styleId="Pieddepage">
    <w:name w:val="footer"/>
    <w:basedOn w:val="Normal"/>
    <w:link w:val="PieddepageCar"/>
    <w:uiPriority w:val="99"/>
    <w:unhideWhenUsed/>
    <w:rsid w:val="004576E7"/>
    <w:pPr>
      <w:tabs>
        <w:tab w:val="center" w:pos="4536"/>
        <w:tab w:val="right" w:pos="9072"/>
      </w:tabs>
    </w:pPr>
  </w:style>
  <w:style w:type="character" w:customStyle="1" w:styleId="PieddepageCar">
    <w:name w:val="Pied de page Car"/>
    <w:basedOn w:val="Policepardfaut"/>
    <w:link w:val="Pieddepage"/>
    <w:uiPriority w:val="99"/>
    <w:rsid w:val="004576E7"/>
  </w:style>
  <w:style w:type="character" w:styleId="Marquedecommentaire">
    <w:name w:val="annotation reference"/>
    <w:basedOn w:val="Policepardfaut"/>
    <w:uiPriority w:val="99"/>
    <w:semiHidden/>
    <w:unhideWhenUsed/>
    <w:rsid w:val="002A7F87"/>
    <w:rPr>
      <w:sz w:val="16"/>
      <w:szCs w:val="16"/>
    </w:rPr>
  </w:style>
  <w:style w:type="paragraph" w:styleId="Commentaire">
    <w:name w:val="annotation text"/>
    <w:basedOn w:val="Normal"/>
    <w:link w:val="CommentaireCar"/>
    <w:uiPriority w:val="99"/>
    <w:unhideWhenUsed/>
    <w:rsid w:val="002A7F87"/>
    <w:rPr>
      <w:sz w:val="20"/>
      <w:szCs w:val="20"/>
    </w:rPr>
  </w:style>
  <w:style w:type="character" w:customStyle="1" w:styleId="CommentaireCar">
    <w:name w:val="Commentaire Car"/>
    <w:basedOn w:val="Policepardfaut"/>
    <w:link w:val="Commentaire"/>
    <w:uiPriority w:val="99"/>
    <w:rsid w:val="002A7F87"/>
    <w:rPr>
      <w:sz w:val="20"/>
      <w:szCs w:val="20"/>
    </w:rPr>
  </w:style>
  <w:style w:type="paragraph" w:styleId="Textedebulles">
    <w:name w:val="Balloon Text"/>
    <w:basedOn w:val="Normal"/>
    <w:link w:val="TextedebullesCar"/>
    <w:uiPriority w:val="99"/>
    <w:semiHidden/>
    <w:unhideWhenUsed/>
    <w:rsid w:val="002A7F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7F87"/>
    <w:rPr>
      <w:rFonts w:ascii="Segoe UI" w:hAnsi="Segoe UI" w:cs="Segoe UI"/>
      <w:sz w:val="18"/>
      <w:szCs w:val="18"/>
    </w:rPr>
  </w:style>
  <w:style w:type="paragraph" w:customStyle="1" w:styleId="c01pointnumerotealtn">
    <w:name w:val="c01pointnumerotealtn"/>
    <w:basedOn w:val="Normal"/>
    <w:rsid w:val="006B13F4"/>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15margeretrait0">
    <w:name w:val="c15margeretrait0"/>
    <w:basedOn w:val="Normal"/>
    <w:rsid w:val="00780F75"/>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1pointaltn">
    <w:name w:val="c01pointaltn"/>
    <w:basedOn w:val="Normal"/>
    <w:rsid w:val="00780F75"/>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olycopnotedebasdepage">
    <w:name w:val="Polycop_note de bas de page"/>
    <w:basedOn w:val="Normal"/>
    <w:qFormat/>
    <w:rsid w:val="00911F4F"/>
    <w:pPr>
      <w:tabs>
        <w:tab w:val="left" w:pos="284"/>
      </w:tabs>
      <w:ind w:left="284" w:hanging="284"/>
      <w:jc w:val="both"/>
    </w:pPr>
    <w:rPr>
      <w:rFonts w:ascii="Times New Roman" w:eastAsiaTheme="minorEastAsia" w:hAnsi="Times New Roman"/>
      <w:sz w:val="20"/>
      <w:lang w:val="fr-CH" w:eastAsia="fr-CH"/>
    </w:rPr>
  </w:style>
  <w:style w:type="character" w:customStyle="1" w:styleId="Mentionnonrsolue1">
    <w:name w:val="Mention non résolue1"/>
    <w:basedOn w:val="Policepardfaut"/>
    <w:uiPriority w:val="99"/>
    <w:semiHidden/>
    <w:unhideWhenUsed/>
    <w:rsid w:val="00DA58EF"/>
    <w:rPr>
      <w:color w:val="605E5C"/>
      <w:shd w:val="clear" w:color="auto" w:fill="E1DFDD"/>
    </w:rPr>
  </w:style>
  <w:style w:type="paragraph" w:styleId="En-ttedetabledesmatires">
    <w:name w:val="TOC Heading"/>
    <w:basedOn w:val="Titre1"/>
    <w:next w:val="Normal"/>
    <w:uiPriority w:val="39"/>
    <w:unhideWhenUsed/>
    <w:qFormat/>
    <w:rsid w:val="00621E3C"/>
    <w:pPr>
      <w:numPr>
        <w:numId w:val="0"/>
      </w:numPr>
      <w:spacing w:before="240" w:after="0" w:line="259" w:lineRule="auto"/>
      <w:outlineLvl w:val="9"/>
    </w:pPr>
    <w:rPr>
      <w:rFonts w:asciiTheme="majorHAnsi" w:hAnsiTheme="majorHAnsi"/>
      <w:b w:val="0"/>
      <w:color w:val="2E74B5" w:themeColor="accent1" w:themeShade="BF"/>
      <w:sz w:val="32"/>
      <w:lang w:val="fr-BE" w:eastAsia="fr-BE"/>
    </w:rPr>
  </w:style>
  <w:style w:type="paragraph" w:styleId="TM1">
    <w:name w:val="toc 1"/>
    <w:basedOn w:val="Normal"/>
    <w:next w:val="Normal"/>
    <w:autoRedefine/>
    <w:uiPriority w:val="39"/>
    <w:unhideWhenUsed/>
    <w:rsid w:val="00FB3E97"/>
    <w:pPr>
      <w:tabs>
        <w:tab w:val="left" w:pos="440"/>
        <w:tab w:val="right" w:leader="dot" w:pos="9062"/>
      </w:tabs>
      <w:spacing w:before="120"/>
    </w:pPr>
    <w:rPr>
      <w:rFonts w:asciiTheme="minorHAnsi" w:hAnsiTheme="minorHAnsi" w:cstheme="minorHAnsi"/>
      <w:b/>
      <w:bCs/>
      <w:i/>
      <w:iCs/>
      <w:sz w:val="24"/>
      <w:szCs w:val="24"/>
    </w:rPr>
  </w:style>
  <w:style w:type="paragraph" w:styleId="TM2">
    <w:name w:val="toc 2"/>
    <w:basedOn w:val="Normal"/>
    <w:next w:val="Normal"/>
    <w:autoRedefine/>
    <w:uiPriority w:val="39"/>
    <w:unhideWhenUsed/>
    <w:rsid w:val="005D0566"/>
    <w:pPr>
      <w:tabs>
        <w:tab w:val="left" w:pos="880"/>
        <w:tab w:val="right" w:leader="dot" w:pos="9062"/>
      </w:tabs>
      <w:spacing w:before="120"/>
      <w:ind w:left="220"/>
    </w:pPr>
    <w:rPr>
      <w:rFonts w:asciiTheme="minorHAnsi" w:hAnsiTheme="minorHAnsi" w:cstheme="minorHAnsi"/>
      <w:b/>
      <w:bCs/>
    </w:rPr>
  </w:style>
  <w:style w:type="paragraph" w:styleId="TM3">
    <w:name w:val="toc 3"/>
    <w:basedOn w:val="Normal"/>
    <w:next w:val="Normal"/>
    <w:autoRedefine/>
    <w:uiPriority w:val="39"/>
    <w:unhideWhenUsed/>
    <w:rsid w:val="00B84893"/>
    <w:pPr>
      <w:ind w:left="440"/>
    </w:pPr>
    <w:rPr>
      <w:rFonts w:asciiTheme="minorHAnsi" w:hAnsiTheme="minorHAnsi" w:cstheme="minorHAnsi"/>
      <w:sz w:val="20"/>
      <w:szCs w:val="20"/>
    </w:rPr>
  </w:style>
  <w:style w:type="character" w:customStyle="1" w:styleId="st">
    <w:name w:val="st"/>
    <w:basedOn w:val="Policepardfaut"/>
    <w:rsid w:val="00F63D0E"/>
  </w:style>
  <w:style w:type="character" w:styleId="Mentionnonrsolue">
    <w:name w:val="Unresolved Mention"/>
    <w:basedOn w:val="Policepardfaut"/>
    <w:uiPriority w:val="99"/>
    <w:semiHidden/>
    <w:unhideWhenUsed/>
    <w:rsid w:val="00E947E5"/>
    <w:rPr>
      <w:color w:val="605E5C"/>
      <w:shd w:val="clear" w:color="auto" w:fill="E1DFDD"/>
    </w:rPr>
  </w:style>
  <w:style w:type="paragraph" w:customStyle="1" w:styleId="Standard">
    <w:name w:val="Standard"/>
    <w:rsid w:val="00173F9D"/>
    <w:pPr>
      <w:suppressAutoHyphens/>
      <w:autoSpaceDN w:val="0"/>
      <w:textAlignment w:val="baseline"/>
    </w:pPr>
    <w:rPr>
      <w:rFonts w:ascii="Calibri" w:eastAsia="Calibri" w:hAnsi="Calibri" w:cs="DejaVu Sans"/>
    </w:rPr>
  </w:style>
  <w:style w:type="paragraph" w:styleId="Paragraphedeliste">
    <w:name w:val="List Paragraph"/>
    <w:basedOn w:val="Normal"/>
    <w:uiPriority w:val="34"/>
    <w:qFormat/>
    <w:rsid w:val="00173F9D"/>
    <w:pPr>
      <w:ind w:left="720"/>
      <w:contextualSpacing/>
    </w:pPr>
  </w:style>
  <w:style w:type="character" w:customStyle="1" w:styleId="FootnoteSymbol">
    <w:name w:val="Footnote Symbol"/>
    <w:basedOn w:val="Policepardfaut"/>
    <w:rsid w:val="00754674"/>
    <w:rPr>
      <w:position w:val="0"/>
      <w:vertAlign w:val="superscript"/>
    </w:rPr>
  </w:style>
  <w:style w:type="paragraph" w:customStyle="1" w:styleId="c09marge0avecretrait">
    <w:name w:val="c09marge0avecretrait"/>
    <w:basedOn w:val="Normal"/>
    <w:rsid w:val="00212EA5"/>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fr-BE"/>
    </w:rPr>
  </w:style>
  <w:style w:type="paragraph" w:customStyle="1" w:styleId="ThseNotebaspage">
    <w:name w:val="Thèse Note bas page"/>
    <w:basedOn w:val="Notedebasdepage"/>
    <w:qFormat/>
    <w:rsid w:val="00E54785"/>
    <w:pPr>
      <w:widowControl/>
      <w:tabs>
        <w:tab w:val="left" w:pos="284"/>
      </w:tabs>
      <w:suppressAutoHyphens w:val="0"/>
      <w:autoSpaceDN/>
      <w:ind w:left="284" w:hanging="284"/>
      <w:jc w:val="both"/>
      <w:textAlignment w:val="auto"/>
    </w:pPr>
    <w:rPr>
      <w:rFonts w:ascii="Times New Roman" w:eastAsiaTheme="minorEastAsia" w:hAnsi="Times New Roman" w:cs="Times New Roman"/>
      <w:lang w:val="fr-CH" w:eastAsia="fr-CH"/>
    </w:rPr>
  </w:style>
  <w:style w:type="paragraph" w:customStyle="1" w:styleId="Thesetext">
    <w:name w:val="These_text"/>
    <w:basedOn w:val="Normal"/>
    <w:qFormat/>
    <w:rsid w:val="00B25D37"/>
    <w:pPr>
      <w:widowControl/>
      <w:suppressAutoHyphens w:val="0"/>
      <w:autoSpaceDN/>
      <w:spacing w:before="200" w:after="200" w:line="276" w:lineRule="auto"/>
      <w:ind w:left="425" w:hanging="425"/>
      <w:jc w:val="both"/>
      <w:textAlignment w:val="auto"/>
    </w:pPr>
    <w:rPr>
      <w:rFonts w:ascii="Times New Roman" w:eastAsiaTheme="minorEastAsia" w:hAnsi="Times New Roman" w:cstheme="minorBidi"/>
      <w:sz w:val="24"/>
      <w:lang w:val="en-US" w:eastAsia="fr-CH"/>
    </w:rPr>
  </w:style>
  <w:style w:type="character" w:styleId="CitationHTML">
    <w:name w:val="HTML Cite"/>
    <w:basedOn w:val="Policepardfaut"/>
    <w:uiPriority w:val="99"/>
    <w:semiHidden/>
    <w:unhideWhenUsed/>
    <w:rsid w:val="00A337EC"/>
    <w:rPr>
      <w:i/>
      <w:iCs/>
    </w:rPr>
  </w:style>
  <w:style w:type="paragraph" w:customStyle="1" w:styleId="Normal2">
    <w:name w:val="Normal2"/>
    <w:basedOn w:val="Normal"/>
    <w:rsid w:val="0024486C"/>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fr-BE"/>
    </w:rPr>
  </w:style>
  <w:style w:type="paragraph" w:customStyle="1" w:styleId="Normal6">
    <w:name w:val="Normal6"/>
    <w:basedOn w:val="Normal"/>
    <w:rsid w:val="0024486C"/>
    <w:pPr>
      <w:widowControl/>
      <w:numPr>
        <w:numId w:val="5"/>
      </w:numPr>
      <w:suppressAutoHyphens w:val="0"/>
      <w:autoSpaceDN/>
      <w:spacing w:before="100" w:beforeAutospacing="1" w:after="100" w:afterAutospacing="1"/>
      <w:textAlignment w:val="auto"/>
    </w:pPr>
    <w:rPr>
      <w:rFonts w:ascii="Times New Roman" w:eastAsia="Times New Roman" w:hAnsi="Times New Roman" w:cs="Times New Roman"/>
      <w:b/>
      <w:sz w:val="24"/>
      <w:szCs w:val="24"/>
      <w:lang w:eastAsia="fr-BE"/>
    </w:rPr>
  </w:style>
  <w:style w:type="character" w:customStyle="1" w:styleId="italic">
    <w:name w:val="italic"/>
    <w:basedOn w:val="Policepardfaut"/>
    <w:rsid w:val="0024486C"/>
  </w:style>
  <w:style w:type="paragraph" w:styleId="Rvision">
    <w:name w:val="Revision"/>
    <w:hidden/>
    <w:uiPriority w:val="99"/>
    <w:semiHidden/>
    <w:rsid w:val="003D0826"/>
    <w:pPr>
      <w:spacing w:after="0" w:line="240" w:lineRule="auto"/>
    </w:pPr>
    <w:rPr>
      <w:rFonts w:ascii="Calibri" w:eastAsia="Calibri" w:hAnsi="Calibri" w:cs="DejaVu Sans"/>
    </w:rPr>
  </w:style>
  <w:style w:type="paragraph" w:styleId="Objetducommentaire">
    <w:name w:val="annotation subject"/>
    <w:basedOn w:val="Commentaire"/>
    <w:next w:val="Commentaire"/>
    <w:link w:val="ObjetducommentaireCar"/>
    <w:uiPriority w:val="99"/>
    <w:semiHidden/>
    <w:unhideWhenUsed/>
    <w:rsid w:val="0023436D"/>
    <w:rPr>
      <w:b/>
      <w:bCs/>
    </w:rPr>
  </w:style>
  <w:style w:type="character" w:customStyle="1" w:styleId="ObjetducommentaireCar">
    <w:name w:val="Objet du commentaire Car"/>
    <w:basedOn w:val="CommentaireCar"/>
    <w:link w:val="Objetducommentaire"/>
    <w:uiPriority w:val="99"/>
    <w:semiHidden/>
    <w:rsid w:val="0023436D"/>
    <w:rPr>
      <w:rFonts w:ascii="Calibri" w:eastAsia="Calibri" w:hAnsi="Calibri" w:cs="DejaVu Sans"/>
      <w:b/>
      <w:bCs/>
      <w:sz w:val="20"/>
      <w:szCs w:val="20"/>
    </w:rPr>
  </w:style>
  <w:style w:type="paragraph" w:customStyle="1" w:styleId="title-bold">
    <w:name w:val="title-bold"/>
    <w:basedOn w:val="Normal"/>
    <w:rsid w:val="009E6D40"/>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fr-BE"/>
    </w:rPr>
  </w:style>
  <w:style w:type="character" w:customStyle="1" w:styleId="srvrlnk">
    <w:name w:val="srvrlnk"/>
    <w:basedOn w:val="Policepardfaut"/>
    <w:rsid w:val="00F4567B"/>
  </w:style>
  <w:style w:type="character" w:customStyle="1" w:styleId="ArticlefootnoteChar">
    <w:name w:val="Article footnote Char"/>
    <w:basedOn w:val="Policepardfaut"/>
    <w:link w:val="Articlefootnote"/>
    <w:rsid w:val="00896B7A"/>
    <w:rPr>
      <w:rFonts w:ascii="Palatino Linotype" w:eastAsiaTheme="minorEastAsia" w:hAnsi="Palatino Linotype" w:cs="DejaVu Sans"/>
      <w:sz w:val="18"/>
      <w:lang w:val="fr-CH" w:eastAsia="fr-CH"/>
    </w:rPr>
  </w:style>
  <w:style w:type="paragraph" w:styleId="TM4">
    <w:name w:val="toc 4"/>
    <w:basedOn w:val="Normal"/>
    <w:next w:val="Normal"/>
    <w:autoRedefine/>
    <w:uiPriority w:val="39"/>
    <w:unhideWhenUsed/>
    <w:rsid w:val="00E33F0B"/>
    <w:pPr>
      <w:ind w:left="660"/>
    </w:pPr>
    <w:rPr>
      <w:rFonts w:asciiTheme="minorHAnsi" w:hAnsiTheme="minorHAnsi" w:cstheme="minorHAnsi"/>
      <w:sz w:val="20"/>
      <w:szCs w:val="20"/>
    </w:rPr>
  </w:style>
  <w:style w:type="paragraph" w:customStyle="1" w:styleId="ManualConsidrant">
    <w:name w:val="Manual Considérant"/>
    <w:basedOn w:val="Normal"/>
    <w:rsid w:val="00AA7C08"/>
    <w:pPr>
      <w:widowControl/>
      <w:suppressAutoHyphens w:val="0"/>
      <w:autoSpaceDN/>
      <w:spacing w:before="120" w:after="120"/>
      <w:ind w:left="709" w:hanging="709"/>
      <w:jc w:val="both"/>
      <w:textAlignment w:val="auto"/>
    </w:pPr>
    <w:rPr>
      <w:rFonts w:ascii="Times New Roman" w:eastAsiaTheme="minorHAnsi" w:hAnsi="Times New Roman" w:cs="Times New Roman"/>
      <w:sz w:val="24"/>
      <w:lang w:val="en-GB"/>
    </w:rPr>
  </w:style>
  <w:style w:type="character" w:customStyle="1" w:styleId="normaltextrun">
    <w:name w:val="normaltextrun"/>
    <w:basedOn w:val="Policepardfaut"/>
    <w:rsid w:val="00FA6EF9"/>
  </w:style>
  <w:style w:type="paragraph" w:styleId="Notedefin">
    <w:name w:val="endnote text"/>
    <w:basedOn w:val="Normal"/>
    <w:link w:val="NotedefinCar"/>
    <w:uiPriority w:val="99"/>
    <w:semiHidden/>
    <w:unhideWhenUsed/>
    <w:rsid w:val="00207383"/>
    <w:rPr>
      <w:sz w:val="20"/>
      <w:szCs w:val="20"/>
    </w:rPr>
  </w:style>
  <w:style w:type="character" w:customStyle="1" w:styleId="NotedefinCar">
    <w:name w:val="Note de fin Car"/>
    <w:basedOn w:val="Policepardfaut"/>
    <w:link w:val="Notedefin"/>
    <w:uiPriority w:val="99"/>
    <w:semiHidden/>
    <w:rsid w:val="00207383"/>
    <w:rPr>
      <w:rFonts w:ascii="Calibri" w:eastAsia="Calibri" w:hAnsi="Calibri" w:cs="DejaVu Sans"/>
      <w:sz w:val="20"/>
      <w:szCs w:val="20"/>
    </w:rPr>
  </w:style>
  <w:style w:type="character" w:styleId="Appeldenotedefin">
    <w:name w:val="endnote reference"/>
    <w:basedOn w:val="Policepardfaut"/>
    <w:uiPriority w:val="99"/>
    <w:semiHidden/>
    <w:unhideWhenUsed/>
    <w:rsid w:val="00207383"/>
    <w:rPr>
      <w:vertAlign w:val="superscript"/>
    </w:rPr>
  </w:style>
  <w:style w:type="paragraph" w:styleId="TM5">
    <w:name w:val="toc 5"/>
    <w:basedOn w:val="Normal"/>
    <w:next w:val="Normal"/>
    <w:autoRedefine/>
    <w:uiPriority w:val="39"/>
    <w:semiHidden/>
    <w:unhideWhenUsed/>
    <w:rsid w:val="00A54E27"/>
    <w:pPr>
      <w:ind w:left="880"/>
    </w:pPr>
    <w:rPr>
      <w:rFonts w:asciiTheme="minorHAnsi" w:hAnsiTheme="minorHAnsi" w:cstheme="minorHAnsi"/>
      <w:sz w:val="20"/>
      <w:szCs w:val="20"/>
    </w:rPr>
  </w:style>
  <w:style w:type="paragraph" w:styleId="TM6">
    <w:name w:val="toc 6"/>
    <w:basedOn w:val="Normal"/>
    <w:next w:val="Normal"/>
    <w:autoRedefine/>
    <w:uiPriority w:val="39"/>
    <w:semiHidden/>
    <w:unhideWhenUsed/>
    <w:rsid w:val="00A54E27"/>
    <w:pPr>
      <w:ind w:left="11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A54E27"/>
    <w:pPr>
      <w:ind w:left="1320"/>
    </w:pPr>
    <w:rPr>
      <w:rFonts w:asciiTheme="minorHAnsi" w:hAnsiTheme="minorHAnsi" w:cstheme="minorHAnsi"/>
      <w:sz w:val="20"/>
      <w:szCs w:val="20"/>
    </w:rPr>
  </w:style>
  <w:style w:type="paragraph" w:styleId="TM8">
    <w:name w:val="toc 8"/>
    <w:basedOn w:val="Normal"/>
    <w:next w:val="Normal"/>
    <w:autoRedefine/>
    <w:uiPriority w:val="39"/>
    <w:semiHidden/>
    <w:unhideWhenUsed/>
    <w:rsid w:val="00A54E27"/>
    <w:pPr>
      <w:ind w:left="1540"/>
    </w:pPr>
    <w:rPr>
      <w:rFonts w:asciiTheme="minorHAnsi" w:hAnsiTheme="minorHAnsi" w:cstheme="minorHAnsi"/>
      <w:sz w:val="20"/>
      <w:szCs w:val="20"/>
    </w:rPr>
  </w:style>
  <w:style w:type="paragraph" w:styleId="TM9">
    <w:name w:val="toc 9"/>
    <w:basedOn w:val="Normal"/>
    <w:next w:val="Normal"/>
    <w:autoRedefine/>
    <w:uiPriority w:val="39"/>
    <w:semiHidden/>
    <w:unhideWhenUsed/>
    <w:rsid w:val="00A54E27"/>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9988">
      <w:bodyDiv w:val="1"/>
      <w:marLeft w:val="0"/>
      <w:marRight w:val="0"/>
      <w:marTop w:val="0"/>
      <w:marBottom w:val="0"/>
      <w:divBdr>
        <w:top w:val="none" w:sz="0" w:space="0" w:color="auto"/>
        <w:left w:val="none" w:sz="0" w:space="0" w:color="auto"/>
        <w:bottom w:val="none" w:sz="0" w:space="0" w:color="auto"/>
        <w:right w:val="none" w:sz="0" w:space="0" w:color="auto"/>
      </w:divBdr>
    </w:div>
    <w:div w:id="260182058">
      <w:bodyDiv w:val="1"/>
      <w:marLeft w:val="0"/>
      <w:marRight w:val="0"/>
      <w:marTop w:val="0"/>
      <w:marBottom w:val="0"/>
      <w:divBdr>
        <w:top w:val="none" w:sz="0" w:space="0" w:color="auto"/>
        <w:left w:val="none" w:sz="0" w:space="0" w:color="auto"/>
        <w:bottom w:val="none" w:sz="0" w:space="0" w:color="auto"/>
        <w:right w:val="none" w:sz="0" w:space="0" w:color="auto"/>
      </w:divBdr>
      <w:divsChild>
        <w:div w:id="439835111">
          <w:marLeft w:val="0"/>
          <w:marRight w:val="0"/>
          <w:marTop w:val="0"/>
          <w:marBottom w:val="0"/>
          <w:divBdr>
            <w:top w:val="none" w:sz="0" w:space="0" w:color="auto"/>
            <w:left w:val="none" w:sz="0" w:space="0" w:color="auto"/>
            <w:bottom w:val="none" w:sz="0" w:space="0" w:color="auto"/>
            <w:right w:val="none" w:sz="0" w:space="0" w:color="auto"/>
          </w:divBdr>
          <w:divsChild>
            <w:div w:id="1400716379">
              <w:marLeft w:val="0"/>
              <w:marRight w:val="0"/>
              <w:marTop w:val="0"/>
              <w:marBottom w:val="0"/>
              <w:divBdr>
                <w:top w:val="none" w:sz="0" w:space="0" w:color="auto"/>
                <w:left w:val="none" w:sz="0" w:space="0" w:color="auto"/>
                <w:bottom w:val="none" w:sz="0" w:space="0" w:color="auto"/>
                <w:right w:val="none" w:sz="0" w:space="0" w:color="auto"/>
              </w:divBdr>
              <w:divsChild>
                <w:div w:id="10234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43196">
      <w:bodyDiv w:val="1"/>
      <w:marLeft w:val="0"/>
      <w:marRight w:val="0"/>
      <w:marTop w:val="0"/>
      <w:marBottom w:val="0"/>
      <w:divBdr>
        <w:top w:val="none" w:sz="0" w:space="0" w:color="auto"/>
        <w:left w:val="none" w:sz="0" w:space="0" w:color="auto"/>
        <w:bottom w:val="none" w:sz="0" w:space="0" w:color="auto"/>
        <w:right w:val="none" w:sz="0" w:space="0" w:color="auto"/>
      </w:divBdr>
    </w:div>
    <w:div w:id="400712858">
      <w:bodyDiv w:val="1"/>
      <w:marLeft w:val="0"/>
      <w:marRight w:val="0"/>
      <w:marTop w:val="0"/>
      <w:marBottom w:val="0"/>
      <w:divBdr>
        <w:top w:val="none" w:sz="0" w:space="0" w:color="auto"/>
        <w:left w:val="none" w:sz="0" w:space="0" w:color="auto"/>
        <w:bottom w:val="none" w:sz="0" w:space="0" w:color="auto"/>
        <w:right w:val="none" w:sz="0" w:space="0" w:color="auto"/>
      </w:divBdr>
      <w:divsChild>
        <w:div w:id="1375735516">
          <w:marLeft w:val="0"/>
          <w:marRight w:val="0"/>
          <w:marTop w:val="0"/>
          <w:marBottom w:val="0"/>
          <w:divBdr>
            <w:top w:val="none" w:sz="0" w:space="0" w:color="auto"/>
            <w:left w:val="none" w:sz="0" w:space="0" w:color="auto"/>
            <w:bottom w:val="none" w:sz="0" w:space="0" w:color="auto"/>
            <w:right w:val="none" w:sz="0" w:space="0" w:color="auto"/>
          </w:divBdr>
          <w:divsChild>
            <w:div w:id="41903176">
              <w:marLeft w:val="0"/>
              <w:marRight w:val="0"/>
              <w:marTop w:val="0"/>
              <w:marBottom w:val="0"/>
              <w:divBdr>
                <w:top w:val="none" w:sz="0" w:space="0" w:color="auto"/>
                <w:left w:val="none" w:sz="0" w:space="0" w:color="auto"/>
                <w:bottom w:val="none" w:sz="0" w:space="0" w:color="auto"/>
                <w:right w:val="none" w:sz="0" w:space="0" w:color="auto"/>
              </w:divBdr>
              <w:divsChild>
                <w:div w:id="10099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528">
      <w:bodyDiv w:val="1"/>
      <w:marLeft w:val="0"/>
      <w:marRight w:val="0"/>
      <w:marTop w:val="0"/>
      <w:marBottom w:val="0"/>
      <w:divBdr>
        <w:top w:val="none" w:sz="0" w:space="0" w:color="auto"/>
        <w:left w:val="none" w:sz="0" w:space="0" w:color="auto"/>
        <w:bottom w:val="none" w:sz="0" w:space="0" w:color="auto"/>
        <w:right w:val="none" w:sz="0" w:space="0" w:color="auto"/>
      </w:divBdr>
    </w:div>
    <w:div w:id="578177590">
      <w:bodyDiv w:val="1"/>
      <w:marLeft w:val="0"/>
      <w:marRight w:val="0"/>
      <w:marTop w:val="0"/>
      <w:marBottom w:val="0"/>
      <w:divBdr>
        <w:top w:val="none" w:sz="0" w:space="0" w:color="auto"/>
        <w:left w:val="none" w:sz="0" w:space="0" w:color="auto"/>
        <w:bottom w:val="none" w:sz="0" w:space="0" w:color="auto"/>
        <w:right w:val="none" w:sz="0" w:space="0" w:color="auto"/>
      </w:divBdr>
    </w:div>
    <w:div w:id="611475481">
      <w:bodyDiv w:val="1"/>
      <w:marLeft w:val="0"/>
      <w:marRight w:val="0"/>
      <w:marTop w:val="0"/>
      <w:marBottom w:val="0"/>
      <w:divBdr>
        <w:top w:val="none" w:sz="0" w:space="0" w:color="auto"/>
        <w:left w:val="none" w:sz="0" w:space="0" w:color="auto"/>
        <w:bottom w:val="none" w:sz="0" w:space="0" w:color="auto"/>
        <w:right w:val="none" w:sz="0" w:space="0" w:color="auto"/>
      </w:divBdr>
    </w:div>
    <w:div w:id="618076006">
      <w:bodyDiv w:val="1"/>
      <w:marLeft w:val="0"/>
      <w:marRight w:val="0"/>
      <w:marTop w:val="0"/>
      <w:marBottom w:val="0"/>
      <w:divBdr>
        <w:top w:val="none" w:sz="0" w:space="0" w:color="auto"/>
        <w:left w:val="none" w:sz="0" w:space="0" w:color="auto"/>
        <w:bottom w:val="none" w:sz="0" w:space="0" w:color="auto"/>
        <w:right w:val="none" w:sz="0" w:space="0" w:color="auto"/>
      </w:divBdr>
    </w:div>
    <w:div w:id="708796089">
      <w:bodyDiv w:val="1"/>
      <w:marLeft w:val="0"/>
      <w:marRight w:val="0"/>
      <w:marTop w:val="0"/>
      <w:marBottom w:val="0"/>
      <w:divBdr>
        <w:top w:val="none" w:sz="0" w:space="0" w:color="auto"/>
        <w:left w:val="none" w:sz="0" w:space="0" w:color="auto"/>
        <w:bottom w:val="none" w:sz="0" w:space="0" w:color="auto"/>
        <w:right w:val="none" w:sz="0" w:space="0" w:color="auto"/>
      </w:divBdr>
    </w:div>
    <w:div w:id="859467167">
      <w:bodyDiv w:val="1"/>
      <w:marLeft w:val="0"/>
      <w:marRight w:val="0"/>
      <w:marTop w:val="0"/>
      <w:marBottom w:val="0"/>
      <w:divBdr>
        <w:top w:val="none" w:sz="0" w:space="0" w:color="auto"/>
        <w:left w:val="none" w:sz="0" w:space="0" w:color="auto"/>
        <w:bottom w:val="none" w:sz="0" w:space="0" w:color="auto"/>
        <w:right w:val="none" w:sz="0" w:space="0" w:color="auto"/>
      </w:divBdr>
    </w:div>
    <w:div w:id="1013804088">
      <w:bodyDiv w:val="1"/>
      <w:marLeft w:val="0"/>
      <w:marRight w:val="0"/>
      <w:marTop w:val="0"/>
      <w:marBottom w:val="0"/>
      <w:divBdr>
        <w:top w:val="none" w:sz="0" w:space="0" w:color="auto"/>
        <w:left w:val="none" w:sz="0" w:space="0" w:color="auto"/>
        <w:bottom w:val="none" w:sz="0" w:space="0" w:color="auto"/>
        <w:right w:val="none" w:sz="0" w:space="0" w:color="auto"/>
      </w:divBdr>
      <w:divsChild>
        <w:div w:id="1346903037">
          <w:marLeft w:val="0"/>
          <w:marRight w:val="0"/>
          <w:marTop w:val="0"/>
          <w:marBottom w:val="0"/>
          <w:divBdr>
            <w:top w:val="none" w:sz="0" w:space="0" w:color="auto"/>
            <w:left w:val="none" w:sz="0" w:space="0" w:color="auto"/>
            <w:bottom w:val="none" w:sz="0" w:space="0" w:color="auto"/>
            <w:right w:val="none" w:sz="0" w:space="0" w:color="auto"/>
          </w:divBdr>
          <w:divsChild>
            <w:div w:id="203710676">
              <w:marLeft w:val="0"/>
              <w:marRight w:val="0"/>
              <w:marTop w:val="0"/>
              <w:marBottom w:val="0"/>
              <w:divBdr>
                <w:top w:val="none" w:sz="0" w:space="0" w:color="auto"/>
                <w:left w:val="none" w:sz="0" w:space="0" w:color="auto"/>
                <w:bottom w:val="none" w:sz="0" w:space="0" w:color="auto"/>
                <w:right w:val="none" w:sz="0" w:space="0" w:color="auto"/>
              </w:divBdr>
              <w:divsChild>
                <w:div w:id="17251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7386">
      <w:bodyDiv w:val="1"/>
      <w:marLeft w:val="0"/>
      <w:marRight w:val="0"/>
      <w:marTop w:val="0"/>
      <w:marBottom w:val="0"/>
      <w:divBdr>
        <w:top w:val="none" w:sz="0" w:space="0" w:color="auto"/>
        <w:left w:val="none" w:sz="0" w:space="0" w:color="auto"/>
        <w:bottom w:val="none" w:sz="0" w:space="0" w:color="auto"/>
        <w:right w:val="none" w:sz="0" w:space="0" w:color="auto"/>
      </w:divBdr>
    </w:div>
    <w:div w:id="1394042453">
      <w:bodyDiv w:val="1"/>
      <w:marLeft w:val="0"/>
      <w:marRight w:val="0"/>
      <w:marTop w:val="0"/>
      <w:marBottom w:val="0"/>
      <w:divBdr>
        <w:top w:val="none" w:sz="0" w:space="0" w:color="auto"/>
        <w:left w:val="none" w:sz="0" w:space="0" w:color="auto"/>
        <w:bottom w:val="none" w:sz="0" w:space="0" w:color="auto"/>
        <w:right w:val="none" w:sz="0" w:space="0" w:color="auto"/>
      </w:divBdr>
      <w:divsChild>
        <w:div w:id="1772357177">
          <w:marLeft w:val="0"/>
          <w:marRight w:val="0"/>
          <w:marTop w:val="0"/>
          <w:marBottom w:val="0"/>
          <w:divBdr>
            <w:top w:val="none" w:sz="0" w:space="0" w:color="auto"/>
            <w:left w:val="none" w:sz="0" w:space="0" w:color="auto"/>
            <w:bottom w:val="none" w:sz="0" w:space="0" w:color="auto"/>
            <w:right w:val="none" w:sz="0" w:space="0" w:color="auto"/>
          </w:divBdr>
          <w:divsChild>
            <w:div w:id="448401699">
              <w:marLeft w:val="0"/>
              <w:marRight w:val="0"/>
              <w:marTop w:val="0"/>
              <w:marBottom w:val="0"/>
              <w:divBdr>
                <w:top w:val="none" w:sz="0" w:space="0" w:color="auto"/>
                <w:left w:val="none" w:sz="0" w:space="0" w:color="auto"/>
                <w:bottom w:val="none" w:sz="0" w:space="0" w:color="auto"/>
                <w:right w:val="none" w:sz="0" w:space="0" w:color="auto"/>
              </w:divBdr>
              <w:divsChild>
                <w:div w:id="1601599677">
                  <w:marLeft w:val="0"/>
                  <w:marRight w:val="0"/>
                  <w:marTop w:val="0"/>
                  <w:marBottom w:val="0"/>
                  <w:divBdr>
                    <w:top w:val="none" w:sz="0" w:space="0" w:color="auto"/>
                    <w:left w:val="none" w:sz="0" w:space="0" w:color="auto"/>
                    <w:bottom w:val="none" w:sz="0" w:space="0" w:color="auto"/>
                    <w:right w:val="none" w:sz="0" w:space="0" w:color="auto"/>
                  </w:divBdr>
                  <w:divsChild>
                    <w:div w:id="13277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47340">
      <w:bodyDiv w:val="1"/>
      <w:marLeft w:val="0"/>
      <w:marRight w:val="0"/>
      <w:marTop w:val="0"/>
      <w:marBottom w:val="0"/>
      <w:divBdr>
        <w:top w:val="none" w:sz="0" w:space="0" w:color="auto"/>
        <w:left w:val="none" w:sz="0" w:space="0" w:color="auto"/>
        <w:bottom w:val="none" w:sz="0" w:space="0" w:color="auto"/>
        <w:right w:val="none" w:sz="0" w:space="0" w:color="auto"/>
      </w:divBdr>
      <w:divsChild>
        <w:div w:id="655306572">
          <w:marLeft w:val="0"/>
          <w:marRight w:val="0"/>
          <w:marTop w:val="0"/>
          <w:marBottom w:val="0"/>
          <w:divBdr>
            <w:top w:val="none" w:sz="0" w:space="0" w:color="auto"/>
            <w:left w:val="none" w:sz="0" w:space="0" w:color="auto"/>
            <w:bottom w:val="none" w:sz="0" w:space="0" w:color="auto"/>
            <w:right w:val="none" w:sz="0" w:space="0" w:color="auto"/>
          </w:divBdr>
        </w:div>
        <w:div w:id="1348407379">
          <w:marLeft w:val="0"/>
          <w:marRight w:val="0"/>
          <w:marTop w:val="0"/>
          <w:marBottom w:val="0"/>
          <w:divBdr>
            <w:top w:val="none" w:sz="0" w:space="0" w:color="auto"/>
            <w:left w:val="none" w:sz="0" w:space="0" w:color="auto"/>
            <w:bottom w:val="none" w:sz="0" w:space="0" w:color="auto"/>
            <w:right w:val="none" w:sz="0" w:space="0" w:color="auto"/>
          </w:divBdr>
          <w:divsChild>
            <w:div w:id="3719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3734">
      <w:bodyDiv w:val="1"/>
      <w:marLeft w:val="0"/>
      <w:marRight w:val="0"/>
      <w:marTop w:val="0"/>
      <w:marBottom w:val="0"/>
      <w:divBdr>
        <w:top w:val="none" w:sz="0" w:space="0" w:color="auto"/>
        <w:left w:val="none" w:sz="0" w:space="0" w:color="auto"/>
        <w:bottom w:val="none" w:sz="0" w:space="0" w:color="auto"/>
        <w:right w:val="none" w:sz="0" w:space="0" w:color="auto"/>
      </w:divBdr>
      <w:divsChild>
        <w:div w:id="2030793508">
          <w:marLeft w:val="0"/>
          <w:marRight w:val="0"/>
          <w:marTop w:val="0"/>
          <w:marBottom w:val="0"/>
          <w:divBdr>
            <w:top w:val="none" w:sz="0" w:space="0" w:color="auto"/>
            <w:left w:val="none" w:sz="0" w:space="0" w:color="auto"/>
            <w:bottom w:val="none" w:sz="0" w:space="0" w:color="auto"/>
            <w:right w:val="none" w:sz="0" w:space="0" w:color="auto"/>
          </w:divBdr>
          <w:divsChild>
            <w:div w:id="55202998">
              <w:marLeft w:val="0"/>
              <w:marRight w:val="0"/>
              <w:marTop w:val="0"/>
              <w:marBottom w:val="0"/>
              <w:divBdr>
                <w:top w:val="none" w:sz="0" w:space="0" w:color="auto"/>
                <w:left w:val="none" w:sz="0" w:space="0" w:color="auto"/>
                <w:bottom w:val="none" w:sz="0" w:space="0" w:color="auto"/>
                <w:right w:val="none" w:sz="0" w:space="0" w:color="auto"/>
              </w:divBdr>
              <w:divsChild>
                <w:div w:id="321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5883">
      <w:bodyDiv w:val="1"/>
      <w:marLeft w:val="0"/>
      <w:marRight w:val="0"/>
      <w:marTop w:val="0"/>
      <w:marBottom w:val="0"/>
      <w:divBdr>
        <w:top w:val="none" w:sz="0" w:space="0" w:color="auto"/>
        <w:left w:val="none" w:sz="0" w:space="0" w:color="auto"/>
        <w:bottom w:val="none" w:sz="0" w:space="0" w:color="auto"/>
        <w:right w:val="none" w:sz="0" w:space="0" w:color="auto"/>
      </w:divBdr>
    </w:div>
    <w:div w:id="1653412355">
      <w:bodyDiv w:val="1"/>
      <w:marLeft w:val="0"/>
      <w:marRight w:val="0"/>
      <w:marTop w:val="0"/>
      <w:marBottom w:val="0"/>
      <w:divBdr>
        <w:top w:val="none" w:sz="0" w:space="0" w:color="auto"/>
        <w:left w:val="none" w:sz="0" w:space="0" w:color="auto"/>
        <w:bottom w:val="none" w:sz="0" w:space="0" w:color="auto"/>
        <w:right w:val="none" w:sz="0" w:space="0" w:color="auto"/>
      </w:divBdr>
      <w:divsChild>
        <w:div w:id="1034160418">
          <w:marLeft w:val="0"/>
          <w:marRight w:val="0"/>
          <w:marTop w:val="0"/>
          <w:marBottom w:val="0"/>
          <w:divBdr>
            <w:top w:val="none" w:sz="0" w:space="0" w:color="auto"/>
            <w:left w:val="none" w:sz="0" w:space="0" w:color="auto"/>
            <w:bottom w:val="none" w:sz="0" w:space="0" w:color="auto"/>
            <w:right w:val="none" w:sz="0" w:space="0" w:color="auto"/>
          </w:divBdr>
          <w:divsChild>
            <w:div w:id="520629162">
              <w:marLeft w:val="0"/>
              <w:marRight w:val="0"/>
              <w:marTop w:val="0"/>
              <w:marBottom w:val="0"/>
              <w:divBdr>
                <w:top w:val="none" w:sz="0" w:space="0" w:color="auto"/>
                <w:left w:val="none" w:sz="0" w:space="0" w:color="auto"/>
                <w:bottom w:val="none" w:sz="0" w:space="0" w:color="auto"/>
                <w:right w:val="none" w:sz="0" w:space="0" w:color="auto"/>
              </w:divBdr>
              <w:divsChild>
                <w:div w:id="16710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79041">
      <w:bodyDiv w:val="1"/>
      <w:marLeft w:val="0"/>
      <w:marRight w:val="0"/>
      <w:marTop w:val="0"/>
      <w:marBottom w:val="0"/>
      <w:divBdr>
        <w:top w:val="none" w:sz="0" w:space="0" w:color="auto"/>
        <w:left w:val="none" w:sz="0" w:space="0" w:color="auto"/>
        <w:bottom w:val="none" w:sz="0" w:space="0" w:color="auto"/>
        <w:right w:val="none" w:sz="0" w:space="0" w:color="auto"/>
      </w:divBdr>
    </w:div>
    <w:div w:id="19915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ostp/ai-bill-of-rights/" TargetMode="External"/><Relationship Id="rId2" Type="http://schemas.openxmlformats.org/officeDocument/2006/relationships/hyperlink" Target="https://legalinstruments.oecd.org/en/instruments/oecd-legal-0449" TargetMode="External"/><Relationship Id="rId1" Type="http://schemas.openxmlformats.org/officeDocument/2006/relationships/hyperlink" Target="https://www.unesco.org/en/artificial-intelligence/recommendation-eth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6D41D-1DB6-4A1A-8E39-4B485843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8740</Words>
  <Characters>48070</Characters>
  <Application>Microsoft Office Word</Application>
  <DocSecurity>0</DocSecurity>
  <Lines>400</Lines>
  <Paragraphs>113</Paragraphs>
  <ScaleCrop>false</ScaleCrop>
  <HeadingPairs>
    <vt:vector size="6" baseType="variant">
      <vt:variant>
        <vt:lpstr>Title</vt:lpstr>
      </vt:variant>
      <vt:variant>
        <vt:i4>1</vt:i4>
      </vt:variant>
      <vt:variant>
        <vt:lpstr>Cím</vt:lpstr>
      </vt:variant>
      <vt:variant>
        <vt:i4>1</vt:i4>
      </vt:variant>
      <vt:variant>
        <vt:lpstr>Titre</vt:lpstr>
      </vt:variant>
      <vt:variant>
        <vt:i4>1</vt:i4>
      </vt:variant>
    </vt:vector>
  </HeadingPairs>
  <TitlesOfParts>
    <vt:vector size="3" baseType="lpstr">
      <vt:lpstr/>
      <vt:lpstr/>
      <vt:lpstr/>
    </vt:vector>
  </TitlesOfParts>
  <Company>PRIMINFO</Company>
  <LinksUpToDate>false</LinksUpToDate>
  <CharactersWithSpaces>56697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Grozdanovski Ljupcho</dc:creator>
  <cp:keywords/>
  <dc:description/>
  <cp:lastModifiedBy>Grozdanovski Ljupcho</cp:lastModifiedBy>
  <cp:revision>30</cp:revision>
  <cp:lastPrinted>2021-05-22T14:23:00Z</cp:lastPrinted>
  <dcterms:created xsi:type="dcterms:W3CDTF">2023-07-10T11:52:00Z</dcterms:created>
  <dcterms:modified xsi:type="dcterms:W3CDTF">2023-07-24T13:14:00Z</dcterms:modified>
</cp:coreProperties>
</file>