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3C1E" w14:textId="2858C658" w:rsidR="00A73A53" w:rsidRPr="00560E53" w:rsidRDefault="00A73A53" w:rsidP="00A73A53">
      <w:pPr>
        <w:contextualSpacing/>
        <w:outlineLvl w:val="0"/>
        <w:rPr>
          <w:bCs/>
          <w:sz w:val="24"/>
          <w:szCs w:val="24"/>
        </w:rPr>
      </w:pPr>
      <w:r w:rsidRPr="00560E53">
        <w:rPr>
          <w:bCs/>
          <w:sz w:val="24"/>
          <w:szCs w:val="24"/>
        </w:rPr>
        <w:t>Julien Régibeau</w:t>
      </w:r>
    </w:p>
    <w:p w14:paraId="7DBD408F" w14:textId="32DDF0CA" w:rsidR="00100E97" w:rsidRPr="00A73A53" w:rsidRDefault="00781EAA" w:rsidP="00A73A53">
      <w:pPr>
        <w:contextualSpacing/>
        <w:outlineLvl w:val="0"/>
        <w:rPr>
          <w:b/>
          <w:sz w:val="28"/>
          <w:szCs w:val="28"/>
        </w:rPr>
      </w:pPr>
      <w:r w:rsidRPr="00A73A53">
        <w:rPr>
          <w:b/>
          <w:sz w:val="28"/>
          <w:szCs w:val="28"/>
        </w:rPr>
        <w:t>Beyond protest</w:t>
      </w:r>
    </w:p>
    <w:p w14:paraId="5A9BB21F" w14:textId="483D7184" w:rsidR="005D5085" w:rsidRPr="00137A22" w:rsidRDefault="00270FF7" w:rsidP="00A73A53">
      <w:pPr>
        <w:spacing w:after="1080"/>
        <w:outlineLvl w:val="0"/>
        <w:rPr>
          <w:b/>
          <w:sz w:val="24"/>
          <w:szCs w:val="24"/>
        </w:rPr>
      </w:pPr>
      <w:r>
        <w:rPr>
          <w:b/>
          <w:sz w:val="24"/>
          <w:szCs w:val="24"/>
        </w:rPr>
        <w:t xml:space="preserve">The treaties of Westphalia </w:t>
      </w:r>
      <w:r w:rsidR="008B74F3">
        <w:rPr>
          <w:b/>
          <w:sz w:val="24"/>
          <w:szCs w:val="24"/>
        </w:rPr>
        <w:t xml:space="preserve">and </w:t>
      </w:r>
      <w:r>
        <w:rPr>
          <w:b/>
          <w:sz w:val="24"/>
          <w:szCs w:val="24"/>
        </w:rPr>
        <w:t>the papacy's culture of peace</w:t>
      </w:r>
    </w:p>
    <w:p w14:paraId="7DC621C8" w14:textId="7DE789BF" w:rsidR="00E8098E" w:rsidRPr="00560E53" w:rsidRDefault="00E8098E" w:rsidP="00E8098E">
      <w:pPr>
        <w:ind w:firstLine="851"/>
        <w:jc w:val="both"/>
        <w:rPr>
          <w:i/>
          <w:iCs/>
          <w:sz w:val="24"/>
          <w:szCs w:val="24"/>
        </w:rPr>
      </w:pPr>
      <w:r w:rsidRPr="00560E53">
        <w:rPr>
          <w:i/>
          <w:iCs/>
          <w:sz w:val="24"/>
          <w:szCs w:val="24"/>
        </w:rPr>
        <w:t>Summary</w:t>
      </w:r>
    </w:p>
    <w:p w14:paraId="638A36D3" w14:textId="66F27361" w:rsidR="00E8098E" w:rsidRPr="00560E53" w:rsidRDefault="00E8098E" w:rsidP="00E8098E">
      <w:pPr>
        <w:spacing w:after="480"/>
        <w:ind w:firstLine="851"/>
        <w:jc w:val="both"/>
        <w:rPr>
          <w:i/>
          <w:iCs/>
          <w:sz w:val="24"/>
          <w:szCs w:val="24"/>
        </w:rPr>
      </w:pPr>
      <w:r w:rsidRPr="00560E53">
        <w:rPr>
          <w:i/>
          <w:iCs/>
          <w:sz w:val="24"/>
          <w:szCs w:val="24"/>
        </w:rPr>
        <w:t xml:space="preserve">The systematic protests by the nuncio Fabio Chigi against the peace treaties negotiated during the Congress of Westphalia (1643–1649) have long been interpreted as a reflection of a papacy at sea, at a time when the ideal of Christianity would definitively give way to a Europe made up of states. </w:t>
      </w:r>
      <w:r w:rsidR="008E6DB8">
        <w:rPr>
          <w:i/>
          <w:iCs/>
          <w:sz w:val="24"/>
          <w:szCs w:val="24"/>
        </w:rPr>
        <w:t>Instead, t</w:t>
      </w:r>
      <w:r w:rsidRPr="00560E53">
        <w:rPr>
          <w:i/>
          <w:iCs/>
          <w:sz w:val="24"/>
          <w:szCs w:val="24"/>
        </w:rPr>
        <w:t xml:space="preserve">his </w:t>
      </w:r>
      <w:r w:rsidR="008E6DB8">
        <w:rPr>
          <w:i/>
          <w:iCs/>
          <w:sz w:val="24"/>
          <w:szCs w:val="24"/>
        </w:rPr>
        <w:t>paper</w:t>
      </w:r>
      <w:r w:rsidRPr="00560E53">
        <w:rPr>
          <w:i/>
          <w:iCs/>
          <w:sz w:val="24"/>
          <w:szCs w:val="24"/>
        </w:rPr>
        <w:t xml:space="preserve"> seeks to move away from this unequivocal interpretation of this phenomenon. By studying the correspondence of the nuncios stationed in Madrid, Paris, Brussels and Vienna,</w:t>
      </w:r>
      <w:r w:rsidR="008E6DB8">
        <w:rPr>
          <w:i/>
          <w:iCs/>
          <w:sz w:val="24"/>
          <w:szCs w:val="24"/>
        </w:rPr>
        <w:t xml:space="preserve"> the aim is to</w:t>
      </w:r>
      <w:r w:rsidRPr="00560E53">
        <w:rPr>
          <w:i/>
          <w:iCs/>
          <w:sz w:val="24"/>
          <w:szCs w:val="24"/>
        </w:rPr>
        <w:t xml:space="preserve"> analyse how the treaties of Westphalia were received, which contrasts with the protest politics adopted by Chigi in Münster. As a result, the nunciatures developed varied </w:t>
      </w:r>
      <w:r w:rsidR="008E6DB8">
        <w:rPr>
          <w:i/>
          <w:iCs/>
          <w:sz w:val="24"/>
          <w:szCs w:val="24"/>
        </w:rPr>
        <w:t>reactions</w:t>
      </w:r>
      <w:r w:rsidRPr="00560E53">
        <w:rPr>
          <w:i/>
          <w:iCs/>
          <w:sz w:val="24"/>
          <w:szCs w:val="24"/>
        </w:rPr>
        <w:t xml:space="preserve"> concerning the treaties, within fragmented contexts where the peace in Germany only represented a portion of the current events, which were dominated by continuing conflicts. The primary characteristic of th</w:t>
      </w:r>
      <w:r w:rsidR="008E6DB8">
        <w:rPr>
          <w:i/>
          <w:iCs/>
          <w:sz w:val="24"/>
          <w:szCs w:val="24"/>
        </w:rPr>
        <w:t xml:space="preserve">ese reactions </w:t>
      </w:r>
      <w:r w:rsidRPr="00560E53">
        <w:rPr>
          <w:i/>
          <w:iCs/>
          <w:sz w:val="24"/>
          <w:szCs w:val="24"/>
        </w:rPr>
        <w:t xml:space="preserve">is that </w:t>
      </w:r>
      <w:r w:rsidR="008E6DB8">
        <w:rPr>
          <w:i/>
          <w:iCs/>
          <w:sz w:val="24"/>
          <w:szCs w:val="24"/>
        </w:rPr>
        <w:t>they are</w:t>
      </w:r>
      <w:r w:rsidRPr="00560E53">
        <w:rPr>
          <w:i/>
          <w:iCs/>
          <w:sz w:val="24"/>
          <w:szCs w:val="24"/>
        </w:rPr>
        <w:t xml:space="preserve"> subject to the localised </w:t>
      </w:r>
      <w:r w:rsidR="008E6DB8">
        <w:rPr>
          <w:i/>
          <w:iCs/>
          <w:sz w:val="24"/>
          <w:szCs w:val="24"/>
        </w:rPr>
        <w:t>activity</w:t>
      </w:r>
      <w:r w:rsidRPr="00560E53">
        <w:rPr>
          <w:i/>
          <w:iCs/>
          <w:sz w:val="24"/>
          <w:szCs w:val="24"/>
        </w:rPr>
        <w:t xml:space="preserve"> of each nuncio. By paying attention to the differences, this study offers a </w:t>
      </w:r>
      <w:r w:rsidR="00B161DA">
        <w:rPr>
          <w:i/>
          <w:iCs/>
          <w:sz w:val="24"/>
          <w:szCs w:val="24"/>
        </w:rPr>
        <w:t>polycentric</w:t>
      </w:r>
      <w:r w:rsidRPr="00560E53">
        <w:rPr>
          <w:i/>
          <w:iCs/>
          <w:sz w:val="24"/>
          <w:szCs w:val="24"/>
        </w:rPr>
        <w:t xml:space="preserve"> and interconnected understanding of </w:t>
      </w:r>
      <w:r w:rsidR="00B161DA">
        <w:rPr>
          <w:i/>
          <w:iCs/>
          <w:sz w:val="24"/>
          <w:szCs w:val="24"/>
        </w:rPr>
        <w:t>papal</w:t>
      </w:r>
      <w:r w:rsidRPr="00560E53">
        <w:rPr>
          <w:i/>
          <w:iCs/>
          <w:sz w:val="24"/>
          <w:szCs w:val="24"/>
        </w:rPr>
        <w:t xml:space="preserve"> diplomacy at the time of the Congress of Westphalia. It aims to provide a better understanding of </w:t>
      </w:r>
      <w:r w:rsidR="00B161DA">
        <w:rPr>
          <w:i/>
          <w:iCs/>
          <w:sz w:val="24"/>
          <w:szCs w:val="24"/>
        </w:rPr>
        <w:t xml:space="preserve">the </w:t>
      </w:r>
      <w:r w:rsidR="00B161DA" w:rsidRPr="00B161DA">
        <w:rPr>
          <w:rStyle w:val="cf01"/>
          <w:rFonts w:asciiTheme="minorHAnsi" w:hAnsiTheme="minorHAnsi" w:cstheme="minorHAnsi"/>
          <w:i/>
          <w:iCs/>
          <w:sz w:val="24"/>
          <w:szCs w:val="24"/>
        </w:rPr>
        <w:t>'</w:t>
      </w:r>
      <w:r w:rsidR="00B161DA">
        <w:rPr>
          <w:i/>
          <w:iCs/>
          <w:sz w:val="24"/>
          <w:szCs w:val="24"/>
        </w:rPr>
        <w:t>agency</w:t>
      </w:r>
      <w:r w:rsidR="00B161DA" w:rsidRPr="00B161DA">
        <w:rPr>
          <w:rStyle w:val="cf01"/>
          <w:rFonts w:asciiTheme="minorHAnsi" w:hAnsiTheme="minorHAnsi" w:cstheme="minorHAnsi"/>
          <w:i/>
          <w:iCs/>
          <w:sz w:val="24"/>
          <w:szCs w:val="24"/>
        </w:rPr>
        <w:t>'</w:t>
      </w:r>
      <w:r w:rsidR="00B161DA">
        <w:rPr>
          <w:i/>
          <w:iCs/>
          <w:sz w:val="24"/>
          <w:szCs w:val="24"/>
        </w:rPr>
        <w:t xml:space="preserve"> of t</w:t>
      </w:r>
      <w:r w:rsidRPr="00560E53">
        <w:rPr>
          <w:i/>
          <w:iCs/>
          <w:sz w:val="24"/>
          <w:szCs w:val="24"/>
        </w:rPr>
        <w:t xml:space="preserve">he apostolic nuncios </w:t>
      </w:r>
      <w:r w:rsidR="00B161DA">
        <w:rPr>
          <w:i/>
          <w:iCs/>
          <w:sz w:val="24"/>
          <w:szCs w:val="24"/>
        </w:rPr>
        <w:t>in redefining</w:t>
      </w:r>
      <w:r w:rsidRPr="00560E53">
        <w:rPr>
          <w:i/>
          <w:iCs/>
          <w:sz w:val="24"/>
          <w:szCs w:val="24"/>
        </w:rPr>
        <w:t xml:space="preserve"> the diplomatic </w:t>
      </w:r>
      <w:r w:rsidR="00560E53" w:rsidRPr="00560E53">
        <w:rPr>
          <w:i/>
          <w:iCs/>
          <w:sz w:val="24"/>
          <w:szCs w:val="24"/>
        </w:rPr>
        <w:t>culture</w:t>
      </w:r>
      <w:r w:rsidRPr="00560E53">
        <w:rPr>
          <w:i/>
          <w:iCs/>
          <w:sz w:val="24"/>
          <w:szCs w:val="24"/>
        </w:rPr>
        <w:t xml:space="preserve"> of the Holy See</w:t>
      </w:r>
      <w:r w:rsidR="00B161DA">
        <w:rPr>
          <w:i/>
          <w:iCs/>
          <w:sz w:val="24"/>
          <w:szCs w:val="24"/>
        </w:rPr>
        <w:t>,</w:t>
      </w:r>
      <w:r w:rsidRPr="00560E53">
        <w:rPr>
          <w:i/>
          <w:iCs/>
          <w:sz w:val="24"/>
          <w:szCs w:val="24"/>
        </w:rPr>
        <w:t xml:space="preserve"> through their varied </w:t>
      </w:r>
      <w:r w:rsidR="00A564F5">
        <w:rPr>
          <w:i/>
          <w:iCs/>
          <w:sz w:val="24"/>
          <w:szCs w:val="24"/>
        </w:rPr>
        <w:t xml:space="preserve">practices and </w:t>
      </w:r>
      <w:r w:rsidRPr="00560E53">
        <w:rPr>
          <w:i/>
          <w:iCs/>
          <w:sz w:val="24"/>
          <w:szCs w:val="24"/>
        </w:rPr>
        <w:t xml:space="preserve">uses of </w:t>
      </w:r>
      <w:r w:rsidR="00B161DA">
        <w:rPr>
          <w:i/>
          <w:iCs/>
          <w:sz w:val="24"/>
          <w:szCs w:val="24"/>
        </w:rPr>
        <w:t>peace notion</w:t>
      </w:r>
      <w:r w:rsidRPr="00560E53">
        <w:rPr>
          <w:i/>
          <w:iCs/>
          <w:sz w:val="24"/>
          <w:szCs w:val="24"/>
        </w:rPr>
        <w:t>.</w:t>
      </w:r>
    </w:p>
    <w:p w14:paraId="220D3F95" w14:textId="66B3D0D3" w:rsidR="00947AE4" w:rsidRPr="00560E53" w:rsidRDefault="00947AE4" w:rsidP="00E8098E">
      <w:pPr>
        <w:ind w:firstLine="851"/>
        <w:jc w:val="both"/>
        <w:rPr>
          <w:sz w:val="24"/>
          <w:szCs w:val="24"/>
        </w:rPr>
      </w:pPr>
      <w:r w:rsidRPr="00560E53">
        <w:rPr>
          <w:sz w:val="24"/>
          <w:szCs w:val="24"/>
        </w:rPr>
        <w:t xml:space="preserve">It is accepted by historiography that the denominational </w:t>
      </w:r>
      <w:r w:rsidR="00DD7E51" w:rsidRPr="00560E53">
        <w:rPr>
          <w:sz w:val="24"/>
          <w:szCs w:val="24"/>
        </w:rPr>
        <w:t xml:space="preserve">division </w:t>
      </w:r>
      <w:r w:rsidRPr="00560E53">
        <w:rPr>
          <w:sz w:val="24"/>
          <w:szCs w:val="24"/>
        </w:rPr>
        <w:t>of the 16</w:t>
      </w:r>
      <w:r w:rsidRPr="00560E53">
        <w:rPr>
          <w:sz w:val="24"/>
          <w:szCs w:val="24"/>
          <w:vertAlign w:val="superscript"/>
        </w:rPr>
        <w:t>th</w:t>
      </w:r>
      <w:r w:rsidRPr="00560E53">
        <w:rPr>
          <w:sz w:val="24"/>
          <w:szCs w:val="24"/>
        </w:rPr>
        <w:t xml:space="preserve"> century is one of the keys to understanding the stakes of the Thirty Years’ War (1618–1648). Similarly, it is accepted that the Treaty of Westphalia of 24 October 1648 played a role in the religious pacification of central Europe in the 17</w:t>
      </w:r>
      <w:r w:rsidRPr="00560E53">
        <w:rPr>
          <w:sz w:val="24"/>
          <w:szCs w:val="24"/>
          <w:vertAlign w:val="superscript"/>
        </w:rPr>
        <w:t>th</w:t>
      </w:r>
      <w:r w:rsidRPr="00560E53">
        <w:rPr>
          <w:sz w:val="24"/>
          <w:szCs w:val="24"/>
        </w:rPr>
        <w:t xml:space="preserve"> and 18</w:t>
      </w:r>
      <w:r w:rsidRPr="00560E53">
        <w:rPr>
          <w:sz w:val="24"/>
          <w:szCs w:val="24"/>
          <w:vertAlign w:val="superscript"/>
        </w:rPr>
        <w:t>th</w:t>
      </w:r>
      <w:r w:rsidRPr="00560E53">
        <w:rPr>
          <w:sz w:val="24"/>
          <w:szCs w:val="24"/>
        </w:rPr>
        <w:t xml:space="preserve"> centuries.</w:t>
      </w:r>
      <w:r w:rsidR="00A73A53" w:rsidRPr="00560E53">
        <w:rPr>
          <w:rStyle w:val="Appelnotedebasdep"/>
          <w:sz w:val="24"/>
          <w:szCs w:val="24"/>
        </w:rPr>
        <w:footnoteReference w:id="1"/>
      </w:r>
      <w:r w:rsidRPr="00560E53">
        <w:rPr>
          <w:sz w:val="24"/>
          <w:szCs w:val="24"/>
        </w:rPr>
        <w:t xml:space="preserve"> By recognising the legal existence </w:t>
      </w:r>
      <w:r w:rsidRPr="00560E53">
        <w:rPr>
          <w:sz w:val="24"/>
          <w:szCs w:val="24"/>
        </w:rPr>
        <w:lastRenderedPageBreak/>
        <w:t>of Catholic, Lutheran and Calvinist denominations within the Empire, and setting aside the dogmatic elements of the treaties, the plenipotentiaries who had gathered in Münster and Osnabrück were indeed able to establish a political peace that legally discredited any recourse to denominational violence</w:t>
      </w:r>
      <w:r w:rsidR="00A73A53" w:rsidRPr="00560E53">
        <w:rPr>
          <w:sz w:val="24"/>
          <w:szCs w:val="24"/>
        </w:rPr>
        <w:t>.</w:t>
      </w:r>
      <w:r w:rsidR="000871ED" w:rsidRPr="00560E53">
        <w:rPr>
          <w:rStyle w:val="Appelnotedebasdep"/>
          <w:sz w:val="24"/>
          <w:szCs w:val="24"/>
        </w:rPr>
        <w:footnoteReference w:id="2"/>
      </w:r>
      <w:r w:rsidRPr="00560E53">
        <w:rPr>
          <w:sz w:val="24"/>
          <w:szCs w:val="24"/>
        </w:rPr>
        <w:t xml:space="preserve"> These two observations raise one question: in the context of the Thirty Years’ War and the Treaty of Westphalia, was religion more responsible for conflict than peace? Would the now-sundered former Christendom only find salvation in strictly political dialogue between states? The answer, of course, is no. Research has been re-evaluating this overly simplistic dichotomy for </w:t>
      </w:r>
      <w:r w:rsidR="008E6DB8" w:rsidRPr="008E6DB8">
        <w:rPr>
          <w:sz w:val="24"/>
          <w:szCs w:val="24"/>
        </w:rPr>
        <w:t>nearly twenty-five years</w:t>
      </w:r>
      <w:r w:rsidR="00A73A53" w:rsidRPr="00560E53">
        <w:rPr>
          <w:sz w:val="24"/>
          <w:szCs w:val="24"/>
        </w:rPr>
        <w:t>.</w:t>
      </w:r>
      <w:r w:rsidR="000871ED" w:rsidRPr="00560E53">
        <w:rPr>
          <w:rStyle w:val="Appelnotedebasdep"/>
          <w:sz w:val="24"/>
          <w:szCs w:val="24"/>
        </w:rPr>
        <w:footnoteReference w:id="3"/>
      </w:r>
      <w:r w:rsidRPr="00560E53">
        <w:rPr>
          <w:sz w:val="24"/>
          <w:szCs w:val="24"/>
        </w:rPr>
        <w:t xml:space="preserve"> Religion played a role in the processes that led to the signing of the peace treaty in 1648, in accordance with the varied uses entailed by this phenomenon. This can be used to build theological and legal arguments in favour of, and against, continuing the </w:t>
      </w:r>
      <w:r w:rsidRPr="00560E53">
        <w:rPr>
          <w:rFonts w:cstheme="minorHAnsi"/>
          <w:sz w:val="24"/>
          <w:szCs w:val="24"/>
        </w:rPr>
        <w:t>war</w:t>
      </w:r>
      <w:r w:rsidR="00D37887" w:rsidRPr="00560E53">
        <w:rPr>
          <w:rFonts w:cstheme="minorHAnsi"/>
          <w:sz w:val="24"/>
          <w:szCs w:val="24"/>
        </w:rPr>
        <w:t xml:space="preserve">, </w:t>
      </w:r>
      <w:r w:rsidR="00270C8E" w:rsidRPr="00560E53">
        <w:rPr>
          <w:rStyle w:val="cf01"/>
          <w:rFonts w:asciiTheme="minorHAnsi" w:hAnsiTheme="minorHAnsi" w:cstheme="minorHAnsi"/>
          <w:sz w:val="24"/>
          <w:szCs w:val="24"/>
        </w:rPr>
        <w:t>the instruments of peace were placed under divine protection and aimed to established a 'Christian peace treaty'</w:t>
      </w:r>
      <w:r w:rsidRPr="00560E53">
        <w:rPr>
          <w:rFonts w:cstheme="minorHAnsi"/>
          <w:sz w:val="24"/>
          <w:szCs w:val="24"/>
        </w:rPr>
        <w:t>, it played a role in celebrations following</w:t>
      </w:r>
      <w:r w:rsidRPr="00560E53">
        <w:rPr>
          <w:sz w:val="24"/>
          <w:szCs w:val="24"/>
        </w:rPr>
        <w:t xml:space="preserve"> the ratifications of the treaties and, finally, it was part of the conflicting denominational memories of the Congress of Westphalia, with the latter being revived upon commemoration</w:t>
      </w:r>
      <w:r w:rsidR="006F0BE8" w:rsidRPr="00560E53">
        <w:rPr>
          <w:sz w:val="24"/>
          <w:szCs w:val="24"/>
        </w:rPr>
        <w:t>s</w:t>
      </w:r>
      <w:r w:rsidRPr="00560E53">
        <w:rPr>
          <w:sz w:val="24"/>
          <w:szCs w:val="24"/>
        </w:rPr>
        <w:t xml:space="preserve"> of the treaties, at least until the 18</w:t>
      </w:r>
      <w:r w:rsidRPr="00560E53">
        <w:rPr>
          <w:sz w:val="24"/>
          <w:szCs w:val="24"/>
          <w:vertAlign w:val="superscript"/>
        </w:rPr>
        <w:t>th</w:t>
      </w:r>
      <w:r w:rsidRPr="00560E53">
        <w:rPr>
          <w:sz w:val="24"/>
          <w:szCs w:val="24"/>
        </w:rPr>
        <w:t xml:space="preserve"> century</w:t>
      </w:r>
      <w:r w:rsidR="00A73A53" w:rsidRPr="00560E53">
        <w:rPr>
          <w:sz w:val="24"/>
          <w:szCs w:val="24"/>
        </w:rPr>
        <w:t>.</w:t>
      </w:r>
      <w:r w:rsidR="000871ED" w:rsidRPr="00560E53">
        <w:rPr>
          <w:rStyle w:val="Appelnotedebasdep"/>
          <w:sz w:val="24"/>
          <w:szCs w:val="24"/>
        </w:rPr>
        <w:footnoteReference w:id="4"/>
      </w:r>
    </w:p>
    <w:p w14:paraId="714CF551" w14:textId="54395AB3" w:rsidR="006E35F1" w:rsidRPr="00560E53" w:rsidRDefault="00270C8E" w:rsidP="008A4654">
      <w:pPr>
        <w:ind w:firstLine="851"/>
        <w:jc w:val="both"/>
        <w:rPr>
          <w:sz w:val="24"/>
          <w:szCs w:val="24"/>
        </w:rPr>
      </w:pPr>
      <w:r w:rsidRPr="00560E53">
        <w:rPr>
          <w:sz w:val="24"/>
          <w:szCs w:val="24"/>
        </w:rPr>
        <w:lastRenderedPageBreak/>
        <w:t xml:space="preserve">The Holy See, the </w:t>
      </w:r>
      <w:r w:rsidR="00DF6A64" w:rsidRPr="00560E53">
        <w:rPr>
          <w:sz w:val="24"/>
          <w:szCs w:val="24"/>
        </w:rPr>
        <w:t>official mediator to the Congress of Westphalia</w:t>
      </w:r>
      <w:r w:rsidRPr="00560E53">
        <w:rPr>
          <w:sz w:val="24"/>
          <w:szCs w:val="24"/>
        </w:rPr>
        <w:t>, alongside Venice,</w:t>
      </w:r>
      <w:r w:rsidR="00DF6A64" w:rsidRPr="00560E53">
        <w:rPr>
          <w:sz w:val="24"/>
          <w:szCs w:val="24"/>
        </w:rPr>
        <w:t xml:space="preserve"> was one of the main proponents of the role of religion in the search for peace. </w:t>
      </w:r>
      <w:r w:rsidRPr="00560E53">
        <w:rPr>
          <w:sz w:val="24"/>
          <w:szCs w:val="24"/>
        </w:rPr>
        <w:t>T</w:t>
      </w:r>
      <w:r w:rsidR="00DF6A64" w:rsidRPr="00560E53">
        <w:rPr>
          <w:sz w:val="24"/>
          <w:szCs w:val="24"/>
        </w:rPr>
        <w:t xml:space="preserve">hree keywords sum up the historiographical reception to relationships between the treaties of Westphalia and the Papacy: ‘Fabio Chigi’, ‘protest politics’ and the </w:t>
      </w:r>
      <w:r w:rsidR="00DF6A64" w:rsidRPr="00560E53">
        <w:rPr>
          <w:i/>
          <w:sz w:val="24"/>
          <w:szCs w:val="24"/>
        </w:rPr>
        <w:t>Zelo Domus Dei</w:t>
      </w:r>
      <w:r w:rsidR="00DF6A64" w:rsidRPr="00560E53">
        <w:rPr>
          <w:sz w:val="24"/>
          <w:szCs w:val="24"/>
        </w:rPr>
        <w:t> </w:t>
      </w:r>
      <w:r w:rsidR="000B6182" w:rsidRPr="00560E53">
        <w:rPr>
          <w:sz w:val="24"/>
          <w:szCs w:val="24"/>
        </w:rPr>
        <w:t>breve</w:t>
      </w:r>
      <w:r w:rsidR="00DF6A64" w:rsidRPr="00560E53">
        <w:rPr>
          <w:sz w:val="24"/>
          <w:szCs w:val="24"/>
        </w:rPr>
        <w:t xml:space="preserve">. First, Fabio Chigi (1599–1667) was the extraordinary apostolic nuncio sent to Münster by the Apostolic Palace between 1644 and 1649 to mediate between the Catholic powers who were engaged in the Thirty Years’ War. He left this role with recognised geopolitical expertise in European affairs and an established reputation in the Curia. He was appointed cardinal secretary of state by </w:t>
      </w:r>
      <w:r w:rsidRPr="00560E53">
        <w:rPr>
          <w:sz w:val="24"/>
          <w:szCs w:val="24"/>
        </w:rPr>
        <w:t xml:space="preserve">the pope </w:t>
      </w:r>
      <w:r w:rsidR="00DF6A64" w:rsidRPr="00560E53">
        <w:rPr>
          <w:sz w:val="24"/>
          <w:szCs w:val="24"/>
        </w:rPr>
        <w:t>Innocent</w:t>
      </w:r>
      <w:r w:rsidRPr="00560E53">
        <w:rPr>
          <w:sz w:val="24"/>
          <w:szCs w:val="24"/>
        </w:rPr>
        <w:t> </w:t>
      </w:r>
      <w:r w:rsidR="00DF6A64" w:rsidRPr="00560E53">
        <w:rPr>
          <w:sz w:val="24"/>
          <w:szCs w:val="24"/>
        </w:rPr>
        <w:t xml:space="preserve">X </w:t>
      </w:r>
      <w:r w:rsidRPr="00560E53">
        <w:rPr>
          <w:sz w:val="24"/>
          <w:szCs w:val="24"/>
        </w:rPr>
        <w:t xml:space="preserve">(1644–1655) </w:t>
      </w:r>
      <w:r w:rsidR="00DF6A64" w:rsidRPr="00560E53">
        <w:rPr>
          <w:sz w:val="24"/>
          <w:szCs w:val="24"/>
        </w:rPr>
        <w:t>upon returning from the banks of the Rhine, and was elected pope during the 1655 conclave. He went by the name Alexander</w:t>
      </w:r>
      <w:r w:rsidR="0044533F" w:rsidRPr="00560E53">
        <w:rPr>
          <w:sz w:val="24"/>
          <w:szCs w:val="24"/>
        </w:rPr>
        <w:t> </w:t>
      </w:r>
      <w:r w:rsidR="00DF6A64" w:rsidRPr="00560E53">
        <w:rPr>
          <w:sz w:val="24"/>
          <w:szCs w:val="24"/>
        </w:rPr>
        <w:t>VII</w:t>
      </w:r>
      <w:r w:rsidR="00A73A53" w:rsidRPr="00560E53">
        <w:rPr>
          <w:sz w:val="24"/>
          <w:szCs w:val="24"/>
        </w:rPr>
        <w:t>.</w:t>
      </w:r>
      <w:r w:rsidR="000871ED" w:rsidRPr="00560E53">
        <w:rPr>
          <w:rStyle w:val="Appelnotedebasdep"/>
          <w:sz w:val="24"/>
          <w:szCs w:val="24"/>
        </w:rPr>
        <w:footnoteReference w:id="5"/>
      </w:r>
      <w:r w:rsidR="00DF6A64" w:rsidRPr="00560E53">
        <w:rPr>
          <w:sz w:val="24"/>
          <w:szCs w:val="24"/>
        </w:rPr>
        <w:t xml:space="preserve"> For its part, protest politics was the name given by historian Konrad Repgen to the attitude adopted by Fabio Chigi towards the peace negotiations from 1645–1646 onwards. In conjunction with the secretary of state in Rome, the nuncio did indeed systematically protest, in writing, against any articles in the treaties that undermined the reasons of the Holy See, the ecclesiastical assets of the Catholic Church and canonical law</w:t>
      </w:r>
      <w:r w:rsidR="00A73A53" w:rsidRPr="00560E53">
        <w:rPr>
          <w:sz w:val="24"/>
          <w:szCs w:val="24"/>
        </w:rPr>
        <w:t>.</w:t>
      </w:r>
      <w:r w:rsidR="000871ED" w:rsidRPr="00560E53">
        <w:rPr>
          <w:rStyle w:val="Appelnotedebasdep"/>
          <w:sz w:val="24"/>
          <w:szCs w:val="24"/>
        </w:rPr>
        <w:footnoteReference w:id="6"/>
      </w:r>
      <w:r w:rsidR="00DF6A64" w:rsidRPr="00560E53">
        <w:rPr>
          <w:sz w:val="24"/>
          <w:szCs w:val="24"/>
        </w:rPr>
        <w:t xml:space="preserve"> Finally, the </w:t>
      </w:r>
      <w:r w:rsidR="00DF6A64" w:rsidRPr="00560E53">
        <w:rPr>
          <w:i/>
          <w:sz w:val="24"/>
          <w:szCs w:val="24"/>
        </w:rPr>
        <w:t>Zelo Domus Dei</w:t>
      </w:r>
      <w:r w:rsidR="00DF6A64" w:rsidRPr="00560E53">
        <w:rPr>
          <w:sz w:val="24"/>
          <w:szCs w:val="24"/>
        </w:rPr>
        <w:t xml:space="preserve"> </w:t>
      </w:r>
      <w:r w:rsidR="000B6182" w:rsidRPr="00560E53">
        <w:rPr>
          <w:sz w:val="24"/>
          <w:szCs w:val="24"/>
        </w:rPr>
        <w:t xml:space="preserve">breve </w:t>
      </w:r>
      <w:r w:rsidR="00DF6A64" w:rsidRPr="00560E53">
        <w:rPr>
          <w:sz w:val="24"/>
          <w:szCs w:val="24"/>
        </w:rPr>
        <w:t xml:space="preserve">was the name given to the document used by the Roman Curia to solemnly conduct the protest politics led by Fabio Chigi. In effect, the </w:t>
      </w:r>
      <w:r w:rsidR="000B6182" w:rsidRPr="00560E53">
        <w:rPr>
          <w:sz w:val="24"/>
          <w:szCs w:val="24"/>
        </w:rPr>
        <w:t xml:space="preserve">Papal </w:t>
      </w:r>
      <w:r w:rsidR="0044533F" w:rsidRPr="00560E53">
        <w:rPr>
          <w:sz w:val="24"/>
          <w:szCs w:val="24"/>
        </w:rPr>
        <w:t>breve</w:t>
      </w:r>
      <w:r w:rsidR="000B6182" w:rsidRPr="00560E53">
        <w:rPr>
          <w:sz w:val="24"/>
          <w:szCs w:val="24"/>
        </w:rPr>
        <w:t xml:space="preserve"> </w:t>
      </w:r>
      <w:r w:rsidR="00DF6A64" w:rsidRPr="00560E53">
        <w:rPr>
          <w:sz w:val="24"/>
          <w:szCs w:val="24"/>
        </w:rPr>
        <w:t>declared any portion of the signed treaties that contravened the interests of the Holy See and the rights of the Church null and void and devoid of legal value. Published in 1651, after the Execution Diet of Nuremberg, it was backdated to November 1648, to serve as Rome’s legal response to the signing of the instruments on 24 October 1648</w:t>
      </w:r>
      <w:r w:rsidR="00A73A53" w:rsidRPr="00560E53">
        <w:rPr>
          <w:sz w:val="24"/>
          <w:szCs w:val="24"/>
        </w:rPr>
        <w:t>.</w:t>
      </w:r>
      <w:r w:rsidR="000871ED" w:rsidRPr="00560E53">
        <w:rPr>
          <w:rStyle w:val="Appelnotedebasdep"/>
          <w:sz w:val="24"/>
          <w:szCs w:val="24"/>
        </w:rPr>
        <w:footnoteReference w:id="7"/>
      </w:r>
    </w:p>
    <w:p w14:paraId="37F9A0D5" w14:textId="426F6180" w:rsidR="00497877" w:rsidRPr="00560E53" w:rsidRDefault="0088517E" w:rsidP="00497877">
      <w:pPr>
        <w:ind w:firstLine="851"/>
        <w:jc w:val="both"/>
        <w:rPr>
          <w:b/>
          <w:bCs/>
          <w:sz w:val="24"/>
          <w:szCs w:val="24"/>
        </w:rPr>
      </w:pPr>
      <w:r w:rsidRPr="00560E53">
        <w:rPr>
          <w:sz w:val="24"/>
          <w:szCs w:val="24"/>
        </w:rPr>
        <w:t>Since the works of L</w:t>
      </w:r>
      <w:r w:rsidR="00971B71">
        <w:rPr>
          <w:sz w:val="24"/>
          <w:szCs w:val="24"/>
        </w:rPr>
        <w:t>e</w:t>
      </w:r>
      <w:r w:rsidRPr="00560E53">
        <w:rPr>
          <w:sz w:val="24"/>
          <w:szCs w:val="24"/>
        </w:rPr>
        <w:t>opold von Ranke (1795–1886) and Ludwig von Pastor (1854–1928), these three keywords have intersected and merged to form the core of a well-structured historiographical narrative</w:t>
      </w:r>
      <w:r w:rsidR="00A73A53" w:rsidRPr="00560E53">
        <w:rPr>
          <w:sz w:val="24"/>
          <w:szCs w:val="24"/>
        </w:rPr>
        <w:t>.</w:t>
      </w:r>
      <w:r w:rsidR="000871ED" w:rsidRPr="00560E53">
        <w:rPr>
          <w:rStyle w:val="Appelnotedebasdep"/>
          <w:sz w:val="24"/>
          <w:szCs w:val="24"/>
        </w:rPr>
        <w:footnoteReference w:id="8"/>
      </w:r>
      <w:r w:rsidRPr="00560E53">
        <w:rPr>
          <w:sz w:val="24"/>
          <w:szCs w:val="24"/>
        </w:rPr>
        <w:t xml:space="preserve"> Indeed, this triptych has often formed the </w:t>
      </w:r>
      <w:r w:rsidRPr="00560E53">
        <w:rPr>
          <w:sz w:val="24"/>
          <w:szCs w:val="24"/>
        </w:rPr>
        <w:lastRenderedPageBreak/>
        <w:t xml:space="preserve">interpretation of the position of the Holy See in the face of the Treaty of Westphalia. It reflects the image of a </w:t>
      </w:r>
      <w:r w:rsidR="00F90AB5" w:rsidRPr="00560E53">
        <w:rPr>
          <w:sz w:val="24"/>
          <w:szCs w:val="24"/>
        </w:rPr>
        <w:t xml:space="preserve">weakened </w:t>
      </w:r>
      <w:r w:rsidRPr="00560E53">
        <w:rPr>
          <w:sz w:val="24"/>
          <w:szCs w:val="24"/>
        </w:rPr>
        <w:t xml:space="preserve">and out-of-touch papacy, at a time when the ideal of Christianity would be definitively rendered obsolete by the progressive development of a multi-denominational Europe made of sovereign states. </w:t>
      </w:r>
      <w:r w:rsidR="00751ADF" w:rsidRPr="00560E53">
        <w:rPr>
          <w:sz w:val="24"/>
          <w:szCs w:val="24"/>
        </w:rPr>
        <w:t xml:space="preserve">This interpretation </w:t>
      </w:r>
      <w:r w:rsidRPr="00560E53">
        <w:rPr>
          <w:sz w:val="24"/>
          <w:szCs w:val="24"/>
        </w:rPr>
        <w:t>continues to influence contemporary research, despite criticism. Indeed, while the idea of the Holy See being washed up in Westphalia has now found a degree of nuance in studies by experts</w:t>
      </w:r>
      <w:r w:rsidR="00A73A53" w:rsidRPr="00560E53">
        <w:rPr>
          <w:sz w:val="24"/>
          <w:szCs w:val="24"/>
        </w:rPr>
        <w:t>,</w:t>
      </w:r>
      <w:r w:rsidR="00560E53">
        <w:rPr>
          <w:rStyle w:val="Appelnotedebasdep"/>
          <w:sz w:val="24"/>
          <w:szCs w:val="24"/>
        </w:rPr>
        <w:footnoteReference w:id="9"/>
      </w:r>
      <w:r w:rsidRPr="00560E53">
        <w:rPr>
          <w:sz w:val="24"/>
          <w:szCs w:val="24"/>
        </w:rPr>
        <w:t xml:space="preserve"> it still serves as the foundation for some of the narratives proposed when summarising the relations between the papacy and the West in the </w:t>
      </w:r>
      <w:r w:rsidR="00751ADF" w:rsidRPr="00560E53">
        <w:rPr>
          <w:sz w:val="24"/>
          <w:szCs w:val="24"/>
        </w:rPr>
        <w:t xml:space="preserve">early </w:t>
      </w:r>
      <w:r w:rsidRPr="00560E53">
        <w:rPr>
          <w:sz w:val="24"/>
          <w:szCs w:val="24"/>
        </w:rPr>
        <w:t xml:space="preserve">modern </w:t>
      </w:r>
      <w:r w:rsidR="00751ADF" w:rsidRPr="00560E53">
        <w:rPr>
          <w:sz w:val="24"/>
          <w:szCs w:val="24"/>
        </w:rPr>
        <w:t>period</w:t>
      </w:r>
      <w:r w:rsidR="00A73A53" w:rsidRPr="00560E53">
        <w:rPr>
          <w:sz w:val="24"/>
          <w:szCs w:val="24"/>
        </w:rPr>
        <w:t>.</w:t>
      </w:r>
      <w:r w:rsidR="00B362D4" w:rsidRPr="00560E53">
        <w:rPr>
          <w:rStyle w:val="Appelnotedebasdep"/>
          <w:sz w:val="24"/>
          <w:szCs w:val="24"/>
        </w:rPr>
        <w:footnoteReference w:id="10"/>
      </w:r>
    </w:p>
    <w:p w14:paraId="6A3554B4" w14:textId="33A0C9AA" w:rsidR="00E359D9" w:rsidRPr="00560E53" w:rsidRDefault="00E2540E" w:rsidP="00497877">
      <w:pPr>
        <w:ind w:firstLine="851"/>
        <w:jc w:val="both"/>
        <w:rPr>
          <w:b/>
          <w:bCs/>
          <w:sz w:val="24"/>
          <w:szCs w:val="24"/>
        </w:rPr>
      </w:pPr>
      <w:r w:rsidRPr="00560E53">
        <w:rPr>
          <w:sz w:val="24"/>
          <w:szCs w:val="24"/>
        </w:rPr>
        <w:t xml:space="preserve">We would like to take a detour here to look at what is happening alongside the common narrative of the protest. The </w:t>
      </w:r>
      <w:r w:rsidR="00971B71">
        <w:rPr>
          <w:sz w:val="24"/>
          <w:szCs w:val="24"/>
        </w:rPr>
        <w:t>aim</w:t>
      </w:r>
      <w:r w:rsidRPr="00560E53">
        <w:rPr>
          <w:sz w:val="24"/>
          <w:szCs w:val="24"/>
        </w:rPr>
        <w:t xml:space="preserve"> of this study is to place Fabio Chigi’s mediation efforts on the fringes of the analysis, in order to highlight the different receptions of the treaties of Westphalia that the apostolic nuncio stationed north of the Alps experienced in the middle of the 17</w:t>
      </w:r>
      <w:r w:rsidRPr="00560E53">
        <w:rPr>
          <w:sz w:val="24"/>
          <w:szCs w:val="24"/>
          <w:vertAlign w:val="superscript"/>
        </w:rPr>
        <w:t>th</w:t>
      </w:r>
      <w:r w:rsidRPr="00560E53">
        <w:rPr>
          <w:sz w:val="24"/>
          <w:szCs w:val="24"/>
        </w:rPr>
        <w:t xml:space="preserve"> century. This approach must underscore the need to consider the variety of representations that pontifical diplomacy </w:t>
      </w:r>
      <w:r w:rsidR="00F90AB5" w:rsidRPr="00560E53">
        <w:rPr>
          <w:sz w:val="24"/>
          <w:szCs w:val="24"/>
        </w:rPr>
        <w:t xml:space="preserve">was </w:t>
      </w:r>
      <w:r w:rsidRPr="00560E53">
        <w:rPr>
          <w:sz w:val="24"/>
          <w:szCs w:val="24"/>
        </w:rPr>
        <w:t xml:space="preserve">able to simultaneously offer </w:t>
      </w:r>
      <w:r w:rsidR="0044533F" w:rsidRPr="00560E53">
        <w:rPr>
          <w:sz w:val="24"/>
          <w:szCs w:val="24"/>
        </w:rPr>
        <w:t xml:space="preserve">to </w:t>
      </w:r>
      <w:r w:rsidR="00F90AB5" w:rsidRPr="00560E53">
        <w:rPr>
          <w:sz w:val="24"/>
          <w:szCs w:val="24"/>
        </w:rPr>
        <w:t>Europe during that period</w:t>
      </w:r>
      <w:r w:rsidRPr="00560E53">
        <w:rPr>
          <w:sz w:val="24"/>
          <w:szCs w:val="24"/>
        </w:rPr>
        <w:t xml:space="preserve">, and the theological and political role that Rome seeks to play in it. Coming from the perspective of the new field of research around the cultural history of peace, this analysis will therefore serve as an opportunity to understand how the culture of peace of the </w:t>
      </w:r>
      <w:r w:rsidR="00971B71">
        <w:rPr>
          <w:sz w:val="24"/>
          <w:szCs w:val="24"/>
        </w:rPr>
        <w:t xml:space="preserve">early </w:t>
      </w:r>
      <w:r w:rsidRPr="00560E53">
        <w:rPr>
          <w:sz w:val="24"/>
          <w:szCs w:val="24"/>
        </w:rPr>
        <w:t>modern papacy interfered with the treaties of Westphalia</w:t>
      </w:r>
      <w:r w:rsidR="00A73A53" w:rsidRPr="00560E53">
        <w:rPr>
          <w:sz w:val="24"/>
          <w:szCs w:val="24"/>
        </w:rPr>
        <w:t>.</w:t>
      </w:r>
      <w:r w:rsidR="00B362D4" w:rsidRPr="00560E53">
        <w:rPr>
          <w:rStyle w:val="Appelnotedebasdep"/>
          <w:sz w:val="24"/>
          <w:szCs w:val="24"/>
        </w:rPr>
        <w:footnoteReference w:id="11"/>
      </w:r>
    </w:p>
    <w:p w14:paraId="306C1B7D" w14:textId="1997CA18" w:rsidR="005E072D" w:rsidRPr="00560E53" w:rsidRDefault="00E8555B" w:rsidP="00497877">
      <w:pPr>
        <w:ind w:firstLine="851"/>
        <w:jc w:val="both"/>
        <w:rPr>
          <w:sz w:val="24"/>
          <w:szCs w:val="24"/>
        </w:rPr>
      </w:pPr>
      <w:r w:rsidRPr="00560E53">
        <w:rPr>
          <w:sz w:val="24"/>
          <w:szCs w:val="24"/>
        </w:rPr>
        <w:t xml:space="preserve">An approach like this allows a polycentric and interconnected understanding of the diplomatic </w:t>
      </w:r>
      <w:r w:rsidR="00D36194" w:rsidRPr="00560E53">
        <w:rPr>
          <w:sz w:val="24"/>
          <w:szCs w:val="24"/>
        </w:rPr>
        <w:t xml:space="preserve">machine </w:t>
      </w:r>
      <w:r w:rsidRPr="00560E53">
        <w:rPr>
          <w:sz w:val="24"/>
          <w:szCs w:val="24"/>
        </w:rPr>
        <w:t>of the Holy See, which takes divergences and accommodations into account. It will demonstrate that the protest politics led by Fabio Chigi from 1645 were only one facet of the reaction of papal diplomacy to the Congress of Westphalia. While this should not be minimised</w:t>
      </w:r>
      <w:r w:rsidR="00F90AB5" w:rsidRPr="00560E53">
        <w:rPr>
          <w:sz w:val="24"/>
          <w:szCs w:val="24"/>
        </w:rPr>
        <w:t>,</w:t>
      </w:r>
      <w:r w:rsidRPr="00560E53">
        <w:rPr>
          <w:sz w:val="24"/>
          <w:szCs w:val="24"/>
        </w:rPr>
        <w:t xml:space="preserve"> it is also interesting to note that it interacts with other interpretations of </w:t>
      </w:r>
      <w:r w:rsidRPr="00560E53">
        <w:rPr>
          <w:sz w:val="24"/>
          <w:szCs w:val="24"/>
        </w:rPr>
        <w:lastRenderedPageBreak/>
        <w:t>the events, ones that are often more favourable to the treaty and whose histor</w:t>
      </w:r>
      <w:r w:rsidR="00F90AB5" w:rsidRPr="00560E53">
        <w:rPr>
          <w:sz w:val="24"/>
          <w:szCs w:val="24"/>
        </w:rPr>
        <w:t>ies can be retraced</w:t>
      </w:r>
      <w:r w:rsidR="005811A2">
        <w:rPr>
          <w:rStyle w:val="Appelnotedebasdep"/>
          <w:sz w:val="24"/>
          <w:szCs w:val="24"/>
        </w:rPr>
        <w:footnoteReference w:id="12"/>
      </w:r>
      <w:r w:rsidRPr="00560E53">
        <w:rPr>
          <w:sz w:val="24"/>
          <w:szCs w:val="24"/>
        </w:rPr>
        <w:t>.</w:t>
      </w:r>
    </w:p>
    <w:p w14:paraId="3E675603" w14:textId="470B7C5F" w:rsidR="009B5480" w:rsidRPr="00EB0FD6" w:rsidRDefault="00EB13EC" w:rsidP="00A73A53">
      <w:pPr>
        <w:spacing w:before="240" w:after="120"/>
        <w:ind w:firstLine="851"/>
        <w:jc w:val="both"/>
        <w:outlineLvl w:val="1"/>
        <w:rPr>
          <w:rFonts w:cs="Times New Roman"/>
          <w:b/>
          <w:sz w:val="24"/>
          <w:szCs w:val="24"/>
        </w:rPr>
      </w:pPr>
      <w:r>
        <w:rPr>
          <w:b/>
          <w:sz w:val="24"/>
          <w:szCs w:val="24"/>
        </w:rPr>
        <w:t>A diplomatic network on paper</w:t>
      </w:r>
    </w:p>
    <w:p w14:paraId="1D5B957F" w14:textId="342CE7C1" w:rsidR="001B7DCC" w:rsidRPr="00560E53" w:rsidRDefault="00432AE7" w:rsidP="000F3375">
      <w:pPr>
        <w:ind w:firstLine="851"/>
        <w:jc w:val="both"/>
        <w:rPr>
          <w:rFonts w:cs="Times New Roman"/>
          <w:sz w:val="24"/>
          <w:szCs w:val="24"/>
        </w:rPr>
      </w:pPr>
      <w:r w:rsidRPr="00560E53">
        <w:rPr>
          <w:sz w:val="24"/>
          <w:szCs w:val="24"/>
        </w:rPr>
        <w:t xml:space="preserve">In the </w:t>
      </w:r>
      <w:r w:rsidR="00971B71">
        <w:rPr>
          <w:sz w:val="24"/>
          <w:szCs w:val="24"/>
        </w:rPr>
        <w:t xml:space="preserve">early </w:t>
      </w:r>
      <w:r w:rsidRPr="00560E53">
        <w:rPr>
          <w:sz w:val="24"/>
          <w:szCs w:val="24"/>
        </w:rPr>
        <w:t xml:space="preserve">modern </w:t>
      </w:r>
      <w:r w:rsidR="00971B71">
        <w:rPr>
          <w:sz w:val="24"/>
          <w:szCs w:val="24"/>
        </w:rPr>
        <w:t>time</w:t>
      </w:r>
      <w:r w:rsidRPr="00560E53">
        <w:rPr>
          <w:sz w:val="24"/>
          <w:szCs w:val="24"/>
        </w:rPr>
        <w:t>, correspondence between the nuncios is characterised by its operation in a network and the variety of ways in which information can be processed</w:t>
      </w:r>
      <w:r w:rsidR="00A73A53" w:rsidRPr="00560E53">
        <w:rPr>
          <w:sz w:val="24"/>
          <w:szCs w:val="24"/>
        </w:rPr>
        <w:t>.</w:t>
      </w:r>
      <w:r w:rsidR="00193E74" w:rsidRPr="00560E53">
        <w:rPr>
          <w:rStyle w:val="Appelnotedebasdep"/>
          <w:sz w:val="24"/>
          <w:szCs w:val="24"/>
        </w:rPr>
        <w:footnoteReference w:id="13"/>
      </w:r>
      <w:r w:rsidRPr="00560E53">
        <w:rPr>
          <w:sz w:val="24"/>
          <w:szCs w:val="24"/>
        </w:rPr>
        <w:t xml:space="preserve"> In the middle of the 17th century, it was also part of an extremely unstable context: a series of conflicts – the Eighty Years’ War (1568–1648) and the Thirty Years’ War, to start with – whose primary characteristic, for Rome, was that they stretched on too long. This media refinement, on one hand, and the precarious nature of the events that the papacy was seeking to bring to an end, on the other, influenced the discourse around peace that came from the pontifical diplomatic system.</w:t>
      </w:r>
    </w:p>
    <w:p w14:paraId="5365DAE5" w14:textId="73B392F0" w:rsidR="00543B6C" w:rsidRPr="00560E53" w:rsidRDefault="009B5480" w:rsidP="000F3375">
      <w:pPr>
        <w:ind w:firstLine="851"/>
        <w:jc w:val="both"/>
        <w:rPr>
          <w:rFonts w:cs="Times New Roman"/>
          <w:sz w:val="24"/>
          <w:szCs w:val="24"/>
        </w:rPr>
      </w:pPr>
      <w:r w:rsidRPr="00560E53">
        <w:rPr>
          <w:sz w:val="24"/>
          <w:szCs w:val="24"/>
        </w:rPr>
        <w:t>The diplomatic network established north of the Alps by Rome was largely renewed at the start of the 1640s.</w:t>
      </w:r>
      <w:r w:rsidRPr="00560E53">
        <w:rPr>
          <w:smallCaps/>
          <w:sz w:val="24"/>
          <w:szCs w:val="24"/>
        </w:rPr>
        <w:t xml:space="preserve"> </w:t>
      </w:r>
      <w:r w:rsidRPr="00560E53">
        <w:rPr>
          <w:sz w:val="24"/>
          <w:szCs w:val="24"/>
        </w:rPr>
        <w:t xml:space="preserve">Fabio Chigi was appointed to the nunciature of the Rhine in 1639 and was the first to come from this new generation. He resided in the </w:t>
      </w:r>
      <w:r w:rsidR="00971B71">
        <w:rPr>
          <w:sz w:val="24"/>
          <w:szCs w:val="24"/>
        </w:rPr>
        <w:t>free i</w:t>
      </w:r>
      <w:r w:rsidRPr="00560E53">
        <w:rPr>
          <w:sz w:val="24"/>
          <w:szCs w:val="24"/>
        </w:rPr>
        <w:t xml:space="preserve">mperial </w:t>
      </w:r>
      <w:r w:rsidR="00971B71">
        <w:rPr>
          <w:sz w:val="24"/>
          <w:szCs w:val="24"/>
        </w:rPr>
        <w:t>c</w:t>
      </w:r>
      <w:r w:rsidRPr="00560E53">
        <w:rPr>
          <w:sz w:val="24"/>
          <w:szCs w:val="24"/>
        </w:rPr>
        <w:t xml:space="preserve">ity of Cologne and was immediately surrounded by the pacifying politics that Pope Urban VIII had deployed to end the conflict that was tearing Christendom apart. Indeed, hope remained for a few months that peace would be achieved in the city of Cologne, where Rome had been maintaining, at great expense to itself, the legate </w:t>
      </w:r>
      <w:r w:rsidRPr="00560E53">
        <w:rPr>
          <w:i/>
          <w:sz w:val="24"/>
          <w:szCs w:val="24"/>
        </w:rPr>
        <w:t>a latere</w:t>
      </w:r>
      <w:r w:rsidRPr="00560E53">
        <w:rPr>
          <w:sz w:val="24"/>
          <w:szCs w:val="24"/>
        </w:rPr>
        <w:t xml:space="preserve"> Marzio Ginetti (1585–1671) since 1636</w:t>
      </w:r>
      <w:r w:rsidR="00E8098E" w:rsidRPr="00560E53">
        <w:rPr>
          <w:sz w:val="24"/>
          <w:szCs w:val="24"/>
        </w:rPr>
        <w:t>.</w:t>
      </w:r>
      <w:r w:rsidR="00193E74" w:rsidRPr="00560E53">
        <w:rPr>
          <w:rStyle w:val="Appelnotedebasdep"/>
          <w:sz w:val="24"/>
          <w:szCs w:val="24"/>
        </w:rPr>
        <w:footnoteReference w:id="14"/>
      </w:r>
      <w:r w:rsidRPr="00560E53">
        <w:rPr>
          <w:sz w:val="24"/>
          <w:szCs w:val="24"/>
        </w:rPr>
        <w:t xml:space="preserve"> Fabio Chigi took his sister’s son, Antonio Bichi (1614–1691), under his wing in this spot by the Rhine. The young prelate served as the auditor of his uncle’s nunciature, before being appointed as the head of Brussels's internunciature in 1642, thanks</w:t>
      </w:r>
      <w:r w:rsidR="00193E74" w:rsidRPr="00560E53">
        <w:rPr>
          <w:sz w:val="24"/>
          <w:szCs w:val="24"/>
        </w:rPr>
        <w:t xml:space="preserve"> to</w:t>
      </w:r>
      <w:r w:rsidRPr="00560E53">
        <w:rPr>
          <w:sz w:val="24"/>
          <w:szCs w:val="24"/>
        </w:rPr>
        <w:t xml:space="preserve"> support from Chigi</w:t>
      </w:r>
      <w:r w:rsidR="00E8098E" w:rsidRPr="00560E53">
        <w:rPr>
          <w:sz w:val="24"/>
          <w:szCs w:val="24"/>
        </w:rPr>
        <w:t>.</w:t>
      </w:r>
      <w:r w:rsidR="00193E74" w:rsidRPr="00560E53">
        <w:rPr>
          <w:rStyle w:val="Appelnotedebasdep"/>
          <w:sz w:val="24"/>
          <w:szCs w:val="24"/>
        </w:rPr>
        <w:footnoteReference w:id="15"/>
      </w:r>
    </w:p>
    <w:p w14:paraId="5D82EBE5" w14:textId="1626CFCE" w:rsidR="00287AE2" w:rsidRPr="00560E53" w:rsidRDefault="00543B6C" w:rsidP="000F3375">
      <w:pPr>
        <w:ind w:firstLine="851"/>
        <w:jc w:val="both"/>
        <w:rPr>
          <w:rFonts w:cs="Times New Roman"/>
          <w:sz w:val="24"/>
          <w:szCs w:val="24"/>
        </w:rPr>
      </w:pPr>
      <w:r w:rsidRPr="00560E53">
        <w:rPr>
          <w:sz w:val="24"/>
          <w:szCs w:val="24"/>
        </w:rPr>
        <w:lastRenderedPageBreak/>
        <w:t xml:space="preserve">Finally, the Congress of Cologne fell when France, Spain and the emperor found it impossible to come to an agreement regarding </w:t>
      </w:r>
      <w:r w:rsidR="00971B71" w:rsidRPr="00560E53">
        <w:rPr>
          <w:sz w:val="24"/>
          <w:szCs w:val="24"/>
        </w:rPr>
        <w:t>whether</w:t>
      </w:r>
      <w:r w:rsidRPr="00560E53">
        <w:rPr>
          <w:sz w:val="24"/>
          <w:szCs w:val="24"/>
        </w:rPr>
        <w:t xml:space="preserve"> it would be possible to welcome representatives from the states and the cities of the Empire. After new negotiations, the cities of Münster and Osnabrück were chosen, in turn, to welcome the diplomatic delegations. In the interim, the nature of the congress had changed considerably. At the peak of the negotiations, sixteen states and one hundred and forty principalities and cities from the Empire were represented, while thirty-eight principalities or cities were hosted as observers, making Westphalia the first congress in western history</w:t>
      </w:r>
      <w:r w:rsidR="00E8098E" w:rsidRPr="00560E53">
        <w:rPr>
          <w:sz w:val="24"/>
          <w:szCs w:val="24"/>
        </w:rPr>
        <w:t>.</w:t>
      </w:r>
      <w:r w:rsidRPr="00560E53">
        <w:rPr>
          <w:sz w:val="24"/>
          <w:szCs w:val="24"/>
        </w:rPr>
        <w:t xml:space="preserve"> The new diplomatic agreement led to the </w:t>
      </w:r>
      <w:r w:rsidR="00075182" w:rsidRPr="00560E53">
        <w:rPr>
          <w:sz w:val="24"/>
          <w:szCs w:val="24"/>
        </w:rPr>
        <w:t>A</w:t>
      </w:r>
      <w:r w:rsidRPr="00560E53">
        <w:rPr>
          <w:sz w:val="24"/>
          <w:szCs w:val="24"/>
        </w:rPr>
        <w:t xml:space="preserve">postolic </w:t>
      </w:r>
      <w:r w:rsidR="00075182" w:rsidRPr="00560E53">
        <w:rPr>
          <w:sz w:val="24"/>
          <w:szCs w:val="24"/>
        </w:rPr>
        <w:t>P</w:t>
      </w:r>
      <w:r w:rsidRPr="00560E53">
        <w:rPr>
          <w:sz w:val="24"/>
          <w:szCs w:val="24"/>
        </w:rPr>
        <w:t xml:space="preserve">alace appointing Fabio Chigi as </w:t>
      </w:r>
      <w:r w:rsidRPr="00560E53">
        <w:rPr>
          <w:i/>
          <w:sz w:val="24"/>
          <w:szCs w:val="24"/>
        </w:rPr>
        <w:t>mediator pacis</w:t>
      </w:r>
      <w:r w:rsidRPr="00560E53">
        <w:rPr>
          <w:sz w:val="24"/>
          <w:szCs w:val="24"/>
        </w:rPr>
        <w:t xml:space="preserve"> for the Catholic powers at the congress on 23 December 1643. From this point on, he became the cornerstone of the Holy See’s diplomatic system. Camillo Melzi (1590–1659), Giulio Rospigliosi </w:t>
      </w:r>
      <w:r w:rsidRPr="00560E53">
        <w:rPr>
          <w:smallCaps/>
          <w:sz w:val="24"/>
          <w:szCs w:val="24"/>
        </w:rPr>
        <w:t>(1600–1669)</w:t>
      </w:r>
      <w:r w:rsidRPr="00560E53">
        <w:rPr>
          <w:sz w:val="24"/>
          <w:szCs w:val="24"/>
        </w:rPr>
        <w:t xml:space="preserve"> and Niccolò Guidi di Bagno (1583–1663), the three new crown nuncios appointed in 1644, in Vienna, Madrid and Paris respectively, were therefore responsible for assisting him in striving for peace, by using their proximity to princes, their councils and their courts</w:t>
      </w:r>
      <w:r w:rsidR="00E8098E" w:rsidRPr="00560E53">
        <w:rPr>
          <w:sz w:val="24"/>
          <w:szCs w:val="24"/>
        </w:rPr>
        <w:t>.</w:t>
      </w:r>
      <w:r w:rsidR="00193E74" w:rsidRPr="00560E53">
        <w:rPr>
          <w:rStyle w:val="Appelnotedebasdep"/>
          <w:sz w:val="24"/>
          <w:szCs w:val="24"/>
        </w:rPr>
        <w:footnoteReference w:id="16"/>
      </w:r>
    </w:p>
    <w:p w14:paraId="02A0AA54" w14:textId="4AC24179" w:rsidR="00F43708" w:rsidRPr="00560E53" w:rsidRDefault="00F43708" w:rsidP="000F3375">
      <w:pPr>
        <w:ind w:firstLine="851"/>
        <w:jc w:val="both"/>
        <w:rPr>
          <w:rFonts w:cs="Times New Roman"/>
          <w:sz w:val="24"/>
          <w:szCs w:val="24"/>
        </w:rPr>
      </w:pPr>
      <w:r w:rsidRPr="00560E53">
        <w:rPr>
          <w:sz w:val="24"/>
          <w:szCs w:val="24"/>
        </w:rPr>
        <w:t>Born at the intersection of the 16</w:t>
      </w:r>
      <w:r w:rsidRPr="00560E53">
        <w:rPr>
          <w:sz w:val="24"/>
          <w:szCs w:val="24"/>
          <w:vertAlign w:val="superscript"/>
        </w:rPr>
        <w:t>th</w:t>
      </w:r>
      <w:r w:rsidRPr="00560E53">
        <w:rPr>
          <w:sz w:val="24"/>
          <w:szCs w:val="24"/>
        </w:rPr>
        <w:t xml:space="preserve"> and 17</w:t>
      </w:r>
      <w:r w:rsidRPr="00560E53">
        <w:rPr>
          <w:sz w:val="24"/>
          <w:szCs w:val="24"/>
          <w:vertAlign w:val="superscript"/>
        </w:rPr>
        <w:t>th</w:t>
      </w:r>
      <w:r w:rsidRPr="00560E53">
        <w:rPr>
          <w:sz w:val="24"/>
          <w:szCs w:val="24"/>
        </w:rPr>
        <w:t xml:space="preserve"> centuries, these five prelates embodied the new generation of diplomats that the Barberini government put in place at the end of the reign of Urban VIII (1623–1644). As the heirs to the generation that ended the Council of Trent, they cut their teeth at the Curia at a time when the legitimacy of Rome’s power was steeped in the ink of this vast polemical and apologetic enterprise that Gérard Labrot referred to as the ‘Image of Rome’</w:t>
      </w:r>
      <w:r w:rsidR="00E8098E" w:rsidRPr="00560E53">
        <w:rPr>
          <w:sz w:val="24"/>
          <w:szCs w:val="24"/>
        </w:rPr>
        <w:t>.</w:t>
      </w:r>
      <w:r w:rsidR="00193E74" w:rsidRPr="00560E53">
        <w:rPr>
          <w:rStyle w:val="Appelnotedebasdep"/>
          <w:sz w:val="24"/>
          <w:szCs w:val="24"/>
        </w:rPr>
        <w:footnoteReference w:id="17"/>
      </w:r>
      <w:r w:rsidRPr="00560E53">
        <w:rPr>
          <w:sz w:val="24"/>
          <w:szCs w:val="24"/>
        </w:rPr>
        <w:t xml:space="preserve"> This image, which was built around the dual antique and Christian heritage of Rome, was drawn diplomatically through the doctrine of the pope’s indirect power </w:t>
      </w:r>
      <w:r w:rsidR="00F90AB5" w:rsidRPr="00560E53">
        <w:rPr>
          <w:sz w:val="24"/>
          <w:szCs w:val="24"/>
        </w:rPr>
        <w:t>in temporal matters</w:t>
      </w:r>
      <w:r w:rsidRPr="00560E53">
        <w:rPr>
          <w:sz w:val="24"/>
          <w:szCs w:val="24"/>
        </w:rPr>
        <w:t xml:space="preserve">, theorised by the Jesuit Roberto Bellarmino, and by the </w:t>
      </w:r>
      <w:r w:rsidR="00427F81" w:rsidRPr="00560E53">
        <w:rPr>
          <w:sz w:val="24"/>
          <w:szCs w:val="24"/>
        </w:rPr>
        <w:t xml:space="preserve">doctrine </w:t>
      </w:r>
      <w:r w:rsidRPr="00560E53">
        <w:rPr>
          <w:sz w:val="24"/>
          <w:szCs w:val="24"/>
        </w:rPr>
        <w:t xml:space="preserve">of the </w:t>
      </w:r>
      <w:r w:rsidRPr="00560E53">
        <w:rPr>
          <w:i/>
          <w:sz w:val="24"/>
          <w:szCs w:val="24"/>
        </w:rPr>
        <w:t>padre comune</w:t>
      </w:r>
      <w:r w:rsidRPr="00560E53">
        <w:rPr>
          <w:sz w:val="24"/>
          <w:szCs w:val="24"/>
        </w:rPr>
        <w:t>, which made the pontiff the common father of the Catholic princes and the mediator of choice for their conflicts</w:t>
      </w:r>
      <w:r w:rsidR="00E8098E" w:rsidRPr="00560E53">
        <w:rPr>
          <w:sz w:val="24"/>
          <w:szCs w:val="24"/>
        </w:rPr>
        <w:t>.</w:t>
      </w:r>
      <w:r w:rsidR="00337B0B" w:rsidRPr="00560E53">
        <w:rPr>
          <w:rStyle w:val="Appelnotedebasdep"/>
          <w:sz w:val="24"/>
          <w:szCs w:val="24"/>
        </w:rPr>
        <w:footnoteReference w:id="18"/>
      </w:r>
      <w:r w:rsidRPr="00560E53">
        <w:rPr>
          <w:sz w:val="24"/>
          <w:szCs w:val="24"/>
        </w:rPr>
        <w:t xml:space="preserve"> These men were interested in politics, like all young </w:t>
      </w:r>
      <w:r w:rsidRPr="00560E53">
        <w:rPr>
          <w:sz w:val="24"/>
          <w:szCs w:val="24"/>
        </w:rPr>
        <w:lastRenderedPageBreak/>
        <w:t xml:space="preserve">people of good breeding who then tried their hand at the </w:t>
      </w:r>
      <w:r w:rsidRPr="00560E53">
        <w:rPr>
          <w:i/>
          <w:iCs/>
          <w:sz w:val="24"/>
          <w:szCs w:val="24"/>
        </w:rPr>
        <w:t>Gran teatro del mondo</w:t>
      </w:r>
      <w:r w:rsidRPr="00560E53">
        <w:rPr>
          <w:sz w:val="24"/>
          <w:szCs w:val="24"/>
        </w:rPr>
        <w:t>, and deployed their professional strategies between the 1620s and 1640s, in a Rome – the Rome of the Ludovisi and the Barberini families – with universal ambitions, where knowledge about the world had converged since the end of the 16</w:t>
      </w:r>
      <w:r w:rsidRPr="00560E53">
        <w:rPr>
          <w:sz w:val="24"/>
          <w:szCs w:val="24"/>
          <w:vertAlign w:val="superscript"/>
        </w:rPr>
        <w:t>th</w:t>
      </w:r>
      <w:r w:rsidRPr="00560E53">
        <w:rPr>
          <w:sz w:val="24"/>
          <w:szCs w:val="24"/>
        </w:rPr>
        <w:t xml:space="preserve"> century</w:t>
      </w:r>
      <w:r w:rsidR="00E8098E" w:rsidRPr="00560E53">
        <w:rPr>
          <w:sz w:val="24"/>
          <w:szCs w:val="24"/>
        </w:rPr>
        <w:t>.</w:t>
      </w:r>
      <w:r w:rsidR="00337B0B" w:rsidRPr="00560E53">
        <w:rPr>
          <w:rStyle w:val="Appelnotedebasdep"/>
          <w:sz w:val="24"/>
          <w:szCs w:val="24"/>
        </w:rPr>
        <w:footnoteReference w:id="19"/>
      </w:r>
      <w:r w:rsidRPr="00560E53">
        <w:rPr>
          <w:sz w:val="24"/>
          <w:szCs w:val="24"/>
        </w:rPr>
        <w:t xml:space="preserve"> Following the death of Urban VIII in 1644, they all remained in their roles in the nunciature under his successor, Innocent X.</w:t>
      </w:r>
    </w:p>
    <w:p w14:paraId="68B30ED6" w14:textId="44F70747" w:rsidR="0032673F" w:rsidRPr="00560E53" w:rsidRDefault="008F2AFF" w:rsidP="000F3375">
      <w:pPr>
        <w:ind w:firstLine="851"/>
        <w:jc w:val="both"/>
        <w:rPr>
          <w:rFonts w:cs="Times New Roman"/>
          <w:sz w:val="24"/>
          <w:szCs w:val="24"/>
        </w:rPr>
      </w:pPr>
      <w:r w:rsidRPr="00560E53">
        <w:rPr>
          <w:sz w:val="24"/>
          <w:szCs w:val="24"/>
        </w:rPr>
        <w:t>They were thrust into European geopolitics and, as a result, dealt with a subcontinent at war for several decades. However, unlike belligerent states whose diplomatic channels of communication were often subject to change, the Holy See maintained an operating information network, since it was not a party to conflicts. This network was based on the regular exchange of letters between the different nuncios, on one hand, and weekly correspondence with the apostolic palace in Rome, on the other. Therefore, each of the nunciatures should be considered as its own centre of knowledge, capable of gathering, disseminating and using original information, with a view to acting in the diplomatic, denominational and legal-canonical interests of the Holy See</w:t>
      </w:r>
      <w:r w:rsidR="00E8098E" w:rsidRPr="00560E53">
        <w:rPr>
          <w:sz w:val="24"/>
          <w:szCs w:val="24"/>
        </w:rPr>
        <w:t>.</w:t>
      </w:r>
      <w:r w:rsidR="00337B0B" w:rsidRPr="00560E53">
        <w:rPr>
          <w:rStyle w:val="Appelnotedebasdep"/>
          <w:sz w:val="24"/>
          <w:szCs w:val="24"/>
        </w:rPr>
        <w:footnoteReference w:id="20"/>
      </w:r>
    </w:p>
    <w:p w14:paraId="384D1C09" w14:textId="72EF2E53" w:rsidR="0032673F" w:rsidRPr="00EB0FD6" w:rsidRDefault="00E02031" w:rsidP="00A73A53">
      <w:pPr>
        <w:spacing w:before="240" w:after="120"/>
        <w:ind w:firstLine="851"/>
        <w:outlineLvl w:val="1"/>
        <w:rPr>
          <w:b/>
          <w:sz w:val="24"/>
          <w:szCs w:val="24"/>
        </w:rPr>
      </w:pPr>
      <w:r>
        <w:rPr>
          <w:b/>
          <w:sz w:val="24"/>
          <w:szCs w:val="24"/>
        </w:rPr>
        <w:t>Peace as a legal process and festive ritualisation</w:t>
      </w:r>
    </w:p>
    <w:p w14:paraId="01394C28" w14:textId="30DC03AF" w:rsidR="008F2AFF" w:rsidRPr="00560E53" w:rsidRDefault="005E072D" w:rsidP="000F3375">
      <w:pPr>
        <w:ind w:firstLine="851"/>
        <w:jc w:val="both"/>
        <w:rPr>
          <w:rFonts w:cs="Times New Roman"/>
          <w:sz w:val="24"/>
          <w:szCs w:val="24"/>
        </w:rPr>
      </w:pPr>
      <w:r w:rsidRPr="00560E53">
        <w:rPr>
          <w:sz w:val="24"/>
          <w:szCs w:val="24"/>
        </w:rPr>
        <w:t xml:space="preserve">The epistolary practice of modern pontifical diplomacy has been </w:t>
      </w:r>
      <w:r w:rsidR="00427F81" w:rsidRPr="00560E53">
        <w:rPr>
          <w:sz w:val="24"/>
          <w:szCs w:val="24"/>
        </w:rPr>
        <w:t>well studied</w:t>
      </w:r>
      <w:r w:rsidRPr="00560E53">
        <w:rPr>
          <w:sz w:val="24"/>
          <w:szCs w:val="24"/>
        </w:rPr>
        <w:t>: letters from nuncios served as tools of the Roman government and have been standardised since the second half of the 16</w:t>
      </w:r>
      <w:r w:rsidRPr="00560E53">
        <w:rPr>
          <w:sz w:val="24"/>
          <w:szCs w:val="24"/>
          <w:vertAlign w:val="superscript"/>
        </w:rPr>
        <w:t>th</w:t>
      </w:r>
      <w:r w:rsidRPr="00560E53">
        <w:rPr>
          <w:sz w:val="24"/>
          <w:szCs w:val="24"/>
        </w:rPr>
        <w:t xml:space="preserve"> century. They generally include an inventory listing all of the letters contained in the package, possibly encrypted originals, annexes and </w:t>
      </w:r>
      <w:r w:rsidRPr="00560E53">
        <w:rPr>
          <w:i/>
          <w:sz w:val="24"/>
          <w:szCs w:val="24"/>
        </w:rPr>
        <w:t>avvisi. Avvisi</w:t>
      </w:r>
      <w:r w:rsidRPr="00560E53">
        <w:rPr>
          <w:sz w:val="24"/>
          <w:szCs w:val="24"/>
        </w:rPr>
        <w:t xml:space="preserve"> were handwritten sheets with news. They highlighted the public events that were deemed noteworthy, divided by geographical area. The way information was treated was keen: they strived for an objective and detached tone</w:t>
      </w:r>
      <w:r w:rsidR="00E8098E" w:rsidRPr="00560E53">
        <w:rPr>
          <w:sz w:val="24"/>
          <w:szCs w:val="24"/>
        </w:rPr>
        <w:t>.</w:t>
      </w:r>
      <w:r w:rsidR="00337B0B" w:rsidRPr="00560E53">
        <w:rPr>
          <w:rStyle w:val="Appelnotedebasdep"/>
          <w:sz w:val="24"/>
          <w:szCs w:val="24"/>
        </w:rPr>
        <w:footnoteReference w:id="21"/>
      </w:r>
      <w:r w:rsidRPr="00560E53">
        <w:rPr>
          <w:sz w:val="24"/>
          <w:szCs w:val="24"/>
        </w:rPr>
        <w:t xml:space="preserve"> When analysing the content of the </w:t>
      </w:r>
      <w:r w:rsidRPr="00560E53">
        <w:rPr>
          <w:i/>
          <w:sz w:val="24"/>
          <w:szCs w:val="24"/>
        </w:rPr>
        <w:t>avvisi</w:t>
      </w:r>
      <w:r w:rsidRPr="00560E53">
        <w:rPr>
          <w:sz w:val="24"/>
          <w:szCs w:val="24"/>
        </w:rPr>
        <w:t xml:space="preserve"> that the internuncio of Brussels, Antonio Bichi, sent to Rome regarding the treaty signed on 30 January 1648 between the </w:t>
      </w:r>
      <w:r w:rsidR="0044533F" w:rsidRPr="00560E53">
        <w:rPr>
          <w:sz w:val="24"/>
          <w:szCs w:val="24"/>
        </w:rPr>
        <w:t>Dutch Republic</w:t>
      </w:r>
      <w:r w:rsidRPr="00560E53">
        <w:rPr>
          <w:sz w:val="24"/>
          <w:szCs w:val="24"/>
        </w:rPr>
        <w:t xml:space="preserve"> and the Spanish monarchy, it is interesting to see what these documents say about the treaty. Focusing on this case study should allow us to reflect on the ability the handwritten news that flooded the Roman Curia with information had to offer a plural intelligibility for the legal establishment of the treaty and its ritualisation.</w:t>
      </w:r>
    </w:p>
    <w:p w14:paraId="0E2B4791" w14:textId="4D46D3FB" w:rsidR="003408CF" w:rsidRPr="00560E53" w:rsidRDefault="008F2AFF" w:rsidP="000F3375">
      <w:pPr>
        <w:ind w:firstLine="851"/>
        <w:jc w:val="both"/>
        <w:rPr>
          <w:rFonts w:cs="Times New Roman"/>
          <w:sz w:val="24"/>
          <w:szCs w:val="24"/>
        </w:rPr>
      </w:pPr>
      <w:r w:rsidRPr="00560E53">
        <w:rPr>
          <w:sz w:val="24"/>
          <w:szCs w:val="24"/>
        </w:rPr>
        <w:lastRenderedPageBreak/>
        <w:t xml:space="preserve">Preliminary treaties were signed between the plenipotentiaries of Philip IV and the </w:t>
      </w:r>
      <w:r w:rsidR="00427F81" w:rsidRPr="00560E53">
        <w:rPr>
          <w:sz w:val="24"/>
          <w:szCs w:val="24"/>
        </w:rPr>
        <w:t>Dutch Republic</w:t>
      </w:r>
      <w:r w:rsidRPr="00560E53">
        <w:rPr>
          <w:sz w:val="24"/>
          <w:szCs w:val="24"/>
        </w:rPr>
        <w:t xml:space="preserve"> from 8 January 1647</w:t>
      </w:r>
      <w:r w:rsidR="00E8098E" w:rsidRPr="00560E53">
        <w:rPr>
          <w:sz w:val="24"/>
          <w:szCs w:val="24"/>
        </w:rPr>
        <w:t>.</w:t>
      </w:r>
      <w:r w:rsidR="00337B0B" w:rsidRPr="00560E53">
        <w:rPr>
          <w:rStyle w:val="Appelnotedebasdep"/>
          <w:sz w:val="24"/>
          <w:szCs w:val="24"/>
        </w:rPr>
        <w:footnoteReference w:id="22"/>
      </w:r>
      <w:r w:rsidRPr="00560E53">
        <w:rPr>
          <w:sz w:val="24"/>
          <w:szCs w:val="24"/>
        </w:rPr>
        <w:t xml:space="preserve"> The imminence of a possible definitive agreement was already known by the internuncio, who received regular letters from his uncle Fabio Chigi in Münster. However, on 12 January 1648, Bichi send the following </w:t>
      </w:r>
      <w:r w:rsidRPr="00560E53">
        <w:rPr>
          <w:i/>
          <w:iCs/>
          <w:sz w:val="24"/>
          <w:szCs w:val="24"/>
        </w:rPr>
        <w:t>avviso</w:t>
      </w:r>
      <w:r w:rsidRPr="00560E53">
        <w:rPr>
          <w:sz w:val="24"/>
          <w:szCs w:val="24"/>
        </w:rPr>
        <w:t xml:space="preserve"> to the cardinal secretary of state in Rome:</w:t>
      </w:r>
    </w:p>
    <w:p w14:paraId="2D653F86" w14:textId="540D4CDA" w:rsidR="006C468B" w:rsidRPr="008B74F3" w:rsidRDefault="00E8098E" w:rsidP="006C468B">
      <w:pPr>
        <w:ind w:left="1134" w:right="1134" w:firstLine="851"/>
        <w:jc w:val="both"/>
        <w:rPr>
          <w:lang w:val="it-IT"/>
        </w:rPr>
      </w:pPr>
      <w:r>
        <w:rPr>
          <w:rFonts w:cstheme="minorHAnsi"/>
          <w:lang w:val="it-IT"/>
        </w:rPr>
        <w:t>„</w:t>
      </w:r>
      <w:r w:rsidR="00017C8F" w:rsidRPr="008B74F3">
        <w:rPr>
          <w:lang w:val="it-IT"/>
        </w:rPr>
        <w:t>Non si hà ancora alcuna certezza se segua accordo fra li Stati di Olanda et Sua Maestà Cattolica. Si sta ancora con speranza per la inclinatione che quei popoli mostrano, et si stà con timore che non succeda per esservisi trasferito da Munster il Signore de Servient uno dei Plenipotentiarii francesi che fà credere a molti che la sua andata in Olanda habbia cagionato questa tardanza.</w:t>
      </w:r>
      <w:r>
        <w:rPr>
          <w:rFonts w:cstheme="minorHAnsi"/>
          <w:lang w:val="it-IT"/>
        </w:rPr>
        <w:t>‟</w:t>
      </w:r>
      <w:r w:rsidR="00337B0B">
        <w:rPr>
          <w:rStyle w:val="Appelnotedebasdep"/>
          <w:lang w:val="it-IT"/>
        </w:rPr>
        <w:footnoteReference w:id="23"/>
      </w:r>
    </w:p>
    <w:p w14:paraId="6C998182" w14:textId="77777777" w:rsidR="00FA7404" w:rsidRPr="00560E53" w:rsidRDefault="003408CF" w:rsidP="000F3375">
      <w:pPr>
        <w:ind w:firstLine="851"/>
        <w:jc w:val="both"/>
        <w:rPr>
          <w:sz w:val="24"/>
          <w:szCs w:val="24"/>
        </w:rPr>
      </w:pPr>
      <w:r w:rsidRPr="00560E53">
        <w:rPr>
          <w:sz w:val="24"/>
          <w:szCs w:val="24"/>
        </w:rPr>
        <w:t xml:space="preserve">The passive, distant interpretation of the events offered by the </w:t>
      </w:r>
      <w:r w:rsidRPr="00560E53">
        <w:rPr>
          <w:i/>
          <w:sz w:val="24"/>
          <w:szCs w:val="24"/>
        </w:rPr>
        <w:t>avvisi</w:t>
      </w:r>
      <w:r w:rsidRPr="00560E53">
        <w:rPr>
          <w:sz w:val="24"/>
          <w:szCs w:val="24"/>
        </w:rPr>
        <w:t xml:space="preserve"> sent by Bichi was subject to the comings and goings of the postal carriers, who linked Westphalia and Castile, by way of Brussels. It highlights an expected reconciliation by the people of the countries surrounding the internunciature. This reconciliation was slow to come. It pinned on the news of the war and the many tangled negotiations between the congresses. Furthermore, this reconciliation was fragile. Indeed, the many legal steps that were responsible for bringing it about posed a systematic threat to the entire edifice, since there were so many who opposed the treaty; the French delegation in particular – personified here by the plenipotentiary Abel Servien (1593–1659) – who sought to prevent the Dutch ally from emerging alone from the common war against the Habsburgs.</w:t>
      </w:r>
    </w:p>
    <w:p w14:paraId="27EE9FE3" w14:textId="3612D9CB" w:rsidR="00886915" w:rsidRPr="00560E53" w:rsidRDefault="004709B1" w:rsidP="000F3375">
      <w:pPr>
        <w:ind w:firstLine="851"/>
        <w:jc w:val="both"/>
        <w:rPr>
          <w:sz w:val="24"/>
          <w:szCs w:val="24"/>
        </w:rPr>
      </w:pPr>
      <w:r w:rsidRPr="00560E53">
        <w:rPr>
          <w:sz w:val="24"/>
          <w:szCs w:val="24"/>
        </w:rPr>
        <w:t xml:space="preserve">After the treaty was signed on 30 January 1648, it was then necessary to wait until 15 May for the exchange of ratifications between the delegations from the </w:t>
      </w:r>
      <w:r w:rsidR="00B17520" w:rsidRPr="00560E53">
        <w:rPr>
          <w:sz w:val="24"/>
          <w:szCs w:val="24"/>
        </w:rPr>
        <w:t>Dutch Republic</w:t>
      </w:r>
      <w:r w:rsidRPr="00560E53">
        <w:rPr>
          <w:sz w:val="24"/>
          <w:szCs w:val="24"/>
        </w:rPr>
        <w:t xml:space="preserve"> and Philip IV to take place in the </w:t>
      </w:r>
      <w:r w:rsidRPr="00560E53">
        <w:rPr>
          <w:i/>
          <w:iCs/>
          <w:sz w:val="24"/>
          <w:szCs w:val="24"/>
        </w:rPr>
        <w:t>Rathaus</w:t>
      </w:r>
      <w:r w:rsidRPr="00560E53">
        <w:rPr>
          <w:sz w:val="24"/>
          <w:szCs w:val="24"/>
        </w:rPr>
        <w:t xml:space="preserve"> in Münster. It was this event, which was immortalised in oil on copper by Gerard Ter Borch, which signalled the legal execution of the treaty. Between May and June of 1648, ten celebrations were organised in the northern part of the Empire, the United Provinces and the southern Netherlands, based on the first Westphalian celebrations. The city served as the festive backdrop for them all. Brussels, which was the seat of the court and the administration of the Governor General, was one of the two cities in the southern Netherlands to organise festivities, along with Antwerp</w:t>
      </w:r>
      <w:r w:rsidR="00E8098E" w:rsidRPr="00560E53">
        <w:rPr>
          <w:sz w:val="24"/>
          <w:szCs w:val="24"/>
        </w:rPr>
        <w:t>.</w:t>
      </w:r>
      <w:r w:rsidR="00866748" w:rsidRPr="00560E53">
        <w:rPr>
          <w:rStyle w:val="Appelnotedebasdep"/>
          <w:sz w:val="24"/>
          <w:szCs w:val="24"/>
        </w:rPr>
        <w:footnoteReference w:id="24"/>
      </w:r>
      <w:r w:rsidRPr="00560E53">
        <w:rPr>
          <w:sz w:val="24"/>
          <w:szCs w:val="24"/>
        </w:rPr>
        <w:t xml:space="preserve"> The </w:t>
      </w:r>
      <w:r w:rsidRPr="00560E53">
        <w:rPr>
          <w:i/>
          <w:sz w:val="24"/>
          <w:szCs w:val="24"/>
        </w:rPr>
        <w:t>avvisi</w:t>
      </w:r>
      <w:r w:rsidRPr="00560E53">
        <w:rPr>
          <w:sz w:val="24"/>
          <w:szCs w:val="24"/>
        </w:rPr>
        <w:t xml:space="preserve"> from internuncio Antonio Bichi serve as testimonials to the festivities and are a media echo of these celebrations of the treaty</w:t>
      </w:r>
      <w:r w:rsidR="00E8098E" w:rsidRPr="00560E53">
        <w:rPr>
          <w:sz w:val="24"/>
          <w:szCs w:val="24"/>
        </w:rPr>
        <w:t>.</w:t>
      </w:r>
      <w:r w:rsidR="00E62214" w:rsidRPr="00560E53">
        <w:rPr>
          <w:rStyle w:val="Appelnotedebasdep"/>
          <w:sz w:val="24"/>
          <w:szCs w:val="24"/>
        </w:rPr>
        <w:footnoteReference w:id="25"/>
      </w:r>
      <w:r w:rsidRPr="00560E53">
        <w:rPr>
          <w:sz w:val="24"/>
          <w:szCs w:val="24"/>
        </w:rPr>
        <w:t xml:space="preserve"> While they still aim to be transparent regarding the facts, they </w:t>
      </w:r>
      <w:r w:rsidRPr="00560E53">
        <w:rPr>
          <w:sz w:val="24"/>
          <w:szCs w:val="24"/>
        </w:rPr>
        <w:lastRenderedPageBreak/>
        <w:t>became active interpreters of the celebrations, through a series of procedures borrowed from the festive relationship, with the goal of being able to have the same effect on readers in the Curia</w:t>
      </w:r>
      <w:r w:rsidR="00E8098E" w:rsidRPr="00560E53">
        <w:rPr>
          <w:sz w:val="24"/>
          <w:szCs w:val="24"/>
        </w:rPr>
        <w:t>.</w:t>
      </w:r>
      <w:r w:rsidR="00E62214" w:rsidRPr="00560E53">
        <w:rPr>
          <w:rStyle w:val="Appelnotedebasdep"/>
          <w:sz w:val="24"/>
          <w:szCs w:val="24"/>
        </w:rPr>
        <w:footnoteReference w:id="26"/>
      </w:r>
    </w:p>
    <w:p w14:paraId="2042BF5A" w14:textId="740806B5" w:rsidR="0092609E" w:rsidRPr="00560E53" w:rsidRDefault="0092609E" w:rsidP="000F3375">
      <w:pPr>
        <w:ind w:firstLine="851"/>
        <w:jc w:val="both"/>
        <w:rPr>
          <w:sz w:val="24"/>
          <w:szCs w:val="24"/>
        </w:rPr>
      </w:pPr>
      <w:r w:rsidRPr="00560E53">
        <w:rPr>
          <w:sz w:val="24"/>
          <w:szCs w:val="24"/>
        </w:rPr>
        <w:t xml:space="preserve">The festivities in Brussels started on 7 June 1648. They lasted for three days. Antonio Bichi attended the celebrations and sent the </w:t>
      </w:r>
      <w:r w:rsidRPr="00560E53">
        <w:rPr>
          <w:i/>
          <w:iCs/>
          <w:sz w:val="24"/>
          <w:szCs w:val="24"/>
        </w:rPr>
        <w:t>avvisi</w:t>
      </w:r>
      <w:r w:rsidRPr="00560E53">
        <w:rPr>
          <w:sz w:val="24"/>
          <w:szCs w:val="24"/>
        </w:rPr>
        <w:t xml:space="preserve"> about them in his packet on 13 June. According to the handwritten news, the public space in the city was transformed into a revamped, ephemeral space with Place du Grand-Marché (the current Grand-Place) at its centre. Ships lined with barrels filled with flammable materials, machines, boats, castles, pyrotechnics and more – everything came together to transform the city</w:t>
      </w:r>
      <w:r w:rsidR="0044533F" w:rsidRPr="00560E53">
        <w:rPr>
          <w:sz w:val="24"/>
          <w:szCs w:val="24"/>
        </w:rPr>
        <w:t xml:space="preserve"> into</w:t>
      </w:r>
      <w:r w:rsidRPr="00560E53">
        <w:rPr>
          <w:sz w:val="24"/>
          <w:szCs w:val="24"/>
        </w:rPr>
        <w:t xml:space="preserve"> </w:t>
      </w:r>
      <w:r w:rsidR="0044533F" w:rsidRPr="00560E53">
        <w:rPr>
          <w:sz w:val="24"/>
          <w:szCs w:val="24"/>
        </w:rPr>
        <w:t>a stage on which peace was celebrated</w:t>
      </w:r>
      <w:r w:rsidRPr="00560E53">
        <w:rPr>
          <w:sz w:val="24"/>
          <w:szCs w:val="24"/>
        </w:rPr>
        <w:t>:</w:t>
      </w:r>
    </w:p>
    <w:p w14:paraId="3BB39C5A" w14:textId="58256867" w:rsidR="0092609E" w:rsidRPr="008B74F3" w:rsidRDefault="00E8098E" w:rsidP="001F1D8B">
      <w:pPr>
        <w:ind w:left="1134" w:right="1134" w:firstLine="851"/>
        <w:jc w:val="both"/>
        <w:rPr>
          <w:lang w:val="it-IT"/>
        </w:rPr>
      </w:pPr>
      <w:r>
        <w:rPr>
          <w:rFonts w:cstheme="minorHAnsi"/>
          <w:lang w:val="it-IT"/>
        </w:rPr>
        <w:t>„</w:t>
      </w:r>
      <w:r w:rsidR="00017C8F" w:rsidRPr="008B74F3">
        <w:rPr>
          <w:lang w:val="it-IT"/>
        </w:rPr>
        <w:t>Domenica sera si vedde comminciar in questa città i fuochi d'allegrezzia per la publicatione della pace d'Olanda, trovandosi in tutte le piazze publiche disposti altissimi alberi, con gran quantità di botte all'intorno, oltre a diverse barche, castelli et macchine ripiene di razzi et altri fuochi artificiati che più di in ogni altro luogo si vedevano nel gran mercato di modo che quasi tutte le dame et cavalieri con numerosissimo concorso di popolo si son trovati a vederle con gusto particolare di ogni uno.</w:t>
      </w:r>
      <w:r>
        <w:rPr>
          <w:rFonts w:cstheme="minorHAnsi"/>
          <w:lang w:val="it-IT"/>
        </w:rPr>
        <w:t>‟</w:t>
      </w:r>
      <w:r w:rsidR="00C26811">
        <w:rPr>
          <w:rStyle w:val="Appelnotedebasdep"/>
          <w:lang w:val="it-IT"/>
        </w:rPr>
        <w:footnoteReference w:id="27"/>
      </w:r>
    </w:p>
    <w:p w14:paraId="4DADB89B" w14:textId="608CF8D5" w:rsidR="000B03D4" w:rsidRPr="00560E53" w:rsidRDefault="0092609E" w:rsidP="000F3375">
      <w:pPr>
        <w:ind w:firstLine="851"/>
        <w:jc w:val="both"/>
        <w:rPr>
          <w:sz w:val="24"/>
          <w:szCs w:val="24"/>
        </w:rPr>
      </w:pPr>
      <w:r w:rsidRPr="00560E53">
        <w:rPr>
          <w:sz w:val="24"/>
          <w:szCs w:val="24"/>
        </w:rPr>
        <w:t>The party, which was contained geographically (the city of Brussels), in terms of time (three days) and in a socio-political context (the Brussels urban community in its plurality), perfectly espoused the elements of the setting that defined it: it lasted for three days without letting up, took up all the public space in Brussels and incorporated all of the residents of the city. It thus became the personification of a rediscovered ‘</w:t>
      </w:r>
      <w:r w:rsidRPr="00560E53">
        <w:rPr>
          <w:i/>
          <w:sz w:val="24"/>
          <w:szCs w:val="24"/>
        </w:rPr>
        <w:t>bene comune</w:t>
      </w:r>
      <w:r w:rsidRPr="00560E53">
        <w:rPr>
          <w:sz w:val="24"/>
          <w:szCs w:val="24"/>
        </w:rPr>
        <w:t xml:space="preserve">’, through the effects of the </w:t>
      </w:r>
      <w:r w:rsidRPr="00560E53">
        <w:rPr>
          <w:i/>
          <w:iCs/>
          <w:sz w:val="24"/>
          <w:szCs w:val="24"/>
        </w:rPr>
        <w:t>avvisi</w:t>
      </w:r>
      <w:r w:rsidRPr="00560E53">
        <w:rPr>
          <w:sz w:val="24"/>
          <w:szCs w:val="24"/>
        </w:rPr>
        <w:t>, which is the Aristotelian term for what civil peace among men should look like in its perfect form.</w:t>
      </w:r>
    </w:p>
    <w:p w14:paraId="7481F0D0" w14:textId="13C7342A" w:rsidR="0092609E" w:rsidRPr="00560E53" w:rsidRDefault="009903F1" w:rsidP="000F3375">
      <w:pPr>
        <w:ind w:firstLine="851"/>
        <w:jc w:val="both"/>
        <w:rPr>
          <w:sz w:val="24"/>
          <w:szCs w:val="24"/>
        </w:rPr>
      </w:pPr>
      <w:r w:rsidRPr="00560E53">
        <w:rPr>
          <w:sz w:val="24"/>
          <w:szCs w:val="24"/>
        </w:rPr>
        <w:t>These extracts show that the handwritten news sent to Rome by Bichi was particularly susceptible to the local reception of the treaties, presenting it, in turn, as a long legal process that was simultaneously bumpy, up and down and deeply desired by the general populace. Once the agreement had been formalised by the exchange of the ratifications, they also showed that the treaties were, more than anything, contained in terms of their effects: freedom of trade returned, borders opened</w:t>
      </w:r>
      <w:r w:rsidR="00281DEB" w:rsidRPr="00560E53">
        <w:rPr>
          <w:sz w:val="24"/>
          <w:szCs w:val="24"/>
        </w:rPr>
        <w:t xml:space="preserve"> and</w:t>
      </w:r>
      <w:r w:rsidRPr="00560E53">
        <w:rPr>
          <w:sz w:val="24"/>
          <w:szCs w:val="24"/>
        </w:rPr>
        <w:t xml:space="preserve"> cities celebrated. Borrowing from the codified genre of festive relations, they participated in the celebrations of the treaty by taking part in </w:t>
      </w:r>
      <w:r w:rsidRPr="00560E53">
        <w:rPr>
          <w:sz w:val="24"/>
          <w:szCs w:val="24"/>
        </w:rPr>
        <w:lastRenderedPageBreak/>
        <w:t>the general razzle-dazzle. The letters from the internuncio, which insisted on the communally shared aspect of the celebrations, highlighted the symbolism of the festivities, making them the image of the treaty as social order and civic harmony. Through this interpretive process, they became</w:t>
      </w:r>
      <w:r w:rsidR="003A4E20" w:rsidRPr="00560E53">
        <w:rPr>
          <w:sz w:val="24"/>
          <w:szCs w:val="24"/>
        </w:rPr>
        <w:t xml:space="preserve"> a </w:t>
      </w:r>
      <w:r w:rsidR="003A4E20" w:rsidRPr="00560E53">
        <w:rPr>
          <w:rStyle w:val="cf01"/>
          <w:rFonts w:asciiTheme="minorHAnsi" w:hAnsiTheme="minorHAnsi" w:cstheme="minorHAnsi"/>
          <w:sz w:val="24"/>
          <w:szCs w:val="24"/>
        </w:rPr>
        <w:t>'lieu de mémoire'</w:t>
      </w:r>
      <w:r w:rsidRPr="00560E53">
        <w:rPr>
          <w:sz w:val="24"/>
          <w:szCs w:val="24"/>
        </w:rPr>
        <w:t xml:space="preserve"> of these celebrations. They were sent and retained by the Roman Curia and acted on the representations of the treaty held by the </w:t>
      </w:r>
      <w:r w:rsidR="003A4E20" w:rsidRPr="00560E53">
        <w:rPr>
          <w:sz w:val="24"/>
          <w:szCs w:val="24"/>
        </w:rPr>
        <w:t>A</w:t>
      </w:r>
      <w:r w:rsidRPr="00560E53">
        <w:rPr>
          <w:sz w:val="24"/>
          <w:szCs w:val="24"/>
        </w:rPr>
        <w:t xml:space="preserve">postolic </w:t>
      </w:r>
      <w:r w:rsidR="003A4E20" w:rsidRPr="00560E53">
        <w:rPr>
          <w:sz w:val="24"/>
          <w:szCs w:val="24"/>
        </w:rPr>
        <w:t>P</w:t>
      </w:r>
      <w:r w:rsidRPr="00560E53">
        <w:rPr>
          <w:sz w:val="24"/>
          <w:szCs w:val="24"/>
        </w:rPr>
        <w:t>alace, without</w:t>
      </w:r>
      <w:r w:rsidR="00281DEB" w:rsidRPr="00560E53">
        <w:rPr>
          <w:sz w:val="24"/>
          <w:szCs w:val="24"/>
        </w:rPr>
        <w:t xml:space="preserve">, however, </w:t>
      </w:r>
      <w:r w:rsidRPr="00560E53">
        <w:rPr>
          <w:sz w:val="24"/>
          <w:szCs w:val="24"/>
        </w:rPr>
        <w:t xml:space="preserve">engaging the pontifical authority. In short, they helped to create a complex view of contemporary European events, which also coexisted easily with the protest politics that Fabio Chigi led at that time, by protesting </w:t>
      </w:r>
      <w:r w:rsidR="00C35FD8" w:rsidRPr="00560E53">
        <w:rPr>
          <w:sz w:val="24"/>
          <w:szCs w:val="24"/>
        </w:rPr>
        <w:t xml:space="preserve">to a notary </w:t>
      </w:r>
      <w:r w:rsidRPr="00560E53">
        <w:rPr>
          <w:sz w:val="24"/>
          <w:szCs w:val="24"/>
        </w:rPr>
        <w:t>against the agreement signed between Spain and the United Provinces.</w:t>
      </w:r>
    </w:p>
    <w:p w14:paraId="38004211" w14:textId="77777777" w:rsidR="000700F8" w:rsidRDefault="001F1D8B" w:rsidP="00A73A53">
      <w:pPr>
        <w:spacing w:before="240" w:after="120"/>
        <w:ind w:firstLine="851"/>
        <w:outlineLvl w:val="1"/>
        <w:rPr>
          <w:b/>
          <w:sz w:val="24"/>
          <w:szCs w:val="24"/>
        </w:rPr>
      </w:pPr>
      <w:r>
        <w:rPr>
          <w:b/>
          <w:sz w:val="24"/>
          <w:szCs w:val="24"/>
        </w:rPr>
        <w:t>Peace as an opportunity</w:t>
      </w:r>
    </w:p>
    <w:p w14:paraId="7D30A6F3" w14:textId="78C8D910" w:rsidR="00884970" w:rsidRPr="00560E53" w:rsidRDefault="007851AD" w:rsidP="000F3375">
      <w:pPr>
        <w:ind w:firstLine="851"/>
        <w:jc w:val="both"/>
        <w:rPr>
          <w:sz w:val="24"/>
          <w:szCs w:val="24"/>
        </w:rPr>
      </w:pPr>
      <w:r w:rsidRPr="00560E53">
        <w:rPr>
          <w:sz w:val="24"/>
          <w:szCs w:val="24"/>
        </w:rPr>
        <w:t xml:space="preserve">By focusing on the protests of the Holy See against the treaties in Münster and Osnabrück, </w:t>
      </w:r>
      <w:r w:rsidR="00C35FD8" w:rsidRPr="00560E53">
        <w:rPr>
          <w:sz w:val="24"/>
          <w:szCs w:val="24"/>
        </w:rPr>
        <w:t>scholars have</w:t>
      </w:r>
      <w:r w:rsidRPr="00560E53">
        <w:rPr>
          <w:sz w:val="24"/>
          <w:szCs w:val="24"/>
        </w:rPr>
        <w:t xml:space="preserve"> tended to overlook the fact that, in the middle of the 17</w:t>
      </w:r>
      <w:r w:rsidRPr="00560E53">
        <w:rPr>
          <w:sz w:val="24"/>
          <w:szCs w:val="24"/>
          <w:vertAlign w:val="superscript"/>
        </w:rPr>
        <w:t>th</w:t>
      </w:r>
      <w:r w:rsidRPr="00560E53">
        <w:rPr>
          <w:sz w:val="24"/>
          <w:szCs w:val="24"/>
        </w:rPr>
        <w:t xml:space="preserve"> century, the main diplomatic activity of the papacy was still to serve as a mediator for the benefit of peace between Catholic powers, before, during and after the Congress of Westphalia. In this context, it is necessary to underscore the fact that protest politics do not represent the rigorous epilogue and, as a result, an admission of failure with respect to fifteen years of diplomatic activity in the service of establishing peace. Protest does not take the place of mediation. </w:t>
      </w:r>
      <w:r w:rsidR="00C35FD8" w:rsidRPr="00560E53">
        <w:rPr>
          <w:sz w:val="24"/>
          <w:szCs w:val="24"/>
        </w:rPr>
        <w:t>T</w:t>
      </w:r>
      <w:r w:rsidRPr="00560E53">
        <w:rPr>
          <w:sz w:val="24"/>
          <w:szCs w:val="24"/>
        </w:rPr>
        <w:t xml:space="preserve">he two diplomatic positions work hand in hand. For the </w:t>
      </w:r>
      <w:r w:rsidR="00C35FD8" w:rsidRPr="00560E53">
        <w:rPr>
          <w:sz w:val="24"/>
          <w:szCs w:val="24"/>
        </w:rPr>
        <w:t xml:space="preserve">early </w:t>
      </w:r>
      <w:r w:rsidRPr="00560E53">
        <w:rPr>
          <w:sz w:val="24"/>
          <w:szCs w:val="24"/>
        </w:rPr>
        <w:t xml:space="preserve">modern papacy, looking after the interests of the Catholic religion, and interceding to put an end to conflicts between secular states, were indeed two sides of the same coin, minted in the name of the theological and political position of the </w:t>
      </w:r>
      <w:r w:rsidRPr="00560E53">
        <w:rPr>
          <w:i/>
          <w:iCs/>
          <w:sz w:val="24"/>
          <w:szCs w:val="24"/>
        </w:rPr>
        <w:t xml:space="preserve">padre </w:t>
      </w:r>
      <w:r w:rsidR="00E8098E" w:rsidRPr="00560E53">
        <w:rPr>
          <w:i/>
          <w:iCs/>
          <w:sz w:val="24"/>
          <w:szCs w:val="24"/>
        </w:rPr>
        <w:t>commune.</w:t>
      </w:r>
      <w:r w:rsidR="00C26811" w:rsidRPr="00CB0636">
        <w:rPr>
          <w:rStyle w:val="Appelnotedebasdep"/>
          <w:sz w:val="24"/>
          <w:szCs w:val="24"/>
        </w:rPr>
        <w:footnoteReference w:id="28"/>
      </w:r>
    </w:p>
    <w:p w14:paraId="7CF34C3B" w14:textId="3AF6598D" w:rsidR="000700F8" w:rsidRPr="00560E53" w:rsidRDefault="00DF2475" w:rsidP="000F3375">
      <w:pPr>
        <w:ind w:firstLine="851"/>
        <w:jc w:val="both"/>
        <w:rPr>
          <w:sz w:val="24"/>
          <w:szCs w:val="24"/>
        </w:rPr>
      </w:pPr>
      <w:r w:rsidRPr="00560E53">
        <w:rPr>
          <w:sz w:val="24"/>
          <w:szCs w:val="24"/>
        </w:rPr>
        <w:t>The importance of mediation for peace adopted by the pontifical diplomatic system in the middle of the 17</w:t>
      </w:r>
      <w:r w:rsidRPr="00560E53">
        <w:rPr>
          <w:sz w:val="24"/>
          <w:szCs w:val="24"/>
          <w:vertAlign w:val="superscript"/>
        </w:rPr>
        <w:t>th</w:t>
      </w:r>
      <w:r w:rsidRPr="00560E53">
        <w:rPr>
          <w:sz w:val="24"/>
          <w:szCs w:val="24"/>
        </w:rPr>
        <w:t xml:space="preserve"> century is particularly noticeable when we take a step back and look at the network of nunciatures north of the Alps as a whole. The internuncio Antonio Bichi, as well as the nuncios Niccolò Guidi di Bagno and Giulio Rospigliosi, developed, through interaction with Fabio Chigi, a primarily geopolitical interpretation of the situation in Europe, one that took the influence of the three successively signed peace treaties in Westphalia between the two Catholic crowns of France and Spain into account. The nunciatures’ understanding of the stakes of peace is part of the providential hermeneutics of history and an art of concealment, opportunity and action that was typical of Italian political culture in the first half of the 17</w:t>
      </w:r>
      <w:r w:rsidRPr="00560E53">
        <w:rPr>
          <w:sz w:val="24"/>
          <w:szCs w:val="24"/>
          <w:vertAlign w:val="superscript"/>
        </w:rPr>
        <w:t>th</w:t>
      </w:r>
      <w:r w:rsidRPr="00560E53">
        <w:rPr>
          <w:sz w:val="24"/>
          <w:szCs w:val="24"/>
        </w:rPr>
        <w:t xml:space="preserve"> century. Through their insistence on interpreting events based on their duty in the service of peace between the Catholic powers, the ambassadors of the Holy See remained attached to the instructions they were issued in 1643, at the end of the Barberini government’s reign. Their action, which paid little attention to the deployment of a policy of intransigence, which had occurred in the interim in exchanges between Rome and Fabio Chigi, opened up another major aspect of papal diplomacy during the Westphalia era, an aspect that </w:t>
      </w:r>
      <w:r w:rsidRPr="00560E53">
        <w:rPr>
          <w:sz w:val="24"/>
          <w:szCs w:val="24"/>
        </w:rPr>
        <w:lastRenderedPageBreak/>
        <w:t>is part of the centuries-old peace mediations of the Holy See and, in particular, the institutional memory, with triumphant emphasis on the role played by the papacy in the Treaty of Vervins in 1598</w:t>
      </w:r>
      <w:r w:rsidR="00E8098E" w:rsidRPr="00560E53">
        <w:rPr>
          <w:sz w:val="24"/>
          <w:szCs w:val="24"/>
        </w:rPr>
        <w:t>.</w:t>
      </w:r>
      <w:r w:rsidR="00C26811" w:rsidRPr="00560E53">
        <w:rPr>
          <w:rStyle w:val="Appelnotedebasdep"/>
          <w:sz w:val="24"/>
          <w:szCs w:val="24"/>
        </w:rPr>
        <w:footnoteReference w:id="29"/>
      </w:r>
    </w:p>
    <w:p w14:paraId="1CC06D45" w14:textId="14516169" w:rsidR="00612A66" w:rsidRPr="00560E53" w:rsidRDefault="00E91164" w:rsidP="000F3375">
      <w:pPr>
        <w:ind w:firstLine="851"/>
        <w:jc w:val="both"/>
        <w:rPr>
          <w:sz w:val="24"/>
          <w:szCs w:val="24"/>
        </w:rPr>
      </w:pPr>
      <w:r w:rsidRPr="00560E53">
        <w:rPr>
          <w:sz w:val="24"/>
          <w:szCs w:val="24"/>
        </w:rPr>
        <w:t xml:space="preserve">According to the Christian notion of Salvation, peace is, like Christianity, an offspring of Christ. </w:t>
      </w:r>
      <w:r w:rsidR="00C35FD8" w:rsidRPr="00560E53">
        <w:rPr>
          <w:sz w:val="24"/>
          <w:szCs w:val="24"/>
        </w:rPr>
        <w:t>I</w:t>
      </w:r>
      <w:r w:rsidRPr="00560E53">
        <w:rPr>
          <w:sz w:val="24"/>
          <w:szCs w:val="24"/>
        </w:rPr>
        <w:t>t can only be whole and perfect. It represents an intersection between the political city and the City of God, in reference to rest in the afterlife and the Salvation of humanity</w:t>
      </w:r>
      <w:r w:rsidR="00E8098E" w:rsidRPr="00560E53">
        <w:rPr>
          <w:sz w:val="24"/>
          <w:szCs w:val="24"/>
        </w:rPr>
        <w:t>.</w:t>
      </w:r>
      <w:r w:rsidR="00C26811" w:rsidRPr="00560E53">
        <w:rPr>
          <w:rStyle w:val="Appelnotedebasdep"/>
          <w:sz w:val="24"/>
          <w:szCs w:val="24"/>
        </w:rPr>
        <w:footnoteReference w:id="30"/>
      </w:r>
      <w:r w:rsidRPr="00560E53">
        <w:rPr>
          <w:sz w:val="24"/>
          <w:szCs w:val="24"/>
        </w:rPr>
        <w:t xml:space="preserve"> As a result, it is only partially contained in the treaties that govern peace on Earth. With respect to contemporary events, the ability to transcend each partial peace in order to establish universal peace resides in the favourable intersections embodied by each of these treaties. The hope – which was, in part, rhetorical – remained that peace would bring about peace and that, through accumulation, this would all lead to public peace between the states and tend towards universal peace. This is what Giulio Rospigliosi wrote to Fabio Chigi on 21 November 1648 after learning of the signing of the </w:t>
      </w:r>
      <w:r w:rsidRPr="00560E53">
        <w:rPr>
          <w:i/>
          <w:sz w:val="24"/>
          <w:szCs w:val="24"/>
        </w:rPr>
        <w:t>instrumentum pacis</w:t>
      </w:r>
      <w:r w:rsidRPr="00560E53">
        <w:rPr>
          <w:sz w:val="24"/>
          <w:szCs w:val="24"/>
        </w:rPr>
        <w:t xml:space="preserve"> by the emperor's plenipotentiaries on 24 October:</w:t>
      </w:r>
    </w:p>
    <w:p w14:paraId="1D2CB108" w14:textId="4A937E50" w:rsidR="00612A66" w:rsidRPr="008B74F3" w:rsidRDefault="00E8098E" w:rsidP="00EE69D8">
      <w:pPr>
        <w:ind w:left="1134" w:right="1134" w:firstLine="851"/>
        <w:jc w:val="both"/>
        <w:rPr>
          <w:lang w:val="it-IT"/>
        </w:rPr>
      </w:pPr>
      <w:r>
        <w:rPr>
          <w:rFonts w:cstheme="minorHAnsi"/>
          <w:lang w:val="it-IT"/>
        </w:rPr>
        <w:t>„</w:t>
      </w:r>
      <w:r w:rsidR="002E40F6" w:rsidRPr="008B74F3">
        <w:rPr>
          <w:lang w:val="it-IT"/>
        </w:rPr>
        <w:t>Dopo l'avviso che si compiacque Vostra Signoria Illustrissima parteciparmi d'esser già molto avanti il trattato della pace frà l'Imperio, la Francia e la Svetia, n'é giunta à questa corte alcuni giorni sono la confermatione per corriero straordinario, col quale io ricevo l'humanissima di Vostra Signoria Illustrissima de'25 del passato, in cui mi significa esser seguita la sottoscrittione de'plenipotentiarij cesarei alla medesima pace, dalla quale piaccia a Dio risultino quei buoni effetti che si sperano in ordine alla quiete publica et al totale aggiustamento delle calamità del Christianesimo.</w:t>
      </w:r>
      <w:r>
        <w:rPr>
          <w:rFonts w:cstheme="minorHAnsi"/>
          <w:lang w:val="it-IT"/>
        </w:rPr>
        <w:t>‟</w:t>
      </w:r>
      <w:r w:rsidR="00C26811">
        <w:rPr>
          <w:rStyle w:val="Appelnotedebasdep"/>
          <w:lang w:val="it-IT"/>
        </w:rPr>
        <w:footnoteReference w:id="31"/>
      </w:r>
    </w:p>
    <w:p w14:paraId="569045E3" w14:textId="7D4837CD" w:rsidR="00612A66" w:rsidRPr="00560E53" w:rsidRDefault="00612A66" w:rsidP="000F3375">
      <w:pPr>
        <w:ind w:firstLine="851"/>
        <w:jc w:val="both"/>
        <w:rPr>
          <w:sz w:val="24"/>
          <w:szCs w:val="24"/>
        </w:rPr>
      </w:pPr>
      <w:r w:rsidRPr="00560E53">
        <w:rPr>
          <w:sz w:val="24"/>
          <w:szCs w:val="24"/>
        </w:rPr>
        <w:t xml:space="preserve">These diplomatic reflections are not only theological. Their rationale was also based on expert knowledge of current events and a legal understanding of the system of alliances that influenced the war and the complex negotiations in Westphalia. Each of the belligerent powers was indeed connected to the others through interlocking agreements, forcing the nuncios to consider the transition towards peace in terms of blocks. This is what Fabio Chigi wrote in early 1648, when he sought to predict the consequences of the secret signing of preliminary peace agreements between </w:t>
      </w:r>
      <w:r w:rsidR="009B1E73" w:rsidRPr="00560E53">
        <w:rPr>
          <w:sz w:val="24"/>
          <w:szCs w:val="24"/>
        </w:rPr>
        <w:t xml:space="preserve">Dutch Republic </w:t>
      </w:r>
      <w:r w:rsidRPr="00560E53">
        <w:rPr>
          <w:sz w:val="24"/>
          <w:szCs w:val="24"/>
        </w:rPr>
        <w:t xml:space="preserve">and Spain on 8 January 1648 on other </w:t>
      </w:r>
      <w:r w:rsidRPr="00560E53">
        <w:rPr>
          <w:sz w:val="24"/>
          <w:szCs w:val="24"/>
        </w:rPr>
        <w:lastRenderedPageBreak/>
        <w:t>negotiations in progress, when, in France, the first upheavals of the Fronde were viewed by pontifical diplomacy as a fresh opportunity for peace:</w:t>
      </w:r>
    </w:p>
    <w:p w14:paraId="77D60854" w14:textId="0EFBE150" w:rsidR="00612A66" w:rsidRPr="008B74F3" w:rsidRDefault="00E8098E" w:rsidP="00EE69D8">
      <w:pPr>
        <w:ind w:left="1134" w:right="1134" w:firstLine="851"/>
        <w:jc w:val="both"/>
        <w:rPr>
          <w:lang w:val="it-IT"/>
        </w:rPr>
      </w:pPr>
      <w:r>
        <w:rPr>
          <w:rFonts w:cstheme="minorHAnsi"/>
          <w:lang w:val="it-IT"/>
        </w:rPr>
        <w:t>„</w:t>
      </w:r>
      <w:r w:rsidR="00EE69D8" w:rsidRPr="008B74F3">
        <w:rPr>
          <w:lang w:val="it-IT"/>
        </w:rPr>
        <w:t>Quest'atto l'hanno fatto con gran segreto, mà per l'intervento di tante persone presto sarà publicato, benche questi deputati siano per continuar à trattar con i Francesi, perche ancor essi faccino la pace [...]. Se continuassero i moti de sudditi à non voler contribuir a Sua Maestà Christianissima danari per la guerra, come già hanno cominciato, potrebbono facilitarsi le cose et haversi la pace, quando gli Svetesi non prevalessero troppo, giache senz'essi non possono far la lor pace, ne meno con la Spagna i Francesi, ne gli Spagnuoli con la Francia se l'Imperatore non la facci con la Svetia e con la Francia, come se ne sono tutte le parti concordemente impegnate.</w:t>
      </w:r>
      <w:r>
        <w:rPr>
          <w:rFonts w:cstheme="minorHAnsi"/>
          <w:lang w:val="it-IT"/>
        </w:rPr>
        <w:t>‟</w:t>
      </w:r>
      <w:r w:rsidR="00C26811">
        <w:rPr>
          <w:rStyle w:val="Appelnotedebasdep"/>
          <w:lang w:val="it-IT"/>
        </w:rPr>
        <w:footnoteReference w:id="32"/>
      </w:r>
    </w:p>
    <w:p w14:paraId="3EAAE5B1" w14:textId="3E3B4940" w:rsidR="002957F6" w:rsidRPr="00560E53" w:rsidRDefault="00612A66" w:rsidP="000F3375">
      <w:pPr>
        <w:ind w:firstLine="851"/>
        <w:jc w:val="both"/>
        <w:rPr>
          <w:sz w:val="24"/>
          <w:szCs w:val="24"/>
        </w:rPr>
      </w:pPr>
      <w:r w:rsidRPr="00560E53">
        <w:rPr>
          <w:sz w:val="24"/>
          <w:szCs w:val="24"/>
        </w:rPr>
        <w:t xml:space="preserve">The jigsaw puzzle of bilateral alliances between the United Provinces, France, Sweden, Spain and the emperor represented a structural difficulty for the congresses: how to succeed in tamping down such a dense patchwork of wars? However, it also represented a series of contextual opportunities, since any individual peace treaty could lead to more. Whether at the time of signing the peace treaty between the </w:t>
      </w:r>
      <w:r w:rsidR="009B1E73" w:rsidRPr="00560E53">
        <w:rPr>
          <w:sz w:val="24"/>
          <w:szCs w:val="24"/>
        </w:rPr>
        <w:t>Dutch Republic</w:t>
      </w:r>
      <w:r w:rsidRPr="00560E53">
        <w:rPr>
          <w:sz w:val="24"/>
          <w:szCs w:val="24"/>
        </w:rPr>
        <w:t xml:space="preserve"> and Spain on 30 January 1648, or the signing of the instruments in Osnabrück and Münster on 24 October, pontifical diplomacy exploited the intersections by trying to bring negotiations between the Catholic monarchies to a conclusion.</w:t>
      </w:r>
    </w:p>
    <w:p w14:paraId="57B3E282" w14:textId="141C0572" w:rsidR="003E08FD" w:rsidRPr="00560E53" w:rsidRDefault="009903F1" w:rsidP="00486C96">
      <w:pPr>
        <w:ind w:firstLine="851"/>
        <w:jc w:val="both"/>
        <w:rPr>
          <w:sz w:val="24"/>
          <w:szCs w:val="24"/>
        </w:rPr>
      </w:pPr>
      <w:r w:rsidRPr="00560E53">
        <w:rPr>
          <w:sz w:val="24"/>
          <w:szCs w:val="24"/>
        </w:rPr>
        <w:t>Thus, starting in spring of 1648, Guidi di Bagno, Rospigliosi and Bichi took over Chigi’s mediation in Münster by interceding for peace between France and Spain. The handover originated from the gradual displacement of the Spanish and French delegations at the Congress of Westphalia, with the plenipotentiaries returning gradually to their respective courts after the signing of the treaty between the Netherlands and Spain. The intervention of the ordinary ambassadors of the Holy See, supported by their Venetian counterparts, led to the establishment of new bilateral negotiations between the two Catholic crowns, which continued throughout the period of the Fronde, despite being interspersed with long periods of silence</w:t>
      </w:r>
      <w:r w:rsidR="00E8098E" w:rsidRPr="00560E53">
        <w:rPr>
          <w:sz w:val="24"/>
          <w:szCs w:val="24"/>
        </w:rPr>
        <w:t>.</w:t>
      </w:r>
      <w:r w:rsidR="00C26811" w:rsidRPr="00560E53">
        <w:rPr>
          <w:rStyle w:val="Appelnotedebasdep"/>
          <w:sz w:val="24"/>
          <w:szCs w:val="24"/>
        </w:rPr>
        <w:footnoteReference w:id="33"/>
      </w:r>
      <w:r w:rsidRPr="00560E53">
        <w:rPr>
          <w:sz w:val="24"/>
          <w:szCs w:val="24"/>
        </w:rPr>
        <w:t xml:space="preserve"> The three prelates kept an eye out from their positions for the development of </w:t>
      </w:r>
      <w:r w:rsidRPr="00560E53">
        <w:rPr>
          <w:sz w:val="24"/>
          <w:szCs w:val="24"/>
        </w:rPr>
        <w:lastRenderedPageBreak/>
        <w:t xml:space="preserve">conditions that were favourable to peace and met regularly with those in power, soliciting audiences and seizing any opportunity that was likely to bring war to an end. To put it simply, they exerted regular diplomatic pressure; this led to the risk, on occasion, of becoming involved in local disputes that put the </w:t>
      </w:r>
      <w:r w:rsidR="009B1E73" w:rsidRPr="00560E53">
        <w:rPr>
          <w:sz w:val="24"/>
          <w:szCs w:val="24"/>
        </w:rPr>
        <w:t xml:space="preserve">doctrine </w:t>
      </w:r>
      <w:r w:rsidRPr="00560E53">
        <w:rPr>
          <w:sz w:val="24"/>
          <w:szCs w:val="24"/>
        </w:rPr>
        <w:t xml:space="preserve">of the </w:t>
      </w:r>
      <w:r w:rsidRPr="00560E53">
        <w:rPr>
          <w:i/>
          <w:iCs/>
          <w:sz w:val="24"/>
          <w:szCs w:val="24"/>
        </w:rPr>
        <w:t>padre comune</w:t>
      </w:r>
      <w:r w:rsidRPr="00560E53">
        <w:rPr>
          <w:sz w:val="24"/>
          <w:szCs w:val="24"/>
        </w:rPr>
        <w:t xml:space="preserve"> on which their actions were founded to the test. This was particularly true with the regency government of Anne of Austria, where the nuncio Niccolò Guidi di Bagno gradually alienated Mazarin by exploiting the upheaval of the parliamentary Fronde with a zeal that the cardinal minister took umbrage with.</w:t>
      </w:r>
    </w:p>
    <w:p w14:paraId="3E3C51FB" w14:textId="4CE85E90" w:rsidR="00367F76" w:rsidRPr="00560E53" w:rsidRDefault="00E87508" w:rsidP="00486C96">
      <w:pPr>
        <w:ind w:firstLine="851"/>
        <w:jc w:val="both"/>
        <w:rPr>
          <w:sz w:val="24"/>
          <w:szCs w:val="24"/>
        </w:rPr>
      </w:pPr>
      <w:r w:rsidRPr="00560E53">
        <w:rPr>
          <w:sz w:val="24"/>
          <w:szCs w:val="24"/>
        </w:rPr>
        <w:t>Of course, Guidi di Bagno and Mazarin knew each other and did not fail to exchange goods and favours on the eve of the Fronde</w:t>
      </w:r>
      <w:r w:rsidR="00E8098E" w:rsidRPr="00560E53">
        <w:rPr>
          <w:sz w:val="24"/>
          <w:szCs w:val="24"/>
        </w:rPr>
        <w:t>.</w:t>
      </w:r>
      <w:r w:rsidR="00C26811" w:rsidRPr="00560E53">
        <w:rPr>
          <w:rStyle w:val="Appelnotedebasdep"/>
          <w:sz w:val="24"/>
          <w:szCs w:val="24"/>
        </w:rPr>
        <w:footnoteReference w:id="34"/>
      </w:r>
      <w:r w:rsidRPr="00560E53">
        <w:rPr>
          <w:sz w:val="24"/>
          <w:szCs w:val="24"/>
        </w:rPr>
        <w:t xml:space="preserve"> Indeed, the two men ran in the same circles under the reign of Urban VIII. Niccolò’s older brother, Cardinal Giovanni Francesco, was notably one of the main patrons of the young Mazzarino in Rome under the Barberini government.</w:t>
      </w:r>
      <w:r w:rsidR="00A7664E">
        <w:rPr>
          <w:rStyle w:val="Appelnotedebasdep"/>
          <w:sz w:val="24"/>
          <w:szCs w:val="24"/>
        </w:rPr>
        <w:footnoteReference w:id="35"/>
      </w:r>
      <w:r w:rsidRPr="00560E53">
        <w:rPr>
          <w:sz w:val="24"/>
          <w:szCs w:val="24"/>
        </w:rPr>
        <w:t xml:space="preserve"> However, the fidelity induced by the interests of clientèle and lineage was paired with the nuncios’ concern for their own advancement in the Curia, which presupposed complying with the duties of their diplomatic office. Throughout his long nunciature between 1644 and 1656, Guidi di Bagno remained attentive to the evolution of the authority of the cardinal minister and the creation of a credible </w:t>
      </w:r>
      <w:del w:id="4" w:author="Julien Régibeau" w:date="2023-02-01T11:13:00Z">
        <w:r w:rsidRPr="00560E53" w:rsidDel="00CD3036">
          <w:rPr>
            <w:sz w:val="24"/>
            <w:szCs w:val="24"/>
          </w:rPr>
          <w:delText xml:space="preserve">party </w:delText>
        </w:r>
      </w:del>
      <w:ins w:id="5" w:author="Julien Régibeau" w:date="2023-02-01T11:13:00Z">
        <w:r w:rsidR="00CD3036">
          <w:rPr>
            <w:sz w:val="24"/>
            <w:szCs w:val="24"/>
          </w:rPr>
          <w:t>faction</w:t>
        </w:r>
        <w:r w:rsidR="00CD3036" w:rsidRPr="00560E53">
          <w:rPr>
            <w:sz w:val="24"/>
            <w:szCs w:val="24"/>
          </w:rPr>
          <w:t xml:space="preserve"> </w:t>
        </w:r>
      </w:ins>
      <w:r w:rsidRPr="00560E53">
        <w:rPr>
          <w:sz w:val="24"/>
          <w:szCs w:val="24"/>
        </w:rPr>
        <w:t xml:space="preserve">that was favourable to peace between the crowns. The link between the Franco-Spanish peace treaty and the stage games brought on by the events of the parliamentary Fronde is particularly noticeable in the letter that Guidi di Bagno sent to Bichi on 24 July 1648. In this communication, the nuncio argued the need to re-establish negotiations between the regency council and Philip IV from Brussels, through the intermediary of Archduke Léopold-Guillaume, the governor general of the </w:t>
      </w:r>
      <w:r w:rsidR="009B1E73" w:rsidRPr="00560E53">
        <w:rPr>
          <w:sz w:val="24"/>
          <w:szCs w:val="24"/>
        </w:rPr>
        <w:t xml:space="preserve">Southern </w:t>
      </w:r>
      <w:r w:rsidRPr="00560E53">
        <w:rPr>
          <w:sz w:val="24"/>
          <w:szCs w:val="24"/>
        </w:rPr>
        <w:t xml:space="preserve">Netherlands, as well as the Count of Peñaranda, the main plenipotentiary of the </w:t>
      </w:r>
      <w:r w:rsidRPr="00560E53">
        <w:rPr>
          <w:i/>
          <w:iCs/>
          <w:sz w:val="24"/>
          <w:szCs w:val="24"/>
        </w:rPr>
        <w:t>Monarquía</w:t>
      </w:r>
      <w:r w:rsidRPr="00560E53">
        <w:rPr>
          <w:sz w:val="24"/>
          <w:szCs w:val="24"/>
        </w:rPr>
        <w:t xml:space="preserve"> at the Congress of Westphalia. In this endeavour, the pressure exerted by the sovereign courts on the authority of the cardinal minister appeared, once again, as an opportunity to be seized:</w:t>
      </w:r>
    </w:p>
    <w:p w14:paraId="4C59239E" w14:textId="0FB45A07" w:rsidR="003E08FD" w:rsidRPr="008B74F3" w:rsidRDefault="00E8098E" w:rsidP="007E1D37">
      <w:pPr>
        <w:ind w:left="1134" w:right="1134" w:firstLine="851"/>
        <w:jc w:val="both"/>
        <w:rPr>
          <w:rFonts w:cstheme="minorHAnsi"/>
          <w:lang w:val="it-IT"/>
        </w:rPr>
      </w:pPr>
      <w:r>
        <w:rPr>
          <w:rFonts w:cstheme="minorHAnsi"/>
          <w:lang w:val="it-IT"/>
        </w:rPr>
        <w:t>„</w:t>
      </w:r>
      <w:r w:rsidR="007E1D37" w:rsidRPr="008B74F3">
        <w:rPr>
          <w:lang w:val="it-IT"/>
        </w:rPr>
        <w:t xml:space="preserve">Le dirò con la solita confidenzà che continuando quà li soliti officii e mie preghiere più che mai efficaci per la pace, incontro che mi si risponde che li Signori Spagnuoli non la vogliono, et che forse devono concepir speranza di turbolenze in questo Regno per esser partito il Signor Conte di Pignoranda da’Munster et per altri riscontri che dicono haverne. Al che io </w:t>
      </w:r>
      <w:r w:rsidR="007E1D37" w:rsidRPr="008B74F3">
        <w:rPr>
          <w:lang w:val="it-IT"/>
        </w:rPr>
        <w:lastRenderedPageBreak/>
        <w:t>replico quel che Sua Eccelenza disse [...] nella detta sua partenza [...], mostrando più che mai desiderio della pace. Mà se si potesse far ciò con stare con qualche altra maggior sicurezza, crederei che la congiontura fosse ottima, perche questi Parlamentari ancor loro farebbono le loro preghiere e remonstranze per la pace. Il tutto hò avvisato à Monsignore Nuntio à Munster et avviso a Vostra Signoria Illustrissima, acciò parendole conferire questo mio pensiero al Serrenissimo Arciduca et al medesimo Signor Conte, possa farlo, et crederei che fosse meglio di non publicare questo mio motivo, acciò quà non havessero da concepire, ch’io havessi avvisata qualche facilità in loro pregiuditio, se ben il tutto cessarebbe.</w:t>
      </w:r>
      <w:r>
        <w:rPr>
          <w:rFonts w:cstheme="minorHAnsi"/>
          <w:lang w:val="it-IT"/>
        </w:rPr>
        <w:t>‟</w:t>
      </w:r>
      <w:r w:rsidR="00C26811">
        <w:rPr>
          <w:rStyle w:val="Appelnotedebasdep"/>
          <w:lang w:val="it-IT"/>
        </w:rPr>
        <w:footnoteReference w:id="36"/>
      </w:r>
    </w:p>
    <w:p w14:paraId="4F8A2E99" w14:textId="237F3B3C" w:rsidR="00EB0FD6" w:rsidRDefault="001F1D8B" w:rsidP="00A73A53">
      <w:pPr>
        <w:spacing w:before="240" w:after="120"/>
        <w:ind w:firstLine="851"/>
        <w:outlineLvl w:val="1"/>
        <w:rPr>
          <w:b/>
          <w:sz w:val="24"/>
          <w:szCs w:val="24"/>
        </w:rPr>
      </w:pPr>
      <w:r>
        <w:rPr>
          <w:b/>
          <w:sz w:val="24"/>
          <w:szCs w:val="24"/>
        </w:rPr>
        <w:t>Peace as a necessity of the times</w:t>
      </w:r>
    </w:p>
    <w:p w14:paraId="032A7BDA" w14:textId="738CFC7F" w:rsidR="00530F49" w:rsidRPr="00560E53" w:rsidRDefault="00EB0FD6" w:rsidP="000F3375">
      <w:pPr>
        <w:ind w:firstLine="851"/>
        <w:jc w:val="both"/>
        <w:rPr>
          <w:sz w:val="24"/>
          <w:szCs w:val="24"/>
          <w:lang w:val="it-IT"/>
        </w:rPr>
      </w:pPr>
      <w:r w:rsidRPr="00560E53">
        <w:rPr>
          <w:sz w:val="24"/>
          <w:szCs w:val="24"/>
        </w:rPr>
        <w:t xml:space="preserve">Like Fabio Chigi, Camillo Melzi, the nuncio stationed with Emperor Ferdinand III, was </w:t>
      </w:r>
      <w:r w:rsidR="0007177B" w:rsidRPr="00560E53">
        <w:rPr>
          <w:sz w:val="24"/>
          <w:szCs w:val="24"/>
        </w:rPr>
        <w:t>concerned about</w:t>
      </w:r>
      <w:r w:rsidRPr="00560E53">
        <w:rPr>
          <w:sz w:val="24"/>
          <w:szCs w:val="24"/>
        </w:rPr>
        <w:t xml:space="preserve"> the damage that the Treaty of Westphalia caused to the Catholic religion. He was sent as an observer to the Diet of Pressburg </w:t>
      </w:r>
      <w:r w:rsidR="0007177B" w:rsidRPr="00560E53">
        <w:rPr>
          <w:sz w:val="24"/>
          <w:szCs w:val="24"/>
        </w:rPr>
        <w:t>(</w:t>
      </w:r>
      <w:r w:rsidRPr="00560E53">
        <w:rPr>
          <w:sz w:val="24"/>
          <w:szCs w:val="24"/>
        </w:rPr>
        <w:t>Bratislava</w:t>
      </w:r>
      <w:r w:rsidR="0007177B" w:rsidRPr="00560E53">
        <w:rPr>
          <w:sz w:val="24"/>
          <w:szCs w:val="24"/>
        </w:rPr>
        <w:t>)</w:t>
      </w:r>
      <w:r w:rsidRPr="00560E53">
        <w:rPr>
          <w:sz w:val="24"/>
          <w:szCs w:val="24"/>
        </w:rPr>
        <w:t xml:space="preserve"> between 1646 and 1647 and did not miss the opportunity to write and record a protest, alongside the pontifical mediator, against the decisions made by the diet against Catholicism in Royal Hungary</w:t>
      </w:r>
      <w:r w:rsidR="00E8098E" w:rsidRPr="00560E53">
        <w:rPr>
          <w:sz w:val="24"/>
          <w:szCs w:val="24"/>
        </w:rPr>
        <w:t>.</w:t>
      </w:r>
      <w:r w:rsidR="00C26811" w:rsidRPr="00560E53">
        <w:rPr>
          <w:rStyle w:val="Appelnotedebasdep"/>
          <w:sz w:val="24"/>
          <w:szCs w:val="24"/>
        </w:rPr>
        <w:footnoteReference w:id="37"/>
      </w:r>
      <w:r w:rsidRPr="00560E53">
        <w:rPr>
          <w:sz w:val="24"/>
          <w:szCs w:val="24"/>
        </w:rPr>
        <w:t xml:space="preserve"> Furthermore, like Fabio Chigi, Melzi was attentive to the negotiations that affected the </w:t>
      </w:r>
      <w:r w:rsidR="0007177B" w:rsidRPr="00560E53">
        <w:rPr>
          <w:sz w:val="24"/>
          <w:szCs w:val="24"/>
        </w:rPr>
        <w:t xml:space="preserve">denominational future </w:t>
      </w:r>
      <w:r w:rsidRPr="00560E53">
        <w:rPr>
          <w:sz w:val="24"/>
          <w:szCs w:val="24"/>
        </w:rPr>
        <w:t xml:space="preserve">of the Empire, </w:t>
      </w:r>
      <w:r w:rsidR="0054307B" w:rsidRPr="00560E53">
        <w:rPr>
          <w:sz w:val="24"/>
          <w:szCs w:val="24"/>
        </w:rPr>
        <w:t>given</w:t>
      </w:r>
      <w:r w:rsidRPr="00560E53">
        <w:rPr>
          <w:sz w:val="24"/>
          <w:szCs w:val="24"/>
        </w:rPr>
        <w:t xml:space="preserve"> his duties as nuncio.</w:t>
      </w:r>
      <w:r w:rsidR="00D662A1">
        <w:rPr>
          <w:rStyle w:val="Appelnotedebasdep"/>
          <w:sz w:val="24"/>
          <w:szCs w:val="24"/>
        </w:rPr>
        <w:footnoteReference w:id="38"/>
      </w:r>
      <w:r w:rsidRPr="00560E53">
        <w:rPr>
          <w:sz w:val="24"/>
          <w:szCs w:val="24"/>
        </w:rPr>
        <w:t xml:space="preserve"> However, unlike his counterpart in Münster, he did not unilaterally condemn the conciliatory policy pursued by Ferdinand III with respect to protestants. Thus, on 30 July 1650, two days after the </w:t>
      </w:r>
      <w:r w:rsidRPr="00560E53">
        <w:rPr>
          <w:i/>
          <w:sz w:val="24"/>
          <w:szCs w:val="24"/>
        </w:rPr>
        <w:t xml:space="preserve">Te Deum </w:t>
      </w:r>
      <w:r w:rsidRPr="00560E53">
        <w:rPr>
          <w:sz w:val="24"/>
          <w:szCs w:val="24"/>
        </w:rPr>
        <w:t xml:space="preserve">organised in the Vienna cathedral to celebrate the end of the Thirty Years’ War, following </w:t>
      </w:r>
      <w:r w:rsidR="00CC088B" w:rsidRPr="00560E53">
        <w:rPr>
          <w:sz w:val="24"/>
          <w:szCs w:val="24"/>
        </w:rPr>
        <w:t>the conclusion</w:t>
      </w:r>
      <w:r w:rsidRPr="00560E53">
        <w:rPr>
          <w:sz w:val="24"/>
          <w:szCs w:val="24"/>
        </w:rPr>
        <w:t xml:space="preserve"> of </w:t>
      </w:r>
      <w:r w:rsidR="00CC088B" w:rsidRPr="00560E53">
        <w:rPr>
          <w:sz w:val="24"/>
          <w:szCs w:val="24"/>
        </w:rPr>
        <w:t xml:space="preserve">the </w:t>
      </w:r>
      <w:r w:rsidRPr="00560E53">
        <w:rPr>
          <w:sz w:val="24"/>
          <w:szCs w:val="24"/>
        </w:rPr>
        <w:t xml:space="preserve">Nuremberg </w:t>
      </w:r>
      <w:r w:rsidR="00CC088B" w:rsidRPr="00560E53">
        <w:rPr>
          <w:sz w:val="24"/>
          <w:szCs w:val="24"/>
        </w:rPr>
        <w:t xml:space="preserve">congress </w:t>
      </w:r>
      <w:r w:rsidRPr="00560E53">
        <w:rPr>
          <w:sz w:val="24"/>
          <w:szCs w:val="24"/>
        </w:rPr>
        <w:t xml:space="preserve">organising the departure of troops stationed in the Empire, Melzi wrote to Rome that he had just had a meeting with the emperor. During this audience, the emperor justified the choices he had to make for the sake of peace. </w:t>
      </w:r>
      <w:r w:rsidRPr="00560E53">
        <w:rPr>
          <w:sz w:val="24"/>
          <w:szCs w:val="24"/>
          <w:lang w:val="it-IT"/>
        </w:rPr>
        <w:t>The nuncio writes:</w:t>
      </w:r>
    </w:p>
    <w:p w14:paraId="0FDE0CA0" w14:textId="7579793C" w:rsidR="00EB0FD6" w:rsidRPr="008B74F3" w:rsidRDefault="00E8098E" w:rsidP="004620BA">
      <w:pPr>
        <w:ind w:left="1134" w:right="1134" w:firstLine="851"/>
        <w:jc w:val="both"/>
        <w:rPr>
          <w:lang w:val="it-IT"/>
        </w:rPr>
      </w:pPr>
      <w:r>
        <w:rPr>
          <w:rFonts w:cstheme="minorHAnsi"/>
          <w:lang w:val="it-IT"/>
        </w:rPr>
        <w:lastRenderedPageBreak/>
        <w:t>„</w:t>
      </w:r>
      <w:r w:rsidR="004620BA" w:rsidRPr="008B74F3">
        <w:rPr>
          <w:lang w:val="it-IT"/>
        </w:rPr>
        <w:t>Hoggi all'udienza mi hà discorso alquanto, soggiungendo però, che se bene nell'Imperio la Religione haveva patito, che tuttavia egli l'havea preservata nei suoi Stati hereditarij, e che da questi sperava diffonderla un altra volta nell'Imperio. Hò approvato il concetto, e siamo passati avanti con scambievole sodisfattione.</w:t>
      </w:r>
      <w:r>
        <w:rPr>
          <w:rFonts w:cstheme="minorHAnsi"/>
          <w:lang w:val="it-IT"/>
        </w:rPr>
        <w:t>‟</w:t>
      </w:r>
      <w:r w:rsidR="00C26811">
        <w:rPr>
          <w:rStyle w:val="Appelnotedebasdep"/>
          <w:lang w:val="it-IT"/>
        </w:rPr>
        <w:footnoteReference w:id="39"/>
      </w:r>
    </w:p>
    <w:p w14:paraId="4D507112" w14:textId="1E809410" w:rsidR="004A1F4E" w:rsidRPr="00560E53" w:rsidRDefault="008B317A" w:rsidP="000F3375">
      <w:pPr>
        <w:ind w:firstLine="851"/>
        <w:jc w:val="both"/>
        <w:rPr>
          <w:sz w:val="24"/>
          <w:szCs w:val="24"/>
        </w:rPr>
      </w:pPr>
      <w:r w:rsidRPr="00560E53">
        <w:rPr>
          <w:sz w:val="24"/>
          <w:szCs w:val="24"/>
        </w:rPr>
        <w:t xml:space="preserve">Melzi's consent to the justifications of Ferdinand III is part of the news of the war and the negotiations that preceded the signing of the treaties of Münster and Osnabrück. At the end of the summer of 1648, after routing the last army of the emperor at the Battle of Zusmarhausen on 17 May, some of the Swedish troops entered Bohemia and besieged northern Prague in a surprise attack. On 31 July, Melzi provided the cardinal secretary of state, Panciroli, with the first detailed explanations of what he considered to be a catastrophe that would lead to further disaster from the neighbouring city of Linz: </w:t>
      </w:r>
      <w:r w:rsidR="00E8098E" w:rsidRPr="00560E53">
        <w:rPr>
          <w:rFonts w:cstheme="minorHAnsi"/>
          <w:sz w:val="24"/>
          <w:szCs w:val="24"/>
        </w:rPr>
        <w:t>„</w:t>
      </w:r>
      <w:r w:rsidRPr="00560E53">
        <w:rPr>
          <w:sz w:val="24"/>
          <w:szCs w:val="24"/>
        </w:rPr>
        <w:t xml:space="preserve">Pare, che il Regno di Bohemia sia quasi perso, e si accresce al nemico forza sufficiente per debellar il resto de Paesi hereditarii. </w:t>
      </w:r>
      <w:r w:rsidRPr="00560E53">
        <w:rPr>
          <w:sz w:val="24"/>
          <w:szCs w:val="24"/>
          <w:lang w:val="it-IT"/>
        </w:rPr>
        <w:t>Non par, che vi sia altra speranza, se non in quanto le armi cesarea prevalessero nella Baviera.</w:t>
      </w:r>
      <w:r w:rsidR="00E8098E" w:rsidRPr="00560E53">
        <w:rPr>
          <w:rFonts w:cstheme="minorHAnsi"/>
          <w:sz w:val="24"/>
          <w:szCs w:val="24"/>
          <w:lang w:val="it-IT"/>
        </w:rPr>
        <w:t>‟</w:t>
      </w:r>
      <w:r w:rsidR="00C26811" w:rsidRPr="00560E53">
        <w:rPr>
          <w:rStyle w:val="Appelnotedebasdep"/>
          <w:sz w:val="24"/>
          <w:szCs w:val="24"/>
          <w:lang w:val="it-IT"/>
        </w:rPr>
        <w:footnoteReference w:id="40"/>
      </w:r>
      <w:r w:rsidRPr="00560E53">
        <w:rPr>
          <w:sz w:val="24"/>
          <w:szCs w:val="24"/>
          <w:lang w:val="it-IT"/>
        </w:rPr>
        <w:t xml:space="preserve"> </w:t>
      </w:r>
      <w:r w:rsidRPr="00560E53">
        <w:rPr>
          <w:sz w:val="24"/>
          <w:szCs w:val="24"/>
        </w:rPr>
        <w:t>While the Old Town in Prague resisted in the months that followed, belief in the imminent ruin of the city coloured the correspondence of the nuncio on many occasions. On 3 October, after receiving notice of a new imperial rout, the nuncio foresaw the final fall of the capital of Bohemia and the arrival of the Swedes in Vienna. In his opinion, the ruin of the Habsburgs’ heritage states heralded the increase of Swedish claims in Westphalia and, as a result, greater ruin for Catholicism in the Empire:</w:t>
      </w:r>
    </w:p>
    <w:p w14:paraId="549712F8" w14:textId="77B540CD" w:rsidR="00530F49" w:rsidRPr="008B74F3" w:rsidRDefault="00E8098E" w:rsidP="004A1F4E">
      <w:pPr>
        <w:ind w:left="1134" w:right="1134" w:firstLine="851"/>
        <w:jc w:val="both"/>
        <w:rPr>
          <w:lang w:val="it-IT"/>
        </w:rPr>
      </w:pPr>
      <w:r>
        <w:rPr>
          <w:rFonts w:cstheme="minorHAnsi"/>
          <w:lang w:val="it-IT"/>
        </w:rPr>
        <w:t>„</w:t>
      </w:r>
      <w:r w:rsidR="004A1F4E" w:rsidRPr="008B74F3">
        <w:rPr>
          <w:lang w:val="it-IT"/>
        </w:rPr>
        <w:t>Le cose di Sua Maestà Cesarea vanno continuamente di male in peggio, e questà perdita del general Pucham con lo scomponimento della sua cavalleria preclude la strada al soccorso di Praga, la quale perciò probabilmente caderà nelle mani de Suetesi. Ciò fatto si potrebbono unir insieme il Chinismarch, il Wittembergh, et il Conte Carlo Gustavo Palatino, e venendo verso il Danubio, se quello non si potrà difendere, come è assai dubio, la guerra si ridurrà in quest’Austria Inferiore, e forse alle stesse mura di Vienna.</w:t>
      </w:r>
      <w:r>
        <w:rPr>
          <w:rFonts w:cstheme="minorHAnsi"/>
          <w:lang w:val="it-IT"/>
        </w:rPr>
        <w:t>‟</w:t>
      </w:r>
      <w:r w:rsidR="00C26811">
        <w:rPr>
          <w:rStyle w:val="Appelnotedebasdep"/>
          <w:lang w:val="it-IT"/>
        </w:rPr>
        <w:footnoteReference w:id="41"/>
      </w:r>
    </w:p>
    <w:p w14:paraId="444E4DEE" w14:textId="335776D5" w:rsidR="00600B0B" w:rsidRPr="00560E53" w:rsidRDefault="00600B0B" w:rsidP="00802298">
      <w:pPr>
        <w:ind w:firstLine="851"/>
        <w:jc w:val="both"/>
        <w:rPr>
          <w:noProof/>
          <w:sz w:val="24"/>
          <w:szCs w:val="24"/>
        </w:rPr>
      </w:pPr>
      <w:r w:rsidRPr="00560E53">
        <w:rPr>
          <w:sz w:val="24"/>
          <w:szCs w:val="24"/>
        </w:rPr>
        <w:t>Melzi, having noted the disastrous military situation of the Austrian leader and their Bavarian ally in the final years of the Thirty Years’ War, made the Holy See admit that the treaties signed on 24 October 1648 were, on the one hand, the achievement of peace under political and religious conditions that could have been much more unfavourable if negotiations had been further delayed and, on the other hand, a happy end to the campaign for the emperor’s armies and the Catholic League, with Prague successfully repelling a final Swedish attack the day after the instruments of peace were signed on 25 October</w:t>
      </w:r>
      <w:r w:rsidR="00E8098E" w:rsidRPr="00560E53">
        <w:rPr>
          <w:sz w:val="24"/>
          <w:szCs w:val="24"/>
        </w:rPr>
        <w:t>.</w:t>
      </w:r>
      <w:r w:rsidR="00C26811" w:rsidRPr="00560E53">
        <w:rPr>
          <w:rStyle w:val="Appelnotedebasdep"/>
          <w:sz w:val="24"/>
          <w:szCs w:val="24"/>
        </w:rPr>
        <w:footnoteReference w:id="42"/>
      </w:r>
    </w:p>
    <w:p w14:paraId="1F918C73" w14:textId="78982527" w:rsidR="00137A22" w:rsidRPr="00560E53" w:rsidRDefault="00137A22" w:rsidP="000F3375">
      <w:pPr>
        <w:ind w:firstLine="851"/>
        <w:jc w:val="both"/>
        <w:rPr>
          <w:sz w:val="24"/>
          <w:szCs w:val="24"/>
        </w:rPr>
      </w:pPr>
      <w:r w:rsidRPr="00560E53">
        <w:rPr>
          <w:sz w:val="24"/>
          <w:szCs w:val="24"/>
        </w:rPr>
        <w:lastRenderedPageBreak/>
        <w:t>Subsequently, in January 1649, the nuncio learned that the Count of Trauttmansdorff, the main plenipotentiary for Ferdinand III in Westphalia, had successfully negotiated the sum of 300,000 florins with Swedish diplomats, so that the emperor’s heritage territories could be withdrawn from the pages of the Osnabrück instrument, which governed denominational matters within the Empire:</w:t>
      </w:r>
    </w:p>
    <w:p w14:paraId="1603BAA6" w14:textId="703D1393" w:rsidR="00137A22" w:rsidRPr="008B74F3" w:rsidRDefault="00E8098E" w:rsidP="00137A22">
      <w:pPr>
        <w:ind w:left="1134" w:right="1134"/>
        <w:jc w:val="both"/>
        <w:rPr>
          <w:lang w:val="it-IT"/>
        </w:rPr>
      </w:pPr>
      <w:r>
        <w:rPr>
          <w:rFonts w:cstheme="minorHAnsi"/>
          <w:lang w:val="it-IT"/>
        </w:rPr>
        <w:t>„</w:t>
      </w:r>
      <w:r w:rsidR="00CD183B" w:rsidRPr="008B74F3">
        <w:rPr>
          <w:lang w:val="it-IT"/>
        </w:rPr>
        <w:t>Si dice assai constantemente che per mezo del Conte di Trautmanstorf si sia negotiato coi capi svetesi di fargli un donativo di 300 mille fiorini, acciò nella Pace si contentassero che la Religione non si alterasse nei Stati hereditarii di Sua Maiestà Cesarea.</w:t>
      </w:r>
      <w:r>
        <w:rPr>
          <w:rFonts w:cstheme="minorHAnsi"/>
          <w:lang w:val="it-IT"/>
        </w:rPr>
        <w:t>‟</w:t>
      </w:r>
      <w:r w:rsidR="00C26811">
        <w:rPr>
          <w:rStyle w:val="Appelnotedebasdep"/>
          <w:lang w:val="it-IT"/>
        </w:rPr>
        <w:footnoteReference w:id="43"/>
      </w:r>
    </w:p>
    <w:p w14:paraId="69B6FD0B" w14:textId="145BFD75" w:rsidR="00137A22" w:rsidRPr="00560E53" w:rsidRDefault="001D15CE" w:rsidP="00137A22">
      <w:pPr>
        <w:ind w:firstLine="708"/>
        <w:jc w:val="both"/>
        <w:rPr>
          <w:sz w:val="24"/>
          <w:szCs w:val="24"/>
        </w:rPr>
      </w:pPr>
      <w:r w:rsidRPr="00560E53">
        <w:rPr>
          <w:sz w:val="24"/>
          <w:szCs w:val="24"/>
        </w:rPr>
        <w:t>Melzi’s interpretation of the treaties of Westphalia should be viewed as the result of this final reversal. During his audience with the emperor during the summer of 1650, the preservation of the heritage states was given as reassurance. Coming from the recent past, this is seen as the first legal and diplomatic step in the reconquest of Catholicism in Bohemia, and then in the rest of the Habsburg states. Melzi was faithful to this interpretation in the years that followed and, in a letter dated 4 March 1651, was able to narrate the reconquest of Bohemia and the rest of the heritage states by a triumphant Catholicism, whose success, he insisted, fell within the legal framework established by the instruments of peace from 1648:</w:t>
      </w:r>
    </w:p>
    <w:p w14:paraId="42BF9174" w14:textId="212CC1B7" w:rsidR="00470FE3" w:rsidRPr="008B74F3" w:rsidRDefault="00E8098E" w:rsidP="00137A22">
      <w:pPr>
        <w:ind w:left="1134" w:right="1134" w:firstLine="709"/>
        <w:jc w:val="both"/>
        <w:rPr>
          <w:lang w:val="it-IT"/>
        </w:rPr>
      </w:pPr>
      <w:r>
        <w:rPr>
          <w:rFonts w:cstheme="minorHAnsi"/>
          <w:lang w:val="it-IT"/>
        </w:rPr>
        <w:t>„</w:t>
      </w:r>
      <w:r w:rsidR="00137A22" w:rsidRPr="008B74F3">
        <w:rPr>
          <w:lang w:val="it-IT"/>
        </w:rPr>
        <w:t xml:space="preserve">Questa pace di Germania, per altro tanto pregiuditiale alli beni e giurisdizioni ecclesiastiche, hà peró recato questo di buono che hà stabilita maggiormente Sua Maestà Cesarea nelli suoi Stati hereditarii, et anco nel </w:t>
      </w:r>
      <w:r w:rsidR="00137A22" w:rsidRPr="008B74F3">
        <w:rPr>
          <w:i/>
          <w:lang w:val="it-IT"/>
        </w:rPr>
        <w:t>Ius</w:t>
      </w:r>
      <w:r w:rsidR="00137A22" w:rsidRPr="008B74F3">
        <w:rPr>
          <w:lang w:val="it-IT"/>
        </w:rPr>
        <w:t xml:space="preserve"> di disporre in essi più liberamente delle cose della Religione. Quindi è che Sua Maestà dopo la sudetta pace hà usato maggiore rigore in Bohemia nel cacciar gl'heretici, et hora forse và meditando di usarlo parimente non solo nella Silesia e nella Moravia, mà in queste due Austrie superiore et inferiore, et in altri Stati parimente sudditi all'Augustissima Casa.</w:t>
      </w:r>
      <w:r>
        <w:rPr>
          <w:rFonts w:cstheme="minorHAnsi"/>
          <w:lang w:val="it-IT"/>
        </w:rPr>
        <w:t>‟</w:t>
      </w:r>
      <w:r w:rsidR="00C26811">
        <w:rPr>
          <w:rStyle w:val="Appelnotedebasdep"/>
          <w:lang w:val="it-IT"/>
        </w:rPr>
        <w:footnoteReference w:id="44"/>
      </w:r>
    </w:p>
    <w:p w14:paraId="4A3BF56B" w14:textId="7D951839" w:rsidR="00D81E7F" w:rsidRPr="00137A22" w:rsidRDefault="00137A22" w:rsidP="00A73A53">
      <w:pPr>
        <w:spacing w:before="240" w:after="120"/>
        <w:ind w:firstLine="851"/>
        <w:outlineLvl w:val="1"/>
        <w:rPr>
          <w:b/>
          <w:sz w:val="24"/>
          <w:szCs w:val="24"/>
        </w:rPr>
      </w:pPr>
      <w:r>
        <w:rPr>
          <w:b/>
          <w:sz w:val="24"/>
          <w:szCs w:val="24"/>
        </w:rPr>
        <w:t>Conclusions</w:t>
      </w:r>
    </w:p>
    <w:p w14:paraId="23B851FB" w14:textId="0823D973" w:rsidR="00AC45D7" w:rsidRPr="00560E53" w:rsidRDefault="006202B8" w:rsidP="000F3375">
      <w:pPr>
        <w:ind w:firstLine="851"/>
        <w:jc w:val="both"/>
        <w:rPr>
          <w:sz w:val="24"/>
          <w:szCs w:val="24"/>
        </w:rPr>
      </w:pPr>
      <w:r w:rsidRPr="00560E53">
        <w:rPr>
          <w:sz w:val="24"/>
          <w:szCs w:val="24"/>
        </w:rPr>
        <w:t xml:space="preserve">Caught up in the interests of their own nunciatures and depictions of the world that are, at once, Roman, local and interconnected, the apostolic nuncios studied in this paper offer an interpretation that is both anchored in, and removed from, the treaties of Westphalia. Contradictory feelings that welcome and reject peace are found in their letters. The desire for </w:t>
      </w:r>
      <w:r w:rsidR="00D806DF" w:rsidRPr="00560E53">
        <w:rPr>
          <w:sz w:val="24"/>
          <w:szCs w:val="24"/>
        </w:rPr>
        <w:t xml:space="preserve">general </w:t>
      </w:r>
      <w:r w:rsidRPr="00560E53">
        <w:rPr>
          <w:sz w:val="24"/>
          <w:szCs w:val="24"/>
        </w:rPr>
        <w:t xml:space="preserve">peace is shared with the fear of a wrong kind of peace. The weariness of war is confronted by the blind hope of a reversal of alliances in favour of Catholicism. In this </w:t>
      </w:r>
      <w:r w:rsidRPr="00560E53">
        <w:rPr>
          <w:sz w:val="24"/>
          <w:szCs w:val="24"/>
        </w:rPr>
        <w:lastRenderedPageBreak/>
        <w:t xml:space="preserve">ambiguous understanding of events, religion is naturally all present. It is subject to a need to give meaning to a world that has gone backwards and splinters into a variety of arguments and feelings that are in line with current events. It turns out to be a difficult task, then, for the historian approaching these diplomatic correspondences to separate war and peace, or politics and religion. Instead, we must take note of this interweaving, make it a socio-historical fact and a key to interpreting events. The diplomatic activity of the </w:t>
      </w:r>
      <w:r w:rsidR="00D806DF" w:rsidRPr="00560E53">
        <w:rPr>
          <w:sz w:val="24"/>
          <w:szCs w:val="24"/>
        </w:rPr>
        <w:t xml:space="preserve">early </w:t>
      </w:r>
      <w:r w:rsidRPr="00560E53">
        <w:rPr>
          <w:sz w:val="24"/>
          <w:szCs w:val="24"/>
        </w:rPr>
        <w:t xml:space="preserve">modern papacy and the multiple texts permanently navigate between </w:t>
      </w:r>
      <w:r w:rsidR="00E8098E" w:rsidRPr="00560E53">
        <w:rPr>
          <w:rFonts w:cstheme="minorHAnsi"/>
          <w:sz w:val="24"/>
          <w:szCs w:val="24"/>
        </w:rPr>
        <w:t>„</w:t>
      </w:r>
      <w:r w:rsidRPr="00560E53">
        <w:rPr>
          <w:sz w:val="24"/>
          <w:szCs w:val="24"/>
        </w:rPr>
        <w:t>confessional intransigence and diplomatic casuistry</w:t>
      </w:r>
      <w:r w:rsidR="00E8098E" w:rsidRPr="00560E53">
        <w:rPr>
          <w:rFonts w:cstheme="minorHAnsi"/>
          <w:sz w:val="24"/>
          <w:szCs w:val="24"/>
        </w:rPr>
        <w:t>‟</w:t>
      </w:r>
      <w:r w:rsidRPr="00560E53">
        <w:rPr>
          <w:sz w:val="24"/>
          <w:szCs w:val="24"/>
        </w:rPr>
        <w:t xml:space="preserve">, to quote Alain Tallon, who seeks to characterise the nuances of pontifical diplomacy at the time of the denominational </w:t>
      </w:r>
      <w:r w:rsidR="00D806DF" w:rsidRPr="00560E53">
        <w:rPr>
          <w:sz w:val="24"/>
          <w:szCs w:val="24"/>
        </w:rPr>
        <w:t xml:space="preserve">division </w:t>
      </w:r>
      <w:r w:rsidRPr="00560E53">
        <w:rPr>
          <w:sz w:val="24"/>
          <w:szCs w:val="24"/>
        </w:rPr>
        <w:t>by establishing these two poles</w:t>
      </w:r>
      <w:r w:rsidR="00E8098E" w:rsidRPr="00560E53">
        <w:rPr>
          <w:sz w:val="24"/>
          <w:szCs w:val="24"/>
        </w:rPr>
        <w:t>.</w:t>
      </w:r>
      <w:r w:rsidR="00C26811" w:rsidRPr="00560E53">
        <w:rPr>
          <w:rStyle w:val="Appelnotedebasdep"/>
          <w:sz w:val="24"/>
          <w:szCs w:val="24"/>
        </w:rPr>
        <w:footnoteReference w:id="45"/>
      </w:r>
    </w:p>
    <w:p w14:paraId="548FD689" w14:textId="7F0E3929" w:rsidR="00AC45D7" w:rsidRPr="00560E53" w:rsidRDefault="007A3DB9" w:rsidP="00AC45D7">
      <w:pPr>
        <w:ind w:firstLine="851"/>
        <w:jc w:val="both"/>
        <w:rPr>
          <w:rFonts w:cs="Times New Roman"/>
          <w:sz w:val="24"/>
          <w:szCs w:val="24"/>
        </w:rPr>
      </w:pPr>
      <w:r w:rsidRPr="00560E53">
        <w:rPr>
          <w:sz w:val="24"/>
          <w:szCs w:val="24"/>
        </w:rPr>
        <w:t xml:space="preserve">The apostolic nuncios were men of peace, men of faith, </w:t>
      </w:r>
      <w:r w:rsidR="00666A61" w:rsidRPr="00560E53">
        <w:rPr>
          <w:sz w:val="24"/>
          <w:szCs w:val="24"/>
        </w:rPr>
        <w:t>men of the court</w:t>
      </w:r>
      <w:r w:rsidRPr="00560E53">
        <w:rPr>
          <w:sz w:val="24"/>
          <w:szCs w:val="24"/>
        </w:rPr>
        <w:t xml:space="preserve"> and agents of a power whose interests simultaneously spanned the Italian peninsula, Christianity and Christendom, but, more than anything, they were men of action. In any case, this is how they can be viewed when they are studied through their official correspondence. </w:t>
      </w:r>
      <w:r w:rsidR="00D806DF" w:rsidRPr="00560E53">
        <w:rPr>
          <w:sz w:val="24"/>
          <w:szCs w:val="24"/>
        </w:rPr>
        <w:t>Indeed t</w:t>
      </w:r>
      <w:r w:rsidRPr="00560E53">
        <w:rPr>
          <w:sz w:val="24"/>
          <w:szCs w:val="24"/>
        </w:rPr>
        <w:t>hese prelates</w:t>
      </w:r>
      <w:r w:rsidR="00D806DF" w:rsidRPr="00560E53">
        <w:rPr>
          <w:sz w:val="24"/>
          <w:szCs w:val="24"/>
        </w:rPr>
        <w:t xml:space="preserve"> </w:t>
      </w:r>
      <w:r w:rsidRPr="00560E53">
        <w:rPr>
          <w:sz w:val="24"/>
          <w:szCs w:val="24"/>
        </w:rPr>
        <w:t xml:space="preserve">deployed a complex and polycentric understanding of the world, built on the need to act as often as possible. In return, the pragmatic nature of the meaning they ascribe to events allows them to intervene at all times and on all fronts, in accordance with the universalist logic of the </w:t>
      </w:r>
      <w:r w:rsidRPr="00560E53">
        <w:rPr>
          <w:i/>
          <w:iCs/>
          <w:sz w:val="24"/>
          <w:szCs w:val="24"/>
        </w:rPr>
        <w:t>padre commune</w:t>
      </w:r>
      <w:r w:rsidRPr="00560E53">
        <w:rPr>
          <w:sz w:val="24"/>
          <w:szCs w:val="24"/>
        </w:rPr>
        <w:t xml:space="preserve">. If we are to take the polyphony of pontifical diplomacy seriously, it is then possible to interpret it as a specific characteristic – one that is both forced and voluntary – of the way in which the pontifical diplomatic machine operated during the </w:t>
      </w:r>
      <w:r w:rsidR="00D806DF" w:rsidRPr="00560E53">
        <w:rPr>
          <w:sz w:val="24"/>
          <w:szCs w:val="24"/>
        </w:rPr>
        <w:t>early modern time</w:t>
      </w:r>
      <w:r w:rsidRPr="00560E53">
        <w:rPr>
          <w:sz w:val="24"/>
          <w:szCs w:val="24"/>
        </w:rPr>
        <w:t>.</w:t>
      </w:r>
    </w:p>
    <w:p w14:paraId="7942E162" w14:textId="7C624765" w:rsidR="00955701" w:rsidRPr="00560E53" w:rsidRDefault="00D81E7F" w:rsidP="000F3375">
      <w:pPr>
        <w:ind w:firstLine="851"/>
        <w:jc w:val="both"/>
        <w:rPr>
          <w:sz w:val="24"/>
          <w:szCs w:val="24"/>
        </w:rPr>
      </w:pPr>
      <w:r w:rsidRPr="00560E53">
        <w:rPr>
          <w:sz w:val="24"/>
          <w:szCs w:val="24"/>
        </w:rPr>
        <w:t xml:space="preserve">However, a recurring theme emerges from the correspondences studied. The letters from the nuncios – those of Fabio Chigi included – are all imbued with the regularly invoked certainty that pontifical diplomacy was acting and moving in the right direction. This celebration of the institution was based on a providential interpretation of contemporary events, the political effectiveness of which needs to be taken into account. </w:t>
      </w:r>
      <w:r w:rsidR="009808E8" w:rsidRPr="009808E8">
        <w:rPr>
          <w:sz w:val="24"/>
          <w:szCs w:val="24"/>
        </w:rPr>
        <w:t xml:space="preserve">Through their </w:t>
      </w:r>
      <w:r w:rsidR="009808E8">
        <w:rPr>
          <w:sz w:val="24"/>
          <w:szCs w:val="24"/>
        </w:rPr>
        <w:t xml:space="preserve">display of </w:t>
      </w:r>
      <w:r w:rsidR="009808E8" w:rsidRPr="009808E8">
        <w:rPr>
          <w:sz w:val="24"/>
          <w:szCs w:val="24"/>
        </w:rPr>
        <w:t xml:space="preserve">virtuous behaviour, the apostolic nuncios collectively show that they embody the divine </w:t>
      </w:r>
      <w:r w:rsidR="009808E8">
        <w:rPr>
          <w:sz w:val="24"/>
          <w:szCs w:val="24"/>
        </w:rPr>
        <w:t>J</w:t>
      </w:r>
      <w:r w:rsidR="009808E8" w:rsidRPr="009808E8">
        <w:rPr>
          <w:sz w:val="24"/>
          <w:szCs w:val="24"/>
        </w:rPr>
        <w:t xml:space="preserve">ustice and </w:t>
      </w:r>
      <w:r w:rsidR="009808E8">
        <w:rPr>
          <w:sz w:val="24"/>
          <w:szCs w:val="24"/>
        </w:rPr>
        <w:t>T</w:t>
      </w:r>
      <w:r w:rsidR="009808E8" w:rsidRPr="009808E8">
        <w:rPr>
          <w:sz w:val="24"/>
          <w:szCs w:val="24"/>
        </w:rPr>
        <w:t>ruth of which the Holy See is the guarantor.</w:t>
      </w:r>
      <w:r w:rsidRPr="00560E53">
        <w:rPr>
          <w:sz w:val="24"/>
          <w:szCs w:val="24"/>
        </w:rPr>
        <w:t xml:space="preserve"> </w:t>
      </w:r>
      <w:r w:rsidR="009808E8">
        <w:rPr>
          <w:sz w:val="24"/>
          <w:szCs w:val="24"/>
        </w:rPr>
        <w:t>Indeed, a</w:t>
      </w:r>
      <w:r w:rsidRPr="00560E53">
        <w:rPr>
          <w:sz w:val="24"/>
          <w:szCs w:val="24"/>
        </w:rPr>
        <w:t xml:space="preserve">t the time of the Congress of Westphalia, there was little or no fear in the </w:t>
      </w:r>
      <w:r w:rsidR="00D806DF" w:rsidRPr="00560E53">
        <w:rPr>
          <w:sz w:val="24"/>
          <w:szCs w:val="24"/>
        </w:rPr>
        <w:t xml:space="preserve">mail </w:t>
      </w:r>
      <w:r w:rsidRPr="00560E53">
        <w:rPr>
          <w:sz w:val="24"/>
          <w:szCs w:val="24"/>
        </w:rPr>
        <w:t>sent by the nuncios, as seen in this final extract from a letter by Guidi di Bagno to Chigi:</w:t>
      </w:r>
    </w:p>
    <w:p w14:paraId="15CD72CD" w14:textId="4CA202F8" w:rsidR="00955701" w:rsidRPr="00560E53" w:rsidRDefault="00E8098E" w:rsidP="00B404BB">
      <w:pPr>
        <w:ind w:left="1134" w:right="1134" w:firstLine="851"/>
        <w:jc w:val="both"/>
        <w:rPr>
          <w:lang w:val="it-IT"/>
        </w:rPr>
      </w:pPr>
      <w:r w:rsidRPr="00560E53">
        <w:rPr>
          <w:rFonts w:cstheme="minorHAnsi"/>
          <w:lang w:val="it-IT"/>
        </w:rPr>
        <w:t>„</w:t>
      </w:r>
      <w:r w:rsidR="00B404BB" w:rsidRPr="00560E53">
        <w:rPr>
          <w:lang w:val="it-IT"/>
        </w:rPr>
        <w:t>Et stiamo pur forti nella solita forteza d'animo per conscienza, non curandosi di qualunque cosa che possa succedere purche facciamo il servizio di Dio et il debito nostro.</w:t>
      </w:r>
      <w:r w:rsidRPr="00560E53">
        <w:rPr>
          <w:rFonts w:cstheme="minorHAnsi"/>
          <w:lang w:val="it-IT"/>
        </w:rPr>
        <w:t>‟</w:t>
      </w:r>
      <w:r w:rsidR="00A73A53" w:rsidRPr="00560E53">
        <w:rPr>
          <w:rStyle w:val="Appelnotedebasdep"/>
          <w:lang w:val="it-IT"/>
        </w:rPr>
        <w:footnoteReference w:id="46"/>
      </w:r>
    </w:p>
    <w:p w14:paraId="233257B4" w14:textId="4479DC43" w:rsidR="002448C9" w:rsidRPr="002448C9" w:rsidRDefault="00955701" w:rsidP="00560E53">
      <w:pPr>
        <w:ind w:firstLine="851"/>
        <w:jc w:val="both"/>
      </w:pPr>
      <w:r w:rsidRPr="00560E53">
        <w:rPr>
          <w:sz w:val="24"/>
          <w:szCs w:val="24"/>
        </w:rPr>
        <w:t xml:space="preserve">This, then, is </w:t>
      </w:r>
      <w:r w:rsidR="009808E8">
        <w:rPr>
          <w:sz w:val="24"/>
          <w:szCs w:val="24"/>
        </w:rPr>
        <w:t xml:space="preserve">perhaps </w:t>
      </w:r>
      <w:r w:rsidRPr="00560E53">
        <w:rPr>
          <w:sz w:val="24"/>
          <w:szCs w:val="24"/>
        </w:rPr>
        <w:t>the dual theological and political response from the pontifical diplomacy machine to the geopolitical turmoil during the middle of the 17</w:t>
      </w:r>
      <w:r w:rsidRPr="00560E53">
        <w:rPr>
          <w:sz w:val="24"/>
          <w:szCs w:val="24"/>
          <w:vertAlign w:val="superscript"/>
        </w:rPr>
        <w:t>th</w:t>
      </w:r>
      <w:r w:rsidRPr="00560E53">
        <w:rPr>
          <w:sz w:val="24"/>
          <w:szCs w:val="24"/>
        </w:rPr>
        <w:t xml:space="preserve"> century: to resist loudly, by writing a </w:t>
      </w:r>
      <w:r w:rsidR="00D806DF" w:rsidRPr="00560E53">
        <w:rPr>
          <w:sz w:val="24"/>
          <w:szCs w:val="24"/>
        </w:rPr>
        <w:t>protest breve</w:t>
      </w:r>
      <w:r w:rsidRPr="00560E53">
        <w:rPr>
          <w:sz w:val="24"/>
          <w:szCs w:val="24"/>
        </w:rPr>
        <w:t xml:space="preserve"> and publishing it in the Catholic courts, which would hinder </w:t>
      </w:r>
      <w:r w:rsidRPr="00560E53">
        <w:rPr>
          <w:sz w:val="24"/>
          <w:szCs w:val="24"/>
        </w:rPr>
        <w:lastRenderedPageBreak/>
        <w:t xml:space="preserve">divine truth and the Roman orthodoxy and, at the same time, looking at themselves and their virtues and becoming confident that they were players in a story that was going in the right direction, in spite of everything; the one laid out by God, which leads to Salvation and which the papacy is the mediator for on Earth. In short, the treaties of Westphalia should certainly be viewed as a test of the Holy See’s </w:t>
      </w:r>
      <w:r w:rsidR="009808E8">
        <w:rPr>
          <w:sz w:val="24"/>
          <w:szCs w:val="24"/>
        </w:rPr>
        <w:t xml:space="preserve">diplomatic </w:t>
      </w:r>
      <w:r w:rsidRPr="00560E53">
        <w:rPr>
          <w:sz w:val="24"/>
          <w:szCs w:val="24"/>
        </w:rPr>
        <w:t xml:space="preserve">culture, but </w:t>
      </w:r>
      <w:r w:rsidR="009808E8">
        <w:rPr>
          <w:sz w:val="24"/>
          <w:szCs w:val="24"/>
        </w:rPr>
        <w:t xml:space="preserve">in political terms, </w:t>
      </w:r>
      <w:r w:rsidRPr="00560E53">
        <w:rPr>
          <w:sz w:val="24"/>
          <w:szCs w:val="24"/>
        </w:rPr>
        <w:t>also as a</w:t>
      </w:r>
      <w:r w:rsidR="009808E8">
        <w:rPr>
          <w:sz w:val="24"/>
          <w:szCs w:val="24"/>
        </w:rPr>
        <w:t>n o</w:t>
      </w:r>
      <w:r w:rsidRPr="00560E53">
        <w:rPr>
          <w:sz w:val="24"/>
          <w:szCs w:val="24"/>
        </w:rPr>
        <w:t xml:space="preserve">pportunity for the papacy to </w:t>
      </w:r>
      <w:r w:rsidR="009808E8">
        <w:rPr>
          <w:sz w:val="24"/>
          <w:szCs w:val="24"/>
        </w:rPr>
        <w:t>claim</w:t>
      </w:r>
      <w:r w:rsidRPr="00560E53">
        <w:rPr>
          <w:sz w:val="24"/>
          <w:szCs w:val="24"/>
        </w:rPr>
        <w:t xml:space="preserve"> the glory of </w:t>
      </w:r>
      <w:r w:rsidR="009808E8">
        <w:rPr>
          <w:sz w:val="24"/>
          <w:szCs w:val="24"/>
        </w:rPr>
        <w:t>constant</w:t>
      </w:r>
      <w:r w:rsidRPr="00560E53">
        <w:rPr>
          <w:sz w:val="24"/>
          <w:szCs w:val="24"/>
        </w:rPr>
        <w:t xml:space="preserve"> diplomatic </w:t>
      </w:r>
      <w:r w:rsidR="00EB6BA4">
        <w:rPr>
          <w:sz w:val="24"/>
          <w:szCs w:val="24"/>
        </w:rPr>
        <w:t>position</w:t>
      </w:r>
      <w:r w:rsidRPr="00560E53">
        <w:rPr>
          <w:sz w:val="24"/>
          <w:szCs w:val="24"/>
        </w:rPr>
        <w:t>, as both a consequence and proof of the authenticity of its role as the spiritual guide for Christian society.</w:t>
      </w:r>
    </w:p>
    <w:sectPr w:rsidR="002448C9" w:rsidRPr="002448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F5E9" w14:textId="77777777" w:rsidR="00ED1CBF" w:rsidRDefault="00ED1CBF" w:rsidP="005D5085">
      <w:pPr>
        <w:spacing w:after="0" w:line="240" w:lineRule="auto"/>
      </w:pPr>
      <w:r>
        <w:separator/>
      </w:r>
    </w:p>
  </w:endnote>
  <w:endnote w:type="continuationSeparator" w:id="0">
    <w:p w14:paraId="677E5A4E" w14:textId="77777777" w:rsidR="00ED1CBF" w:rsidRDefault="00ED1CBF" w:rsidP="005D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07251"/>
      <w:docPartObj>
        <w:docPartGallery w:val="Page Numbers (Bottom of Page)"/>
        <w:docPartUnique/>
      </w:docPartObj>
    </w:sdtPr>
    <w:sdtContent>
      <w:p w14:paraId="3493BA6E" w14:textId="77777777" w:rsidR="008E2E56" w:rsidRDefault="008E2E56">
        <w:pPr>
          <w:pStyle w:val="Pieddepage"/>
          <w:jc w:val="right"/>
        </w:pPr>
        <w:r>
          <w:fldChar w:fldCharType="begin"/>
        </w:r>
        <w:r>
          <w:instrText>PAGE   \* MERGEFORMAT</w:instrText>
        </w:r>
        <w:r>
          <w:fldChar w:fldCharType="separate"/>
        </w:r>
        <w:r w:rsidR="003D56E3" w:rsidRPr="003D56E3">
          <w:t>11</w:t>
        </w:r>
        <w:r>
          <w:fldChar w:fldCharType="end"/>
        </w:r>
      </w:p>
    </w:sdtContent>
  </w:sdt>
  <w:p w14:paraId="2263CAE1" w14:textId="77777777" w:rsidR="008E2E56" w:rsidRDefault="008E2E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4455" w14:textId="77777777" w:rsidR="00ED1CBF" w:rsidRDefault="00ED1CBF" w:rsidP="005D5085">
      <w:pPr>
        <w:spacing w:after="0" w:line="240" w:lineRule="auto"/>
      </w:pPr>
      <w:r>
        <w:separator/>
      </w:r>
    </w:p>
  </w:footnote>
  <w:footnote w:type="continuationSeparator" w:id="0">
    <w:p w14:paraId="27A89526" w14:textId="77777777" w:rsidR="00ED1CBF" w:rsidRDefault="00ED1CBF" w:rsidP="005D5085">
      <w:pPr>
        <w:spacing w:after="0" w:line="240" w:lineRule="auto"/>
      </w:pPr>
      <w:r>
        <w:continuationSeparator/>
      </w:r>
    </w:p>
  </w:footnote>
  <w:footnote w:id="1">
    <w:p w14:paraId="58CD466E" w14:textId="67B7A17C" w:rsidR="00A73A53" w:rsidRPr="00A73A53" w:rsidRDefault="00A73A53" w:rsidP="00A73A53">
      <w:pPr>
        <w:pStyle w:val="Notedebasdepage"/>
        <w:jc w:val="both"/>
        <w:rPr>
          <w:rFonts w:cstheme="minorHAnsi"/>
          <w:lang w:val="fr-BE"/>
        </w:rPr>
      </w:pPr>
      <w:r w:rsidRPr="00A73A53">
        <w:rPr>
          <w:rStyle w:val="Appelnotedebasdep"/>
          <w:rFonts w:cstheme="minorHAnsi"/>
        </w:rPr>
        <w:footnoteRef/>
      </w:r>
      <w:r w:rsidRPr="00A73A53">
        <w:rPr>
          <w:rFonts w:cstheme="minorHAnsi"/>
        </w:rPr>
        <w:t xml:space="preserve"> </w:t>
      </w:r>
      <w:r w:rsidRPr="00664781">
        <w:rPr>
          <w:rFonts w:cstheme="minorHAnsi"/>
          <w:iCs/>
          <w:lang w:val="fr-FR"/>
        </w:rPr>
        <w:t>Rainer </w:t>
      </w:r>
      <w:r w:rsidRPr="00664781">
        <w:rPr>
          <w:rFonts w:cstheme="minorHAnsi"/>
          <w:iCs/>
          <w:lang w:val="de-DE"/>
        </w:rPr>
        <w:fldChar w:fldCharType="begin"/>
      </w:r>
      <w:r w:rsidRPr="00664781">
        <w:rPr>
          <w:rFonts w:cstheme="minorHAnsi"/>
          <w:iCs/>
          <w:lang w:val="fr-FR"/>
        </w:rPr>
        <w:instrText xml:space="preserve"> ADDIN ZOTERO_ITEM CSL_CITATION {"citationID":"3APDh4jh","properties":{"formattedCitation":"{\\scaps Babel} R.\\uc0\\u160{}(dir.), {\\i{}Le diplomate au travail: Entscheidungsprozesse, Information und Kommunikation im Umkreis des Westf\\uc0\\u228{}lischen Friedenskongresses}, M\\uc0\\u252{}nchen, Oldenbourg, 2005.","plainCitation":"Babel R. (dir.), Le diplomate au travail: Entscheidungsprozesse, Information und Kommunikation im Umkreis des Westfälischen Friedenskongresses, München, Oldenbourg, 2005.","noteIndex":3},"citationItems":[{"id":795,"uris":["http://zotero.org/users/2128612/items/4D2Q47I6"],"uri":["http://zotero.org/users/2128612/items/4D2Q47I6"],"itemData":{"id":795,"type":"book","title":"Le diplomate au travail: Entscheidungsprozesse, Information und Kommunikation im Umkreis des Westfälischen Friedenskongresses","publisher":"Oldenbourg","publisher-place":"München","source":"Open WorldCat","event-place":"München","ISBN":"3-486-56834-5","shortTitle":"Le diplomate au travail","language":"Contribution in French and German.","editor":[{"family":"Babel","given":"Rainer","suffix":""}],"issued":{"date-parts":[["2005"]]}}}],"schema":"https://github.com/citation-style-language/schema/raw/master/csl-citation.json"} </w:instrText>
      </w:r>
      <w:r w:rsidRPr="00664781">
        <w:rPr>
          <w:rFonts w:cstheme="minorHAnsi"/>
          <w:iCs/>
          <w:lang w:val="de-DE"/>
        </w:rPr>
        <w:fldChar w:fldCharType="separate"/>
      </w:r>
      <w:r w:rsidRPr="00664781">
        <w:rPr>
          <w:rFonts w:cstheme="minorHAnsi"/>
          <w:iCs/>
          <w:u w:val="single"/>
          <w:lang w:val="fr-FR"/>
        </w:rPr>
        <w:t>Babel</w:t>
      </w:r>
      <w:r w:rsidRPr="00664781">
        <w:rPr>
          <w:rFonts w:cstheme="minorHAnsi"/>
          <w:iCs/>
          <w:lang w:val="fr-FR"/>
        </w:rPr>
        <w:t> (</w:t>
      </w:r>
      <w:r w:rsidR="00644A65" w:rsidRPr="00664781">
        <w:rPr>
          <w:rFonts w:cstheme="minorHAnsi"/>
          <w:iCs/>
          <w:lang w:val="fr-FR"/>
        </w:rPr>
        <w:t>ed</w:t>
      </w:r>
      <w:r w:rsidRPr="00664781">
        <w:rPr>
          <w:rFonts w:cstheme="minorHAnsi"/>
          <w:iCs/>
          <w:lang w:val="fr-FR"/>
        </w:rPr>
        <w:t>.), Le diplomate au travail: Entscheidungsprozesse, Information und Kommunikation im Umkreis des Westfälischen Friedenskongresses, München 2005</w:t>
      </w:r>
      <w:r w:rsidRPr="00664781">
        <w:rPr>
          <w:rFonts w:cstheme="minorHAnsi"/>
          <w:iCs/>
        </w:rPr>
        <w:fldChar w:fldCharType="end"/>
      </w:r>
      <w:r w:rsidR="00644A65" w:rsidRPr="00664781">
        <w:rPr>
          <w:rFonts w:cstheme="minorHAnsi"/>
          <w:iCs/>
        </w:rPr>
        <w:t xml:space="preserve"> </w:t>
      </w:r>
      <w:r w:rsidR="00644A65" w:rsidRPr="00664781">
        <w:rPr>
          <w:rFonts w:cstheme="minorHAnsi"/>
          <w:iCs/>
          <w:lang w:val="fr-FR"/>
        </w:rPr>
        <w:t>(Pariser historische Studien 65)</w:t>
      </w:r>
      <w:r w:rsidRPr="00664781">
        <w:rPr>
          <w:rFonts w:cstheme="minorHAnsi"/>
          <w:iCs/>
          <w:lang w:val="fr-FR"/>
        </w:rPr>
        <w:t> ; Lucien </w:t>
      </w:r>
      <w:r w:rsidRPr="00664781">
        <w:rPr>
          <w:rFonts w:cstheme="minorHAnsi"/>
          <w:iCs/>
          <w:lang w:val="de-DE"/>
        </w:rPr>
        <w:fldChar w:fldCharType="begin"/>
      </w:r>
      <w:r w:rsidRPr="00664781">
        <w:rPr>
          <w:rFonts w:cstheme="minorHAnsi"/>
          <w:iCs/>
          <w:lang w:val="fr-FR"/>
        </w:rPr>
        <w:instrText xml:space="preserve"> ADDIN ZOTERO_ITEM CSL_CITATION {"citationID":"de05zzWD","properties":{"formattedCitation":"{\\scaps B\\uc0\\u233{}ly} L.\\uc0\\u160{}(dir.), {\\i{}L\\uc0\\u8217{}Europe des trait\\uc0\\u233{}s de Westphalie: esprit de la diplomatie et diplomatie de l\\uc0\\u8217{}esprit\\uc0\\u8239{}: [actes du colloque, Paris, 24-26 septembre 1998]}, Paris, Presses universitaires de France, 2000.","plainCitation":"Bély L. (dir.), L’Europe des traités de Westphalie: esprit de la diplomatie et diplomatie de l’esprit : [actes du colloque, Paris, 24-26 septembre 1998], Paris, Presses universitaires de France, 2000.","noteIndex":3},"citationItems":[{"id":202,"uris":["http://zotero.org/users/2128612/items/MG5DQNQN"],"uri":["http://zotero.org/users/2128612/items/MG5DQNQN"],"itemData":{"id":202,"type":"book","title":"L'Europe des traités de Westphalie: esprit de la diplomatie et diplomatie de l'esprit : [actes du colloque, Paris, 24-26 septembre 1998]","publisher":"Presses universitaires de France","publisher-place":"Paris","source":"Open WorldCat","event-place":"Paris","ISBN":"2-13-049964-3","shortTitle":"L'Europe des traités de Westphalie","language":"French","editor":[{"family":"Bély","given":"Lucien","suffix":""}],"issued":{"date-parts":[["2000"]]}}}],"schema":"https://github.com/citation-style-language/schema/raw/master/csl-citation.json"} </w:instrText>
      </w:r>
      <w:r w:rsidRPr="00664781">
        <w:rPr>
          <w:rFonts w:cstheme="minorHAnsi"/>
          <w:iCs/>
          <w:lang w:val="de-DE"/>
        </w:rPr>
        <w:fldChar w:fldCharType="separate"/>
      </w:r>
      <w:r w:rsidRPr="00664781">
        <w:rPr>
          <w:rFonts w:cstheme="minorHAnsi"/>
          <w:iCs/>
          <w:u w:val="single"/>
          <w:lang w:val="fr-FR"/>
        </w:rPr>
        <w:t>Bély</w:t>
      </w:r>
      <w:r w:rsidRPr="00664781">
        <w:rPr>
          <w:rFonts w:cstheme="minorHAnsi"/>
          <w:iCs/>
          <w:lang w:val="fr-FR"/>
        </w:rPr>
        <w:t> (</w:t>
      </w:r>
      <w:r w:rsidR="00644A65" w:rsidRPr="00664781">
        <w:rPr>
          <w:rFonts w:cstheme="minorHAnsi"/>
          <w:iCs/>
          <w:lang w:val="fr-FR"/>
        </w:rPr>
        <w:t>ed</w:t>
      </w:r>
      <w:r w:rsidRPr="00664781">
        <w:rPr>
          <w:rFonts w:cstheme="minorHAnsi"/>
          <w:iCs/>
          <w:lang w:val="fr-FR"/>
        </w:rPr>
        <w:t xml:space="preserve">.), L’Europe des traités de Westphalie. </w:t>
      </w:r>
      <w:r w:rsidRPr="00664781">
        <w:rPr>
          <w:rFonts w:cstheme="minorHAnsi"/>
          <w:iCs/>
          <w:lang w:val="de-DE"/>
        </w:rPr>
        <w:t>Esprit de la diplomatie et diplomatie de l’esprit, Paris 2000</w:t>
      </w:r>
      <w:r w:rsidRPr="00664781">
        <w:rPr>
          <w:rFonts w:cstheme="minorHAnsi"/>
          <w:iCs/>
        </w:rPr>
        <w:fldChar w:fldCharType="end"/>
      </w:r>
      <w:r w:rsidRPr="00664781">
        <w:rPr>
          <w:rFonts w:cstheme="minorHAnsi"/>
          <w:iCs/>
          <w:lang w:val="de-DE"/>
        </w:rPr>
        <w:t> ; Klaus </w:t>
      </w:r>
      <w:r w:rsidRPr="00664781">
        <w:rPr>
          <w:rFonts w:cstheme="minorHAnsi"/>
          <w:iCs/>
          <w:u w:val="single"/>
          <w:lang w:val="de-DE"/>
        </w:rPr>
        <w:t>Bußmann</w:t>
      </w:r>
      <w:r w:rsidR="00644A65" w:rsidRPr="00664781">
        <w:rPr>
          <w:rFonts w:cstheme="minorHAnsi"/>
          <w:iCs/>
          <w:lang w:val="de-DE"/>
        </w:rPr>
        <w:t>/</w:t>
      </w:r>
      <w:r w:rsidRPr="00664781">
        <w:rPr>
          <w:rFonts w:cstheme="minorHAnsi"/>
          <w:iCs/>
          <w:lang w:val="de-DE"/>
        </w:rPr>
        <w:t>Heinz </w:t>
      </w:r>
      <w:r w:rsidRPr="00664781">
        <w:rPr>
          <w:rFonts w:cstheme="minorHAnsi"/>
          <w:iCs/>
          <w:u w:val="single"/>
          <w:lang w:val="de-DE"/>
        </w:rPr>
        <w:t>Schilling</w:t>
      </w:r>
      <w:r w:rsidRPr="00664781">
        <w:rPr>
          <w:rFonts w:cstheme="minorHAnsi"/>
          <w:iCs/>
          <w:lang w:val="de-DE"/>
        </w:rPr>
        <w:t xml:space="preserve"> (</w:t>
      </w:r>
      <w:r w:rsidR="00644A65" w:rsidRPr="00664781">
        <w:rPr>
          <w:rFonts w:cstheme="minorHAnsi"/>
          <w:iCs/>
          <w:lang w:val="de-DE"/>
        </w:rPr>
        <w:t>ed</w:t>
      </w:r>
      <w:r w:rsidRPr="00664781">
        <w:rPr>
          <w:rFonts w:cstheme="minorHAnsi"/>
          <w:iCs/>
          <w:lang w:val="de-DE"/>
        </w:rPr>
        <w:t>s.), 1648 : Krieg und Frieden in Europa, 2 vol., Münster 1998 ; Derek </w:t>
      </w:r>
      <w:r w:rsidRPr="00664781">
        <w:rPr>
          <w:rFonts w:cstheme="minorHAnsi"/>
          <w:iCs/>
          <w:lang w:val="de-DE"/>
        </w:rPr>
        <w:fldChar w:fldCharType="begin"/>
      </w:r>
      <w:r w:rsidRPr="00664781">
        <w:rPr>
          <w:rFonts w:cstheme="minorHAnsi"/>
          <w:iCs/>
          <w:lang w:val="de-DE"/>
        </w:rPr>
        <w:instrText xml:space="preserve"> ADDIN ZOTERO_ITEM CSL_CITATION {"citationID":"nOUwVyK5","properties":{"formattedCitation":"{\\scaps Croxton} D., {\\i{}Peacemaking in early modern Europe: Cardinal Mazarin and the Congress of Westphalia, 1643-1648}, Selinsgrove; Londres, Susquehanna University Press\\uc0\\u8239{}; Associated University Presses, 1999.","plainCitation":"Croxton D., Peacemaking in early modern Europe: Cardinal Mazarin and the Congress of Westphalia, 1643-1648, Selinsgrove; Londres, Susquehanna University Press ; Associated University Presses, 1999.","dontUpdate":true,"noteIndex":1},"citationItems":[{"id":1109,"uris":["http://zotero.org/users/2128612/items/J58T2GF7"],"uri":["http://zotero.org/users/2128612/items/J58T2GF7"],"itemData":{"id":1109,"type":"book","event-place":"Selinsgrove; Londres","ISBN":"1-57591-017-9","language":"English","publisher":"Susquehanna University Press ; Associated University Presses","publisher-place":"Selinsgrove; Londres","source":"Open WorldCat","title":"Peacemaking in early modern Europe: Cardinal Mazarin and the Congress of Westphalia, 1643-1648","title-short":"Peacemaking in early modern Europe","author":[{"family":"Croxton","given":"Derek","suffix":""}],"issued":{"date-parts":[["1999"]]}}}],"schema":"https://github.com/citation-style-language/schema/raw/master/csl-citation.json"} </w:instrText>
      </w:r>
      <w:r w:rsidRPr="00664781">
        <w:rPr>
          <w:rFonts w:cstheme="minorHAnsi"/>
          <w:iCs/>
          <w:lang w:val="de-DE"/>
        </w:rPr>
        <w:fldChar w:fldCharType="separate"/>
      </w:r>
      <w:r w:rsidRPr="00664781">
        <w:rPr>
          <w:rFonts w:cstheme="minorHAnsi"/>
          <w:iCs/>
          <w:u w:val="single"/>
          <w:lang w:val="de-DE"/>
        </w:rPr>
        <w:t>Croxton</w:t>
      </w:r>
      <w:r w:rsidRPr="00664781">
        <w:rPr>
          <w:rFonts w:cstheme="minorHAnsi"/>
          <w:iCs/>
          <w:lang w:val="de-DE"/>
        </w:rPr>
        <w:t>, Peacemaking in early modern Europe: Cardinal Mazarin and the Congress of Westphalia, 1643-1648, Selinsgrove</w:t>
      </w:r>
      <w:r w:rsidR="00644A65" w:rsidRPr="00664781">
        <w:rPr>
          <w:rFonts w:cstheme="minorHAnsi"/>
          <w:iCs/>
          <w:lang w:val="de-DE"/>
        </w:rPr>
        <w:t>/</w:t>
      </w:r>
      <w:r w:rsidRPr="00664781">
        <w:rPr>
          <w:rFonts w:cstheme="minorHAnsi"/>
          <w:iCs/>
          <w:lang w:val="de-DE"/>
        </w:rPr>
        <w:t xml:space="preserve"> London 1999</w:t>
      </w:r>
      <w:r w:rsidRPr="00664781">
        <w:rPr>
          <w:rFonts w:cstheme="minorHAnsi"/>
          <w:iCs/>
        </w:rPr>
        <w:fldChar w:fldCharType="end"/>
      </w:r>
      <w:r w:rsidRPr="00664781">
        <w:rPr>
          <w:rFonts w:cstheme="minorHAnsi"/>
          <w:iCs/>
          <w:lang w:val="de-DE"/>
        </w:rPr>
        <w:t> ; Fritz </w:t>
      </w:r>
      <w:r w:rsidRPr="00664781">
        <w:rPr>
          <w:rFonts w:cstheme="minorHAnsi"/>
          <w:iCs/>
          <w:lang w:val="nl-BE"/>
        </w:rPr>
        <w:fldChar w:fldCharType="begin"/>
      </w:r>
      <w:r w:rsidRPr="00664781">
        <w:rPr>
          <w:rFonts w:cstheme="minorHAnsi"/>
          <w:iCs/>
          <w:lang w:val="de-DE"/>
        </w:rPr>
        <w:instrText xml:space="preserve"> ADDIN ZOTERO_ITEM CSL_CITATION {"citationID":"cpUuErQs","properties":{"formattedCitation":"{\\scaps Dickmann} F., {\\i{}Der Westf\\uc0\\u228{}lische Frieden.}, M\\uc0\\u252{}nster, Aschendorff Verlag, 1959.","plainCitation":"Dickmann F., Der Westfälische Frieden., Münster, Aschendorff Verlag, 1959.","noteIndex":3},"citationItems":[{"id":1157,"uris":["http://zotero.org/users/2128612/items/5GUHXZQW"],"uri":["http://zotero.org/users/2128612/items/5GUHXZQW"],"itemData":{"id":1157,"type":"book","title":"Der Westfälische Frieden.","publisher":"Aschendorff Verlag","publisher-place":"Münster","source":"Open WorldCat","event-place":"Münster","language":"German","author":[{"family":"Dickmann","given":"Fritz","suffix":""}],"issued":{"date-parts":[["1959"]]}}}],"schema":"https://github.com/citation-style-language/schema/raw/master/csl-citation.json"} </w:instrText>
      </w:r>
      <w:r w:rsidRPr="00664781">
        <w:rPr>
          <w:rFonts w:cstheme="minorHAnsi"/>
          <w:iCs/>
          <w:lang w:val="nl-BE"/>
        </w:rPr>
        <w:fldChar w:fldCharType="separate"/>
      </w:r>
      <w:r w:rsidRPr="00664781">
        <w:rPr>
          <w:rFonts w:cstheme="minorHAnsi"/>
          <w:iCs/>
          <w:u w:val="single"/>
          <w:lang w:val="de-DE"/>
        </w:rPr>
        <w:t>Dickmann</w:t>
      </w:r>
      <w:r w:rsidRPr="00664781">
        <w:rPr>
          <w:rFonts w:cstheme="minorHAnsi"/>
          <w:iCs/>
          <w:lang w:val="de-DE"/>
        </w:rPr>
        <w:t>, Der Westfälische Frieden, Münster 1998 [1959]</w:t>
      </w:r>
      <w:r w:rsidRPr="00664781">
        <w:rPr>
          <w:rFonts w:cstheme="minorHAnsi"/>
          <w:iCs/>
        </w:rPr>
        <w:fldChar w:fldCharType="end"/>
      </w:r>
      <w:r w:rsidRPr="00664781">
        <w:rPr>
          <w:rFonts w:cstheme="minorHAnsi"/>
          <w:iCs/>
          <w:lang w:val="de-DE"/>
        </w:rPr>
        <w:t> ; Heinz </w:t>
      </w:r>
      <w:r w:rsidRPr="00664781">
        <w:rPr>
          <w:rFonts w:cstheme="minorHAnsi"/>
          <w:iCs/>
          <w:lang w:val="de-DE"/>
        </w:rPr>
        <w:fldChar w:fldCharType="begin"/>
      </w:r>
      <w:r w:rsidRPr="00664781">
        <w:rPr>
          <w:rFonts w:cstheme="minorHAnsi"/>
          <w:iCs/>
          <w:lang w:val="de-DE"/>
        </w:rPr>
        <w:instrText xml:space="preserve"> ADDIN ZOTERO_ITEM CSL_CITATION {"citationID":"1cA18FWk","properties":{"formattedCitation":"{\\scaps Duchhardt} H. et {\\scaps Ortlieb} E.\\uc0\\u160{}(dir.), {\\i{}Der Westf\\uc0\\u228{}lische Friede: Diplomatie, politische Z\\uc0\\u228{}sur, kulturelles Umfeld, Rezeptionsgeschichte}, M\\uc0\\u252{}nchen, R. Oldenbourg, 1998.","plainCitation":"Duchhardt H. et Ortlieb E. (dir.), Der Westfälische Friede: Diplomatie, politische Zäsur, kulturelles Umfeld, Rezeptionsgeschichte, München, R. Oldenbourg, 1998.","noteIndex":3},"citationItems":[{"id":1025,"uris":["http://zotero.org/users/2128612/items/IZCSRT2P"],"uri":["http://zotero.org/users/2128612/items/IZCSRT2P"],"itemData":{"id":1025,"type":"book","title":"Der Westfälische Friede: Diplomatie, politische Zäsur, kulturelles Umfeld, Rezeptionsgeschichte","publisher":"R. Oldenbourg","publisher-place":"München","source":"Libnet","event-place":"München","ISBN":"3-486-56328-9","call-number":"UD histoire HM/V.E 05","shortTitle":"Der Westfälische Friede","language":"German","editor":[{"family":"Duchhardt","given":"Heinz."},{"family":"Ortlieb","given":"Eva."}],"issued":{"date-parts":[["1998"]]}}}],"schema":"https://github.com/citation-style-language/schema/raw/master/csl-citation.json"} </w:instrText>
      </w:r>
      <w:r w:rsidRPr="00664781">
        <w:rPr>
          <w:rFonts w:cstheme="minorHAnsi"/>
          <w:iCs/>
          <w:lang w:val="de-DE"/>
        </w:rPr>
        <w:fldChar w:fldCharType="separate"/>
      </w:r>
      <w:r w:rsidRPr="00664781">
        <w:rPr>
          <w:rFonts w:cstheme="minorHAnsi"/>
          <w:iCs/>
          <w:u w:val="single"/>
          <w:lang w:val="de-DE"/>
        </w:rPr>
        <w:t>Duchhardt</w:t>
      </w:r>
      <w:r w:rsidR="00644A65" w:rsidRPr="00664781">
        <w:rPr>
          <w:rFonts w:cstheme="minorHAnsi"/>
          <w:iCs/>
          <w:u w:val="single"/>
          <w:lang w:val="de-DE"/>
        </w:rPr>
        <w:t>/</w:t>
      </w:r>
      <w:r w:rsidRPr="00664781">
        <w:rPr>
          <w:rFonts w:cstheme="minorHAnsi"/>
          <w:iCs/>
          <w:lang w:val="de-DE"/>
        </w:rPr>
        <w:t>Eva </w:t>
      </w:r>
      <w:r w:rsidRPr="00664781">
        <w:rPr>
          <w:rFonts w:cstheme="minorHAnsi"/>
          <w:iCs/>
          <w:u w:val="single"/>
          <w:lang w:val="de-DE"/>
        </w:rPr>
        <w:t>Ortlieb</w:t>
      </w:r>
      <w:r w:rsidRPr="00664781">
        <w:rPr>
          <w:rFonts w:cstheme="minorHAnsi"/>
          <w:iCs/>
          <w:lang w:val="de-DE"/>
        </w:rPr>
        <w:t> (</w:t>
      </w:r>
      <w:r w:rsidR="00644A65" w:rsidRPr="00664781">
        <w:rPr>
          <w:rFonts w:cstheme="minorHAnsi"/>
          <w:iCs/>
          <w:lang w:val="de-DE"/>
        </w:rPr>
        <w:t>ed</w:t>
      </w:r>
      <w:r w:rsidRPr="00664781">
        <w:rPr>
          <w:rFonts w:cstheme="minorHAnsi"/>
          <w:iCs/>
          <w:lang w:val="de-DE"/>
        </w:rPr>
        <w:t xml:space="preserve">s.), Der Westfälische Friede. Diplomatie, politische Zäsur, kulturelles Umfeld, Rezeptionsgeschichte, </w:t>
      </w:r>
      <w:r w:rsidR="00644A65" w:rsidRPr="00664781">
        <w:rPr>
          <w:rFonts w:cstheme="minorHAnsi"/>
          <w:iCs/>
          <w:lang w:val="de-DE"/>
        </w:rPr>
        <w:t>München</w:t>
      </w:r>
      <w:r w:rsidRPr="00664781">
        <w:rPr>
          <w:rFonts w:cstheme="minorHAnsi"/>
          <w:iCs/>
          <w:lang w:val="de-DE"/>
        </w:rPr>
        <w:t xml:space="preserve"> 1998</w:t>
      </w:r>
      <w:r w:rsidRPr="00664781">
        <w:rPr>
          <w:rFonts w:cstheme="minorHAnsi"/>
          <w:iCs/>
        </w:rPr>
        <w:fldChar w:fldCharType="end"/>
      </w:r>
      <w:r w:rsidR="00644A65" w:rsidRPr="00664781">
        <w:rPr>
          <w:rFonts w:cstheme="minorHAnsi"/>
          <w:iCs/>
          <w:lang w:val="de-DE"/>
        </w:rPr>
        <w:t xml:space="preserve"> (Historische Zeitschrift 26)</w:t>
      </w:r>
      <w:r w:rsidRPr="00664781">
        <w:rPr>
          <w:rFonts w:cstheme="minorHAnsi"/>
          <w:iCs/>
          <w:lang w:val="de-DE"/>
        </w:rPr>
        <w:t> ; Claire </w:t>
      </w:r>
      <w:r w:rsidRPr="00664781">
        <w:rPr>
          <w:rFonts w:cstheme="minorHAnsi"/>
          <w:iCs/>
          <w:lang w:val="de-DE"/>
        </w:rPr>
        <w:fldChar w:fldCharType="begin"/>
      </w:r>
      <w:r w:rsidRPr="00664781">
        <w:rPr>
          <w:rFonts w:cstheme="minorHAnsi"/>
          <w:iCs/>
          <w:lang w:val="de-DE"/>
        </w:rPr>
        <w:instrText xml:space="preserve"> ADDIN ZOTERO_ITEM CSL_CITATION {"citationID":"J5zG4G8E","properties":{"formattedCitation":"{\\scaps Gantet} C., {\\i{}La paix de Westphalie (1648): une histoire sociale, XVIIe-XVIIIe si\\uc0\\u232{}cles}, Paris, Belin, 2001.","plainCitation":"Gantet C., La paix de Westphalie (1648): une histoire sociale, XVIIe-XVIIIe siècles, Paris, Belin, 2001.","noteIndex":3},"citationItems":[{"id":102,"uris":["http://zotero.org/users/2128612/items/IU5JWP8E"],"uri":["http://zotero.org/users/2128612/items/IU5JWP8E"],"itemData":{"id":102,"type":"book","title":"La paix de Westphalie (1648): une histoire sociale, XVIIe-XVIIIe siècles","publisher":"Belin","publisher-place":"Paris","source":"Open WorldCat","event-place":"Paris","ISBN":"2-7011-2977-X","shortTitle":"La paix de Westphalie (1648)","language":"French","author":[{"family":"Gantet","given":"Claire"}],"issued":{"date-parts":[["2001"]]}}}],"schema":"https://github.com/citation-style-language/schema/raw/master/csl-citation.json"} </w:instrText>
      </w:r>
      <w:r w:rsidRPr="00664781">
        <w:rPr>
          <w:rFonts w:cstheme="minorHAnsi"/>
          <w:iCs/>
          <w:lang w:val="de-DE"/>
        </w:rPr>
        <w:fldChar w:fldCharType="separate"/>
      </w:r>
      <w:r w:rsidRPr="00664781">
        <w:rPr>
          <w:rFonts w:cstheme="minorHAnsi"/>
          <w:iCs/>
          <w:u w:val="single"/>
          <w:lang w:val="de-DE"/>
        </w:rPr>
        <w:t>Gantet</w:t>
      </w:r>
      <w:r w:rsidRPr="00664781">
        <w:rPr>
          <w:rFonts w:cstheme="minorHAnsi"/>
          <w:iCs/>
          <w:lang w:val="de-DE"/>
        </w:rPr>
        <w:t xml:space="preserve">, La paix de Westphalie (1648). Une histoire sociale, </w:t>
      </w:r>
      <w:r w:rsidRPr="00664781">
        <w:rPr>
          <w:rFonts w:cstheme="minorHAnsi"/>
          <w:iCs/>
          <w:smallCaps/>
          <w:lang w:val="de-DE"/>
        </w:rPr>
        <w:t>xvii</w:t>
      </w:r>
      <w:r w:rsidRPr="00664781">
        <w:rPr>
          <w:rFonts w:cstheme="minorHAnsi"/>
          <w:iCs/>
          <w:vertAlign w:val="superscript"/>
          <w:lang w:val="de-DE"/>
        </w:rPr>
        <w:t>e</w:t>
      </w:r>
      <w:r w:rsidRPr="00664781">
        <w:rPr>
          <w:rFonts w:cstheme="minorHAnsi"/>
          <w:iCs/>
          <w:lang w:val="de-DE"/>
        </w:rPr>
        <w:t>-</w:t>
      </w:r>
      <w:r w:rsidRPr="00664781">
        <w:rPr>
          <w:rFonts w:cstheme="minorHAnsi"/>
          <w:iCs/>
          <w:smallCaps/>
          <w:lang w:val="de-DE"/>
        </w:rPr>
        <w:t>xviii</w:t>
      </w:r>
      <w:r w:rsidRPr="00664781">
        <w:rPr>
          <w:rFonts w:cstheme="minorHAnsi"/>
          <w:iCs/>
          <w:vertAlign w:val="superscript"/>
          <w:lang w:val="de-DE"/>
        </w:rPr>
        <w:t>e</w:t>
      </w:r>
      <w:r w:rsidRPr="00664781">
        <w:rPr>
          <w:rFonts w:cstheme="minorHAnsi"/>
          <w:iCs/>
          <w:lang w:val="de-DE"/>
        </w:rPr>
        <w:t xml:space="preserve"> siècles, Paris 2001</w:t>
      </w:r>
      <w:r w:rsidRPr="00664781">
        <w:rPr>
          <w:rFonts w:cstheme="minorHAnsi"/>
          <w:iCs/>
        </w:rPr>
        <w:fldChar w:fldCharType="end"/>
      </w:r>
      <w:r w:rsidR="00644A65" w:rsidRPr="00664781">
        <w:rPr>
          <w:rFonts w:cstheme="minorHAnsi"/>
          <w:iCs/>
          <w:lang w:val="de-DE"/>
        </w:rPr>
        <w:t xml:space="preserve"> (Histoire et société)</w:t>
      </w:r>
      <w:r w:rsidRPr="00664781">
        <w:rPr>
          <w:rFonts w:cstheme="minorHAnsi"/>
          <w:iCs/>
          <w:lang w:val="de-DE"/>
        </w:rPr>
        <w:t> ; Christoph </w:t>
      </w:r>
      <w:r w:rsidRPr="00664781">
        <w:rPr>
          <w:rFonts w:cstheme="minorHAnsi"/>
          <w:iCs/>
          <w:lang w:val="fr-BE"/>
        </w:rPr>
        <w:fldChar w:fldCharType="begin"/>
      </w:r>
      <w:r w:rsidRPr="00664781">
        <w:rPr>
          <w:rFonts w:cstheme="minorHAnsi"/>
          <w:iCs/>
          <w:lang w:val="de-DE"/>
        </w:rPr>
        <w:instrText xml:space="preserve"> ADDIN ZOTERO_ITEM CSL_CITATION {"citationID":"Ko95YuVb","properties":{"formattedCitation":"{\\scaps Kampmann} C., {\\scaps Lanzinner} M., {\\scaps Braun} G. et {\\scaps Rohrschneider} M.\\uc0\\u160{}(dir.), {\\i{}L\\uc0\\u8217{}art de la paix: Kongresswesen und Friedensstiftung im Zeitalter des Westf\\uc0\\u228{}lischen Friedens}, M\\uc0\\u252{}nster, Aschendorff, 2011.","plainCitation":"Kampmann C., Lanzinner M., Braun G. et Rohrschneider M. (dir.), L’art de la paix: Kongresswesen und Friedensstiftung im Zeitalter des Westfälischen Friedens, Münster, Aschendorff, 2011.","noteIndex":3},"citationItems":[{"id":1476,"uris":["http://zotero.org/users/2128612/items/WZHVEQ3D"],"uri":["http://zotero.org/users/2128612/items/WZHVEQ3D"],"itemData":{"id":1476,"type":"book","title":"L'art de la paix: Kongresswesen und Friedensstiftung im Zeitalter des Westfälischen Friedens","publisher":"Aschendorff","publisher-place":"Münster","source":"Open WorldCat","archive":"Personnel","archive_location":"(table des matières) Ordinateur, travaux historiques","event-place":"Münster","ISBN":"978-3-402-14762-7","shortTitle":"L'art de la paix","language":"German","editor":[{"family":"Kampmann","given":"Christoph"},{"family":"Lanzinner","given":"Maximilian"},{"family":"Braun","given":"Guido"},{"family":"Rohrschneider","given":"Michael"}],"issued":{"date-parts":[["2011"]]}}}],"schema":"https://github.com/citation-style-language/schema/raw/master/csl-citation.json"} </w:instrText>
      </w:r>
      <w:r w:rsidRPr="00664781">
        <w:rPr>
          <w:rFonts w:cstheme="minorHAnsi"/>
          <w:iCs/>
          <w:lang w:val="fr-BE"/>
        </w:rPr>
        <w:fldChar w:fldCharType="separate"/>
      </w:r>
      <w:r w:rsidRPr="00664781">
        <w:rPr>
          <w:rFonts w:cstheme="minorHAnsi"/>
          <w:iCs/>
          <w:u w:val="single"/>
          <w:lang w:val="de-DE"/>
        </w:rPr>
        <w:t>Kampmann</w:t>
      </w:r>
      <w:r w:rsidR="00644A65" w:rsidRPr="00664781">
        <w:rPr>
          <w:rFonts w:cstheme="minorHAnsi"/>
          <w:iCs/>
          <w:lang w:val="de-DE"/>
        </w:rPr>
        <w:t>/</w:t>
      </w:r>
      <w:r w:rsidRPr="00664781">
        <w:rPr>
          <w:rFonts w:cstheme="minorHAnsi"/>
          <w:iCs/>
          <w:lang w:val="de-DE"/>
        </w:rPr>
        <w:t>Maximilian </w:t>
      </w:r>
      <w:r w:rsidRPr="00664781">
        <w:rPr>
          <w:rFonts w:cstheme="minorHAnsi"/>
          <w:iCs/>
          <w:u w:val="single"/>
          <w:lang w:val="de-DE"/>
        </w:rPr>
        <w:t>Lanzinner</w:t>
      </w:r>
      <w:r w:rsidR="00644A65" w:rsidRPr="00664781">
        <w:rPr>
          <w:rFonts w:cstheme="minorHAnsi"/>
          <w:iCs/>
          <w:lang w:val="de-DE"/>
        </w:rPr>
        <w:t>/</w:t>
      </w:r>
      <w:r w:rsidRPr="00664781">
        <w:rPr>
          <w:rFonts w:cstheme="minorHAnsi"/>
          <w:iCs/>
          <w:lang w:val="de-DE"/>
        </w:rPr>
        <w:t>Guido </w:t>
      </w:r>
      <w:r w:rsidRPr="00664781">
        <w:rPr>
          <w:rFonts w:cstheme="minorHAnsi"/>
          <w:iCs/>
          <w:u w:val="single"/>
          <w:lang w:val="de-DE"/>
        </w:rPr>
        <w:t>Braun</w:t>
      </w:r>
      <w:r w:rsidRPr="00664781">
        <w:rPr>
          <w:rFonts w:cstheme="minorHAnsi"/>
          <w:iCs/>
          <w:lang w:val="de-DE"/>
        </w:rPr>
        <w:t> (</w:t>
      </w:r>
      <w:r w:rsidR="00644A65" w:rsidRPr="00664781">
        <w:rPr>
          <w:rFonts w:cstheme="minorHAnsi"/>
          <w:iCs/>
          <w:lang w:val="de-DE"/>
        </w:rPr>
        <w:t>ed</w:t>
      </w:r>
      <w:r w:rsidRPr="00664781">
        <w:rPr>
          <w:rFonts w:cstheme="minorHAnsi"/>
          <w:iCs/>
          <w:lang w:val="de-DE"/>
        </w:rPr>
        <w:t>s.), L’art de la paix: Kongresswesen und Friedensstiftung im Zeitalter des Westfälischen Friedens, Münster, 2011</w:t>
      </w:r>
      <w:r w:rsidRPr="00664781">
        <w:rPr>
          <w:rFonts w:cstheme="minorHAnsi"/>
          <w:iCs/>
        </w:rPr>
        <w:fldChar w:fldCharType="end"/>
      </w:r>
      <w:r w:rsidR="00644A65" w:rsidRPr="00664781">
        <w:rPr>
          <w:rFonts w:cstheme="minorHAnsi"/>
          <w:iCs/>
          <w:lang w:val="de-DE"/>
        </w:rPr>
        <w:t xml:space="preserve"> (Schriftenreihe der Vereinigung zur Erforschung der Neueren Geschichte 34)</w:t>
      </w:r>
      <w:r w:rsidRPr="00664781">
        <w:rPr>
          <w:rFonts w:cstheme="minorHAnsi"/>
          <w:iCs/>
          <w:lang w:val="de-DE"/>
        </w:rPr>
        <w:t> ; Jean-Pierre </w:t>
      </w:r>
      <w:r w:rsidRPr="00664781">
        <w:rPr>
          <w:rFonts w:cstheme="minorHAnsi"/>
          <w:iCs/>
          <w:lang w:val="de-DE"/>
        </w:rPr>
        <w:fldChar w:fldCharType="begin"/>
      </w:r>
      <w:r w:rsidRPr="00664781">
        <w:rPr>
          <w:rFonts w:cstheme="minorHAnsi"/>
          <w:iCs/>
          <w:lang w:val="de-DE"/>
        </w:rPr>
        <w:instrText xml:space="preserve"> ADDIN ZOTERO_ITEM CSL_CITATION {"citationID":"wSRnfxGY","properties":{"formattedCitation":"{\\scaps Kintz} J.-P. et {\\scaps Livet} G.\\uc0\\u160{}(dir.), {\\i{}350e anniversaire des Trait\\uc0\\u233{}s de Westphalie. 1648-1998 Une gen\\uc0\\u232{}se de l\\uc0\\u8217{}Europe, une soci\\uc0\\u233{}t\\uc0\\u233{} \\uc0\\u224{} reconstruire. Actes du Colloque international tenu \\uc0\\u224{} l\\uc0\\u8217{}initiative de l\\uc0\\u8217{}Universit\\uc0\\u233{} Marc Bloch, Universit\\uc0\\u233{} des Sciences humaines et de la Ville de Strasbourg. Strasbourg, Palais de l\\uc0\\u8217{}Universit\\uc0\\u233{}, Salle Tauler, 15 au 17 octobre 1998}, Strasbourg, Presses universitaires de Strasbourg, 1999.","plainCitation":"Kintz J.-P. et Livet G. (dir.), 350e anniversaire des Traités de Westphalie. 1648-1998 Une genèse de l’Europe, une société à reconstruire. Actes du Colloque international tenu à l’initiative de l’Université Marc Bloch, Université des Sciences humaines et de la Ville de Strasbourg. Strasbourg, Palais de l’Université, Salle Tauler, 15 au 17 octobre 1998, Strasbourg, Presses universitaires de Strasbourg, 1999.","noteIndex":3},"citationItems":[{"id":803,"uris":["http://zotero.org/users/2128612/items/B6DECNH6"],"uri":["http://zotero.org/users/2128612/items/B6DECNH6"],"itemData":{"id":803,"type":"book","title":"350e anniversaire des Traités de Westpha</w:instrText>
      </w:r>
      <w:r w:rsidRPr="00664781">
        <w:rPr>
          <w:rFonts w:cstheme="minorHAnsi"/>
          <w:iCs/>
          <w:lang w:val="fr-BE"/>
        </w:rPr>
        <w:instrText xml:space="preserve">lie. 1648-1998 Une genèse de l'Europe, une société à reconstruire. Actes du Colloque international tenu à l'initiative de l'Université Marc Bloch, Université des Sciences humaines et de la Ville de Strasbourg. Strasbourg, Palais de l'Université, Salle Tauler, 15 au 17 octobre 1998","publisher":"Presses universitaires de Strasbourg","publisher-place":"Strasbourg","source":"Open WorldCat","event-place":"Strasbourg","abstract":"http://www.lcdpu.fr/livre/?GCOI=27000100179140 :\nL'ouvrage, en partant de 1598 marqué par l’édit de Nantes, centré sur les traités de Westphalie, retenant comme date terminale le traité de Ryswick (1697-1701), expose les étapes de la mutation qui fait passer l’Europe des temps médiévaux aux temps modernes.","ISBN":"2-86820-069-9","language":"French","editor":[{"family":"Kintz","given":"Jean-Pierre"},{"family":"Livet","given":"Georges"}],"issued":{"date-parts":[["1999"]]}}}],"schema":"https://github.com/citation-style-language/schema/raw/master/csl-citation.json"} </w:instrText>
      </w:r>
      <w:r w:rsidRPr="00664781">
        <w:rPr>
          <w:rFonts w:cstheme="minorHAnsi"/>
          <w:iCs/>
          <w:lang w:val="de-DE"/>
        </w:rPr>
        <w:fldChar w:fldCharType="separate"/>
      </w:r>
      <w:r w:rsidRPr="00664781">
        <w:rPr>
          <w:rFonts w:cstheme="minorHAnsi"/>
          <w:iCs/>
          <w:u w:val="single"/>
          <w:lang w:val="fr-BE"/>
        </w:rPr>
        <w:t>Kintz</w:t>
      </w:r>
      <w:r w:rsidR="00644A65" w:rsidRPr="00664781">
        <w:rPr>
          <w:rFonts w:cstheme="minorHAnsi"/>
          <w:iCs/>
          <w:lang w:val="fr-BE"/>
        </w:rPr>
        <w:t>/</w:t>
      </w:r>
      <w:r w:rsidRPr="00664781">
        <w:rPr>
          <w:rFonts w:cstheme="minorHAnsi"/>
          <w:iCs/>
          <w:lang w:val="fr-BE"/>
        </w:rPr>
        <w:t>Georges </w:t>
      </w:r>
      <w:r w:rsidRPr="00664781">
        <w:rPr>
          <w:rFonts w:cstheme="minorHAnsi"/>
          <w:iCs/>
          <w:u w:val="single"/>
          <w:lang w:val="fr-BE"/>
        </w:rPr>
        <w:t>Livet</w:t>
      </w:r>
      <w:r w:rsidRPr="00664781">
        <w:rPr>
          <w:rFonts w:cstheme="minorHAnsi"/>
          <w:iCs/>
          <w:lang w:val="fr-BE"/>
        </w:rPr>
        <w:t> (</w:t>
      </w:r>
      <w:r w:rsidR="00644A65" w:rsidRPr="00664781">
        <w:rPr>
          <w:rFonts w:cstheme="minorHAnsi"/>
          <w:iCs/>
          <w:lang w:val="fr-BE"/>
        </w:rPr>
        <w:t>ed</w:t>
      </w:r>
      <w:r w:rsidRPr="00664781">
        <w:rPr>
          <w:rFonts w:cstheme="minorHAnsi"/>
          <w:iCs/>
          <w:lang w:val="fr-BE"/>
        </w:rPr>
        <w:t>s.), 350e anniversaire des Traités de Westphalie. 1648-1998 Une genèse de l’Europe, une société à reconstruire, Strasbourg 1999</w:t>
      </w:r>
      <w:r w:rsidRPr="00664781">
        <w:rPr>
          <w:rFonts w:cstheme="minorHAnsi"/>
          <w:iCs/>
        </w:rPr>
        <w:fldChar w:fldCharType="end"/>
      </w:r>
      <w:r w:rsidRPr="00664781">
        <w:rPr>
          <w:rFonts w:cstheme="minorHAnsi"/>
          <w:iCs/>
          <w:lang w:val="fr-BE"/>
        </w:rPr>
        <w:t xml:space="preserve"> ; </w:t>
      </w:r>
      <w:r w:rsidRPr="00664781">
        <w:rPr>
          <w:rFonts w:cstheme="minorHAnsi"/>
          <w:iCs/>
          <w:lang w:val="de-DE"/>
        </w:rPr>
        <w:t>Michael </w:t>
      </w:r>
      <w:r w:rsidRPr="00664781">
        <w:rPr>
          <w:rFonts w:cstheme="minorHAnsi"/>
          <w:iCs/>
          <w:lang w:val="fr-BE"/>
        </w:rPr>
        <w:fldChar w:fldCharType="begin"/>
      </w:r>
      <w:r w:rsidRPr="00664781">
        <w:rPr>
          <w:rFonts w:cstheme="minorHAnsi"/>
          <w:iCs/>
          <w:lang w:val="de-DE"/>
        </w:rPr>
        <w:instrText xml:space="preserve"> ADDIN ZOTERO_ITEM CSL_CITATION {"citationID":"eT9v58Rq","properties":{"formattedCitation":"{\\scaps Rohrschneider} M., {\\i{}Der gescheiterte Frieden von M\\uc0\\u252{}nster: Spaniens Ringen mit Frankreich auf dem Westf\\uc0\\u228{}lischen Friedenskongress (1643-1649)}, M\\uc0\\u252{}nster, Aschendorff, 2007.","plainCitation":"Rohrschneider M., Der gescheiterte Frieden von Münster: Spaniens Ringen mit Frankreich auf dem Westfälischen Friedenskongress (1643-1649), Münster, Aschendorff, 2007.","dontUpdate":true,"noteIndex":3},"citationItems":[{"id":2373,"uris":["http://zotero.org/users/2128612/items/D7DJEFNS"],"uri":["http://zotero.org/users/2128612/items/D7DJEFNS"],"itemData":{"id":2373,"type":"book","event-place":"Münster","ISBN":"978-3-402-05681-3","language":"German","note":"OCLC: 999800631","publisher":"Aschendorff","publisher-place":"Münster","source":"Open WorldCat","title":"Der gescheiterte Frieden von Münster: Spaniens Ringen mit Frankreich auf dem Westfälischen Friedenskongress (1643-1649)","title-short":"Der gescheiterte Frieden von Münster","author":[{"family":"Rohrschneider","given":"Michael"}],"issued":{"date-parts":[["2007"]]}}}],"schema":"https://github.com/citation-style-language/schema/raw/master/csl-citation.json"} </w:instrText>
      </w:r>
      <w:r w:rsidRPr="00664781">
        <w:rPr>
          <w:rFonts w:cstheme="minorHAnsi"/>
          <w:iCs/>
          <w:lang w:val="fr-BE"/>
        </w:rPr>
        <w:fldChar w:fldCharType="separate"/>
      </w:r>
      <w:r w:rsidRPr="00664781">
        <w:rPr>
          <w:rFonts w:cstheme="minorHAnsi"/>
          <w:iCs/>
          <w:u w:val="single"/>
          <w:lang w:val="de-DE"/>
        </w:rPr>
        <w:t>Rohrschneider</w:t>
      </w:r>
      <w:r w:rsidRPr="00664781">
        <w:rPr>
          <w:rFonts w:cstheme="minorHAnsi"/>
          <w:iCs/>
          <w:lang w:val="de-DE"/>
        </w:rPr>
        <w:t>, Der gescheiterte Frieden von Münster. Spaniens Ringen mit Frankreich auf dem Westfälischen Friedenskongress (1643-1649), Münster 2007</w:t>
      </w:r>
      <w:r w:rsidRPr="00664781">
        <w:rPr>
          <w:rFonts w:cstheme="minorHAnsi"/>
          <w:iCs/>
        </w:rPr>
        <w:fldChar w:fldCharType="end"/>
      </w:r>
      <w:r w:rsidR="00644A65" w:rsidRPr="00664781">
        <w:rPr>
          <w:rFonts w:cstheme="minorHAnsi"/>
          <w:iCs/>
          <w:lang w:val="de-DE"/>
        </w:rPr>
        <w:t xml:space="preserve"> (Schriftenreihe der Vereinigung zur Erforschung der Neueren Geschichte 30)</w:t>
      </w:r>
      <w:r w:rsidRPr="00664781">
        <w:rPr>
          <w:rFonts w:cstheme="minorHAnsi"/>
          <w:iCs/>
          <w:lang w:val="de-DE"/>
        </w:rPr>
        <w:t xml:space="preserve"> ; Paul </w:t>
      </w:r>
      <w:r w:rsidRPr="00664781">
        <w:rPr>
          <w:rFonts w:cstheme="minorHAnsi"/>
          <w:iCs/>
          <w:lang w:val="de-DE"/>
        </w:rPr>
        <w:fldChar w:fldCharType="begin"/>
      </w:r>
      <w:r w:rsidRPr="00664781">
        <w:rPr>
          <w:rFonts w:cstheme="minorHAnsi"/>
          <w:iCs/>
          <w:lang w:val="de-DE"/>
        </w:rPr>
        <w:instrText xml:space="preserve"> ADDIN ZOTERO_ITEM CSL_CITATION {"citationID":"OHJZtlJW","properties":{"formattedCitation":"{\\scaps Sonnino} P., {\\i{}Mazarin\\uc0\\u8217{}s Quest: The Congress of Westphalia and the Coming of the Fronde}, Cambridge; London, Harvard University Press, 2008.","plainCitation":"Sonnino P., Mazarin’s Quest: The Congress of Westphalia and the Coming of the Fronde, Cambridge; London, Harvard University Press, 2008.","dontUpdate":true,"noteIndex":1},"citationItems":[{"id":268,"uris":["http://zotero.org/users/2128612/items/GEAI8896"],"uri":["http://zotero.org/users/2128612/items/GEAI8896"],"itemData":{"id":268,"type":"book","archive":"Personnel","archive_location":"photocopié","event-place":"Cambridge; London","publisher":"Harvard University Press","publisher-place":"Cambridge; London","source":"Unicat","title":"Mazarin's Quest: The Congress of Westphalia and the Coming of the Fronde","author":[{"family":"Sonnino","given":"P."}],"issued":{"date-parts":[["2008"]]}}}],"schema":"https://github.com/citation-style-language/schema/raw/master/csl-citation.json"} </w:instrText>
      </w:r>
      <w:r w:rsidRPr="00664781">
        <w:rPr>
          <w:rFonts w:cstheme="minorHAnsi"/>
          <w:iCs/>
          <w:lang w:val="de-DE"/>
        </w:rPr>
        <w:fldChar w:fldCharType="separate"/>
      </w:r>
      <w:r w:rsidRPr="00664781">
        <w:rPr>
          <w:rFonts w:cstheme="minorHAnsi"/>
          <w:iCs/>
          <w:u w:val="single"/>
          <w:lang w:val="de-DE"/>
        </w:rPr>
        <w:t>Sonnino</w:t>
      </w:r>
      <w:r w:rsidRPr="00664781">
        <w:rPr>
          <w:rFonts w:cstheme="minorHAnsi"/>
          <w:iCs/>
          <w:lang w:val="de-DE"/>
        </w:rPr>
        <w:t>, Mazarin’s Quest. The Congress of Westphalia and the Coming of the Fronde, Cambridge</w:t>
      </w:r>
      <w:r w:rsidR="00644A65" w:rsidRPr="00664781">
        <w:rPr>
          <w:rFonts w:cstheme="minorHAnsi"/>
          <w:iCs/>
          <w:lang w:val="de-DE"/>
        </w:rPr>
        <w:t>/</w:t>
      </w:r>
      <w:r w:rsidRPr="00664781">
        <w:rPr>
          <w:rFonts w:cstheme="minorHAnsi"/>
          <w:iCs/>
          <w:lang w:val="de-DE"/>
        </w:rPr>
        <w:t>London 2008</w:t>
      </w:r>
      <w:r w:rsidRPr="00664781">
        <w:rPr>
          <w:rFonts w:cstheme="minorHAnsi"/>
          <w:iCs/>
        </w:rPr>
        <w:fldChar w:fldCharType="end"/>
      </w:r>
      <w:r w:rsidRPr="00664781">
        <w:rPr>
          <w:rFonts w:cstheme="minorHAnsi"/>
          <w:iCs/>
          <w:lang w:val="de-DE"/>
        </w:rPr>
        <w:t> ; Anuschka </w:t>
      </w:r>
      <w:r w:rsidRPr="00664781">
        <w:rPr>
          <w:rFonts w:cstheme="minorHAnsi"/>
          <w:iCs/>
          <w:lang w:val="nl-BE"/>
        </w:rPr>
        <w:fldChar w:fldCharType="begin"/>
      </w:r>
      <w:r w:rsidRPr="00664781">
        <w:rPr>
          <w:rFonts w:cstheme="minorHAnsi"/>
          <w:iCs/>
          <w:lang w:val="de-DE"/>
        </w:rPr>
        <w:instrText xml:space="preserve"> ADDIN ZOTERO_ITEM CSL_CITATION {"citationID":"iXA71Y7w","properties":{"formattedCitation":"{\\scaps Tischer} A., {\\i{}Franz\\uc0\\u246{}sische Diplomatie und Diplomaten auf dem Westf\\uc0\\u228{}lischen Kongress. Aussenpolitik unter Richelieu und Mazarin}, M\\uc0\\u252{}nster, 1999.","plainCitation":"Tischer A., Französische Diplomatie und Diplomaten auf dem Westfälischen Kongress. Aussenpolitik unter Richelieu und Mazarin, Münster, 1999.","noteIndex":3},"citationItems":[{"id":441,"uris":["http://zotero.org/users/2128612/items/T8U8664M"],"uri":["http://zotero.org/users/2128612/items/T8U8664M"],"itemData":{"id":441,"type":"book","title":"Französische Diplomatie und Diplomaten auf dem Westfälischen Kongress. Aussenpolitik unter Richelieu und Mazarin","publisher-place":"Münster","event-place":"Münster","author":[{"family":"Tischer","given":"Anusschka"}],"issued":{"date-parts":[["1999"]]}}}],"schema":"https://github.com/citation-style-language/schema/raw/master/csl-citation.json"} </w:instrText>
      </w:r>
      <w:r w:rsidRPr="00664781">
        <w:rPr>
          <w:rFonts w:cstheme="minorHAnsi"/>
          <w:iCs/>
          <w:lang w:val="nl-BE"/>
        </w:rPr>
        <w:fldChar w:fldCharType="separate"/>
      </w:r>
      <w:r w:rsidRPr="00664781">
        <w:rPr>
          <w:rFonts w:cstheme="minorHAnsi"/>
          <w:iCs/>
          <w:u w:val="single"/>
          <w:lang w:val="de-DE"/>
        </w:rPr>
        <w:t>Tischer</w:t>
      </w:r>
      <w:r w:rsidRPr="00664781">
        <w:rPr>
          <w:rFonts w:cstheme="minorHAnsi"/>
          <w:iCs/>
          <w:lang w:val="de-DE"/>
        </w:rPr>
        <w:t>, Französische Diplomatie und Diplomaten auf dem Westfälischen Kongress. Aussenpolitik unter Richelieu und Mazarin, Münster 1999</w:t>
      </w:r>
      <w:r w:rsidRPr="00664781">
        <w:rPr>
          <w:rFonts w:cstheme="minorHAnsi"/>
          <w:iCs/>
        </w:rPr>
        <w:fldChar w:fldCharType="end"/>
      </w:r>
      <w:r w:rsidR="00644A65" w:rsidRPr="00664781">
        <w:rPr>
          <w:rFonts w:cstheme="minorHAnsi"/>
          <w:iCs/>
          <w:lang w:val="de-DE"/>
        </w:rPr>
        <w:t xml:space="preserve"> (Schriftenreihe der Vereinigung zur Erforschung der Neueren Geschichte 29)</w:t>
      </w:r>
      <w:r w:rsidRPr="00664781">
        <w:rPr>
          <w:rFonts w:cstheme="minorHAnsi"/>
          <w:iCs/>
          <w:lang w:val="de-DE"/>
        </w:rPr>
        <w:t> ; Fernando </w:t>
      </w:r>
      <w:r w:rsidRPr="00664781">
        <w:rPr>
          <w:rFonts w:cstheme="minorHAnsi"/>
          <w:iCs/>
          <w:lang w:val="de-DE"/>
        </w:rPr>
        <w:fldChar w:fldCharType="begin"/>
      </w:r>
      <w:r w:rsidRPr="00664781">
        <w:rPr>
          <w:rFonts w:cstheme="minorHAnsi"/>
          <w:iCs/>
          <w:lang w:val="de-DE"/>
        </w:rPr>
        <w:instrText xml:space="preserve"> ADDIN ZOTERO_ITEM CSL_CITATION {"citationID":"H1TTICUM","properties":{"formattedCitation":"{\\scaps Villaverde} F., {\\i{}350 a\\uc0\\u241{}os de la Paz de Westfalia: del antagonismo a la integraci\\uc0\\u243{}n en Europa\\uc0\\u8239{}: 1648-1998\\uc0\\u8239{}; ciclo de conferencias celebrado en la Biblioteca Nacional, Madrid, 9 de marzo a 30 de noviembre de 1998}, Madrid, Biblioteca Nacional [u.a.], 1999.","plainCitation":"Villaverde F., 350 años de la Paz de Westfalia: del antagonismo a la integración en Europa : 1648-1998 ; ciclo de conferencias celebrado en la Biblioteca Nacional, Madrid, 9 de marzo a 30 de noviembre de 1998, Madrid, Biblioteca Nacional [u.a.], 1999.","noteIndex":3},"citationItems":[{"id":1047,"uris":["http://zotero.org/users/2128612/items/FAETHVEU"],"uri":["http://zotero.org/users/2128612/items/FAETHVEU"],"itemData":{"id":1047,"type":"book","title":"350 años de la Paz de Westfalia: del antagonismo a la integración en Europa : 1648-1998 ; ciclo de conferencias celebrado en la Biblioteca Nacional, Madrid, 9 de marzo a 30 de noviembre de 1998","publisher":"Biblioteca Nacional [u.a.]","publisher-place":"Madrid","source":"Open WorldCat","event-place":"Madrid","ISBN":"84-87369-10-3","shortTitle":"350 años de la Paz de Westfalia","language":"Spanish","author":[{"family":"Villaverde","given":"Fernando."}],"issued":{"date-parts":[["1999"]]}}}],"schema":"https://github.com/citation-style-language/schema/raw/master/csl-citation.json"} </w:instrText>
      </w:r>
      <w:r w:rsidRPr="00664781">
        <w:rPr>
          <w:rFonts w:cstheme="minorHAnsi"/>
          <w:iCs/>
          <w:lang w:val="de-DE"/>
        </w:rPr>
        <w:fldChar w:fldCharType="separate"/>
      </w:r>
      <w:r w:rsidRPr="00664781">
        <w:rPr>
          <w:rFonts w:cstheme="minorHAnsi"/>
          <w:iCs/>
          <w:u w:val="single"/>
          <w:lang w:val="de-DE"/>
        </w:rPr>
        <w:t>Villaverde</w:t>
      </w:r>
      <w:r w:rsidRPr="00664781">
        <w:rPr>
          <w:rFonts w:cstheme="minorHAnsi"/>
          <w:iCs/>
          <w:lang w:val="de-DE"/>
        </w:rPr>
        <w:t>, 350 años de la Paz de Westfalia. Del antagonismo a la integración en Europa. 1648-1998, Madrid 1999.</w:t>
      </w:r>
      <w:r w:rsidRPr="00664781">
        <w:rPr>
          <w:rFonts w:cstheme="minorHAnsi"/>
          <w:iCs/>
        </w:rPr>
        <w:fldChar w:fldCharType="end"/>
      </w:r>
    </w:p>
  </w:footnote>
  <w:footnote w:id="2">
    <w:p w14:paraId="767E7B9A" w14:textId="305E9FE7" w:rsidR="000871ED" w:rsidRPr="00CD3036" w:rsidRDefault="000871ED" w:rsidP="00A73A53">
      <w:pPr>
        <w:pStyle w:val="Notedebasdepage"/>
        <w:jc w:val="both"/>
        <w:rPr>
          <w:rFonts w:cstheme="minorHAnsi"/>
          <w:iCs/>
          <w:lang w:val="de-DE"/>
        </w:rPr>
      </w:pPr>
      <w:r w:rsidRPr="00A73A53">
        <w:rPr>
          <w:rStyle w:val="Appelnotedebasdep"/>
          <w:rFonts w:cstheme="minorHAnsi"/>
        </w:rPr>
        <w:footnoteRef/>
      </w:r>
      <w:r w:rsidRPr="00A73A53">
        <w:rPr>
          <w:rFonts w:cstheme="minorHAnsi"/>
          <w:lang w:val="fr-FR"/>
        </w:rPr>
        <w:t xml:space="preserve"> </w:t>
      </w:r>
      <w:r w:rsidRPr="00A73A53">
        <w:rPr>
          <w:rFonts w:cstheme="minorHAnsi"/>
          <w:lang w:val="de-DE"/>
        </w:rPr>
        <w:t>Guido</w:t>
      </w:r>
      <w:r w:rsidR="00644A65">
        <w:rPr>
          <w:rFonts w:cstheme="minorHAnsi"/>
          <w:lang w:val="de-DE"/>
        </w:rPr>
        <w:t> </w:t>
      </w:r>
      <w:r w:rsidRPr="00644A65">
        <w:rPr>
          <w:rFonts w:cstheme="minorHAnsi"/>
          <w:u w:val="single"/>
          <w:lang w:val="de-DE"/>
        </w:rPr>
        <w:t>Braun</w:t>
      </w:r>
      <w:r w:rsidRPr="00A73A53">
        <w:rPr>
          <w:rFonts w:cstheme="minorHAnsi"/>
          <w:lang w:val="de-DE"/>
        </w:rPr>
        <w:t xml:space="preserve">, Les traités de Westphalie comme paix confessionnelle: ébauche de l’idée moderne de tolérance?, </w:t>
      </w:r>
      <w:r w:rsidR="00644A65">
        <w:rPr>
          <w:rFonts w:cstheme="minorHAnsi"/>
          <w:lang w:val="de-DE"/>
        </w:rPr>
        <w:t xml:space="preserve">in: </w:t>
      </w:r>
      <w:r w:rsidRPr="00644A65">
        <w:rPr>
          <w:rFonts w:cstheme="minorHAnsi"/>
          <w:iCs/>
          <w:lang w:val="de-DE"/>
        </w:rPr>
        <w:t>Revue d’histoire diplomatique</w:t>
      </w:r>
      <w:r w:rsidRPr="00A73A53">
        <w:rPr>
          <w:rFonts w:cstheme="minorHAnsi"/>
          <w:lang w:val="de-DE"/>
        </w:rPr>
        <w:t xml:space="preserve"> 123 (2009), </w:t>
      </w:r>
      <w:r w:rsidR="00644A65">
        <w:rPr>
          <w:rFonts w:cstheme="minorHAnsi"/>
          <w:lang w:val="de-DE"/>
        </w:rPr>
        <w:t>p</w:t>
      </w:r>
      <w:r w:rsidRPr="00A73A53">
        <w:rPr>
          <w:rFonts w:cstheme="minorHAnsi"/>
          <w:lang w:val="de-DE"/>
        </w:rPr>
        <w:t>p. 215-239 ; Konrad</w:t>
      </w:r>
      <w:r w:rsidR="00664781">
        <w:rPr>
          <w:rFonts w:cstheme="minorHAnsi"/>
          <w:lang w:val="de-DE"/>
        </w:rPr>
        <w:t> </w:t>
      </w:r>
      <w:r w:rsidRPr="00664781">
        <w:rPr>
          <w:rFonts w:cstheme="minorHAnsi"/>
          <w:u w:val="single"/>
          <w:lang w:val="de-DE"/>
        </w:rPr>
        <w:t>Repgen</w:t>
      </w:r>
      <w:r w:rsidRPr="00A73A53">
        <w:rPr>
          <w:rFonts w:cstheme="minorHAnsi"/>
          <w:lang w:val="de-DE"/>
        </w:rPr>
        <w:t xml:space="preserve">, Die Hauptprobleme der Westfälischen Friedensverhandlungen von 1648 und ihre Lösungen, </w:t>
      </w:r>
      <w:r w:rsidR="00664781">
        <w:rPr>
          <w:rFonts w:cstheme="minorHAnsi"/>
          <w:lang w:val="de-DE"/>
        </w:rPr>
        <w:t>in:</w:t>
      </w:r>
      <w:r w:rsidRPr="00A73A53">
        <w:rPr>
          <w:rFonts w:cstheme="minorHAnsi"/>
          <w:lang w:val="de-DE"/>
        </w:rPr>
        <w:t xml:space="preserve"> </w:t>
      </w:r>
      <w:r w:rsidRPr="00664781">
        <w:rPr>
          <w:rFonts w:cstheme="minorHAnsi"/>
          <w:iCs/>
          <w:lang w:val="de-DE"/>
        </w:rPr>
        <w:t>Zeitschrift für bayerische Landesgeschichte</w:t>
      </w:r>
      <w:r w:rsidRPr="00A73A53">
        <w:rPr>
          <w:rFonts w:cstheme="minorHAnsi"/>
          <w:lang w:val="de-DE"/>
        </w:rPr>
        <w:t xml:space="preserve"> 62 (1999), p</w:t>
      </w:r>
      <w:r w:rsidR="00664781">
        <w:rPr>
          <w:rFonts w:cstheme="minorHAnsi"/>
          <w:lang w:val="de-DE"/>
        </w:rPr>
        <w:t>p</w:t>
      </w:r>
      <w:r w:rsidRPr="00A73A53">
        <w:rPr>
          <w:rFonts w:cstheme="minorHAnsi"/>
          <w:lang w:val="de-DE"/>
        </w:rPr>
        <w:t>. 399-438 ; Heinz</w:t>
      </w:r>
      <w:r w:rsidR="00664781">
        <w:rPr>
          <w:rFonts w:cstheme="minorHAnsi"/>
          <w:lang w:val="de-DE"/>
        </w:rPr>
        <w:t> </w:t>
      </w:r>
      <w:r w:rsidRPr="00664781">
        <w:rPr>
          <w:rFonts w:cstheme="minorHAnsi"/>
          <w:u w:val="single"/>
          <w:lang w:val="de-DE"/>
        </w:rPr>
        <w:t>Schilling</w:t>
      </w:r>
      <w:r w:rsidRPr="00A73A53">
        <w:rPr>
          <w:rFonts w:cstheme="minorHAnsi"/>
          <w:lang w:val="de-DE"/>
        </w:rPr>
        <w:t xml:space="preserve">, La situation religieuse en Allemagne: conflits confessionnels et paix juridiques, </w:t>
      </w:r>
      <w:r w:rsidR="00664781">
        <w:rPr>
          <w:rFonts w:cstheme="minorHAnsi"/>
          <w:lang w:val="de-DE"/>
        </w:rPr>
        <w:t>in:</w:t>
      </w:r>
      <w:r w:rsidRPr="00A73A53">
        <w:rPr>
          <w:rFonts w:cstheme="minorHAnsi"/>
          <w:lang w:val="de-DE"/>
        </w:rPr>
        <w:t xml:space="preserve"> Jean</w:t>
      </w:r>
      <w:r w:rsidR="00664781">
        <w:rPr>
          <w:rFonts w:cstheme="minorHAnsi"/>
          <w:lang w:val="de-DE"/>
        </w:rPr>
        <w:t> </w:t>
      </w:r>
      <w:r w:rsidRPr="00664781">
        <w:rPr>
          <w:rFonts w:cstheme="minorHAnsi"/>
          <w:u w:val="single"/>
          <w:lang w:val="de-DE"/>
        </w:rPr>
        <w:t>Delumeau</w:t>
      </w:r>
      <w:r w:rsidRPr="00A73A53">
        <w:rPr>
          <w:rFonts w:cstheme="minorHAnsi"/>
          <w:lang w:val="de-DE"/>
        </w:rPr>
        <w:t xml:space="preserve"> (</w:t>
      </w:r>
      <w:r w:rsidR="00664781">
        <w:rPr>
          <w:rFonts w:cstheme="minorHAnsi"/>
          <w:lang w:val="de-DE"/>
        </w:rPr>
        <w:t>ed</w:t>
      </w:r>
      <w:r w:rsidRPr="00A73A53">
        <w:rPr>
          <w:rFonts w:cstheme="minorHAnsi"/>
          <w:lang w:val="de-DE"/>
        </w:rPr>
        <w:t xml:space="preserve">.), </w:t>
      </w:r>
      <w:r w:rsidRPr="00664781">
        <w:rPr>
          <w:rFonts w:cstheme="minorHAnsi"/>
          <w:iCs/>
          <w:lang w:val="de-DE"/>
        </w:rPr>
        <w:t xml:space="preserve">L'Acceptation de l'autre. </w:t>
      </w:r>
      <w:r w:rsidRPr="00CD3036">
        <w:rPr>
          <w:rFonts w:cstheme="minorHAnsi"/>
          <w:iCs/>
          <w:lang w:val="de-DE"/>
        </w:rPr>
        <w:t>De l'édit de Nantes à nos jours</w:t>
      </w:r>
      <w:r w:rsidRPr="00CD3036">
        <w:rPr>
          <w:rFonts w:cstheme="minorHAnsi"/>
          <w:lang w:val="de-DE"/>
        </w:rPr>
        <w:t>, Paris 2000, p</w:t>
      </w:r>
      <w:r w:rsidR="00664781" w:rsidRPr="00CD3036">
        <w:rPr>
          <w:rFonts w:cstheme="minorHAnsi"/>
          <w:lang w:val="de-DE"/>
        </w:rPr>
        <w:t>p</w:t>
      </w:r>
      <w:r w:rsidRPr="00CD3036">
        <w:rPr>
          <w:rFonts w:cstheme="minorHAnsi"/>
          <w:lang w:val="de-DE"/>
        </w:rPr>
        <w:t xml:space="preserve">. 72-85. </w:t>
      </w:r>
      <w:r w:rsidR="00664781" w:rsidRPr="00CD3036">
        <w:rPr>
          <w:rFonts w:cstheme="minorHAnsi"/>
          <w:iCs/>
          <w:lang w:val="de-DE"/>
        </w:rPr>
        <w:t>A review in</w:t>
      </w:r>
      <w:r w:rsidRPr="00CD3036">
        <w:rPr>
          <w:rFonts w:cstheme="minorHAnsi"/>
          <w:iCs/>
          <w:lang w:val="de-DE"/>
        </w:rPr>
        <w:t> : Peter Hamish </w:t>
      </w:r>
      <w:r w:rsidRPr="00A73A53">
        <w:rPr>
          <w:rFonts w:cstheme="minorHAnsi"/>
          <w:iCs/>
          <w:lang w:val="en-US"/>
        </w:rPr>
        <w:fldChar w:fldCharType="begin"/>
      </w:r>
      <w:r w:rsidRPr="00CD3036">
        <w:rPr>
          <w:rFonts w:cstheme="minorHAnsi"/>
          <w:iCs/>
          <w:lang w:val="de-DE"/>
        </w:rPr>
        <w:instrText xml:space="preserve"> ADDIN ZOTERO_ITEM CSL_CITATION {"citationID":"56oQJoSP","properties":{"formattedCitation":"{\\scaps Wilson} P.H., {\\i{}The Thirty Years War. Europe\\uc0\\u8217{}s tragedy}, London, Allen Lane, 2009, p.\\uc0\\u160{}751\\uc0\\u8209{}778.","plainCitation":"Wilson P.H., The Thirty Years War. Europe’s tragedy, London, Allen Lane, 2009, p. 751</w:instrText>
      </w:r>
      <w:r w:rsidRPr="00CD3036">
        <w:rPr>
          <w:rFonts w:ascii="Cambria Math" w:hAnsi="Cambria Math" w:cs="Cambria Math"/>
          <w:iCs/>
          <w:lang w:val="de-DE"/>
        </w:rPr>
        <w:instrText>‑</w:instrText>
      </w:r>
      <w:r w:rsidRPr="00CD3036">
        <w:rPr>
          <w:rFonts w:cstheme="minorHAnsi"/>
          <w:iCs/>
          <w:lang w:val="de-DE"/>
        </w:rPr>
        <w:instrText xml:space="preserve">778.","dontUpdate":true,"noteIndex":5},"citationItems":[{"id":2279,"uris":["http://zotero.org/users/2128612/items/3V2HXKDG"],"uri":["http://zotero.org/users/2128612/items/3V2HXKDG"],"itemData":{"id":2279,"type":"book","abstract":"A deadly continental struggle, the Thirty Years War devastated seventeenth-century Europe, killing nearly a quarter of all Germans and laying waste to towns and countryside alike. In a major reassessment, Wilson argues that religion was not the catalyst, but one element in a lethal stew of political, social, and dynastic forces that fed the conflict--a conflict that ultimately transformed the map of the modern world.","event-place":"London","ISBN":"978-0-674-06231-3","language":"English","note":"OCLC: 773598906","publisher":"Allen Lane","publisher-place":"London","source":"Open WorldCat","title":"The Thirty Years War. Europe's tragedy","title-short":"The Thirty Years War","author":[{"family":"Wilson","given":"Peter H"}],"issued":{"date-parts":[["2009"]]}},"locator":"751-778"}],"schema":"https://github.com/citation-style-language/schema/raw/master/csl-citation.json"} </w:instrText>
      </w:r>
      <w:r w:rsidRPr="00A73A53">
        <w:rPr>
          <w:rFonts w:cstheme="minorHAnsi"/>
          <w:iCs/>
          <w:lang w:val="en-US"/>
        </w:rPr>
        <w:fldChar w:fldCharType="separate"/>
      </w:r>
      <w:r w:rsidRPr="00CD3036">
        <w:rPr>
          <w:rFonts w:cstheme="minorHAnsi"/>
          <w:u w:val="single"/>
          <w:lang w:val="de-DE"/>
        </w:rPr>
        <w:t>Wilson</w:t>
      </w:r>
      <w:r w:rsidRPr="00CD3036">
        <w:rPr>
          <w:rFonts w:cstheme="minorHAnsi"/>
          <w:lang w:val="de-DE"/>
        </w:rPr>
        <w:t>, The Thirty Years War. Europe’s tragedy, London 2009, p</w:t>
      </w:r>
      <w:r w:rsidR="00664781" w:rsidRPr="00CD3036">
        <w:rPr>
          <w:rFonts w:cstheme="minorHAnsi"/>
          <w:lang w:val="de-DE"/>
        </w:rPr>
        <w:t>p</w:t>
      </w:r>
      <w:r w:rsidRPr="00CD3036">
        <w:rPr>
          <w:rFonts w:cstheme="minorHAnsi"/>
          <w:lang w:val="de-DE"/>
        </w:rPr>
        <w:t>. 758</w:t>
      </w:r>
      <w:r w:rsidRPr="00CD3036">
        <w:rPr>
          <w:rFonts w:ascii="Cambria Math" w:hAnsi="Cambria Math" w:cs="Cambria Math"/>
          <w:lang w:val="de-DE"/>
        </w:rPr>
        <w:t>‑</w:t>
      </w:r>
      <w:r w:rsidRPr="00CD3036">
        <w:rPr>
          <w:rFonts w:cstheme="minorHAnsi"/>
          <w:lang w:val="de-DE"/>
        </w:rPr>
        <w:t>762.</w:t>
      </w:r>
      <w:r w:rsidRPr="00A73A53">
        <w:rPr>
          <w:rFonts w:cstheme="minorHAnsi"/>
        </w:rPr>
        <w:fldChar w:fldCharType="end"/>
      </w:r>
    </w:p>
  </w:footnote>
  <w:footnote w:id="3">
    <w:p w14:paraId="47E8305B" w14:textId="1B1A60F0" w:rsidR="000871ED" w:rsidRPr="00603B93" w:rsidRDefault="000871ED" w:rsidP="00A73A53">
      <w:pPr>
        <w:pStyle w:val="Notedebasdepage"/>
        <w:jc w:val="both"/>
        <w:rPr>
          <w:rFonts w:cstheme="minorHAnsi"/>
        </w:rPr>
      </w:pPr>
      <w:r w:rsidRPr="00A73A53">
        <w:rPr>
          <w:rStyle w:val="Appelnotedebasdep"/>
          <w:rFonts w:cstheme="minorHAnsi"/>
        </w:rPr>
        <w:footnoteRef/>
      </w:r>
      <w:r w:rsidRPr="00CD3036">
        <w:rPr>
          <w:rFonts w:cstheme="minorHAnsi"/>
          <w:lang w:val="de-DE"/>
        </w:rPr>
        <w:t xml:space="preserve"> </w:t>
      </w:r>
      <w:r w:rsidRPr="00A73A53">
        <w:rPr>
          <w:rFonts w:cstheme="minorHAnsi"/>
          <w:lang w:val="de-DE"/>
        </w:rPr>
        <w:t>Derek</w:t>
      </w:r>
      <w:r w:rsidR="00664781">
        <w:rPr>
          <w:rFonts w:cstheme="minorHAnsi"/>
          <w:lang w:val="de-DE"/>
        </w:rPr>
        <w:t> </w:t>
      </w:r>
      <w:r w:rsidRPr="00664781">
        <w:rPr>
          <w:rFonts w:cstheme="minorHAnsi"/>
          <w:u w:val="single"/>
          <w:lang w:val="de-DE"/>
        </w:rPr>
        <w:t>Croxton</w:t>
      </w:r>
      <w:r w:rsidRPr="00A73A53">
        <w:rPr>
          <w:rFonts w:cstheme="minorHAnsi"/>
          <w:lang w:val="de-DE"/>
        </w:rPr>
        <w:t xml:space="preserve">, Westphalia. </w:t>
      </w:r>
      <w:r w:rsidRPr="00A73A53">
        <w:rPr>
          <w:rFonts w:cstheme="minorHAnsi"/>
          <w:i/>
          <w:iCs/>
          <w:lang w:val="de-DE"/>
        </w:rPr>
        <w:t>The Last Christian Peace</w:t>
      </w:r>
      <w:r w:rsidRPr="00A73A53">
        <w:rPr>
          <w:rFonts w:cstheme="minorHAnsi"/>
          <w:lang w:val="de-DE"/>
        </w:rPr>
        <w:t xml:space="preserve">, New York 2013 ; </w:t>
      </w:r>
      <w:r w:rsidRPr="00603B93">
        <w:rPr>
          <w:rFonts w:cstheme="minorHAnsi"/>
          <w:lang w:val="de-DE"/>
        </w:rPr>
        <w:t>Laurent</w:t>
      </w:r>
      <w:r w:rsidR="005811A2" w:rsidRPr="00603B93">
        <w:rPr>
          <w:rFonts w:cstheme="minorHAnsi"/>
          <w:lang w:val="de-DE"/>
        </w:rPr>
        <w:t> </w:t>
      </w:r>
      <w:r w:rsidRPr="00603B93">
        <w:rPr>
          <w:rFonts w:cstheme="minorHAnsi"/>
          <w:u w:val="single"/>
          <w:lang w:val="de-DE"/>
        </w:rPr>
        <w:t>Jalabert</w:t>
      </w:r>
      <w:r w:rsidR="005811A2" w:rsidRPr="00603B93">
        <w:rPr>
          <w:rFonts w:cstheme="minorHAnsi"/>
          <w:lang w:val="de-DE"/>
        </w:rPr>
        <w:t>/</w:t>
      </w:r>
      <w:r w:rsidRPr="00603B93">
        <w:rPr>
          <w:rFonts w:cstheme="minorHAnsi"/>
          <w:lang w:val="de-DE"/>
        </w:rPr>
        <w:t>Isabelle</w:t>
      </w:r>
      <w:r w:rsidR="005811A2" w:rsidRPr="00603B93">
        <w:rPr>
          <w:rFonts w:cstheme="minorHAnsi"/>
          <w:lang w:val="de-DE"/>
        </w:rPr>
        <w:t> </w:t>
      </w:r>
      <w:r w:rsidRPr="00603B93">
        <w:rPr>
          <w:rFonts w:cstheme="minorHAnsi"/>
          <w:u w:val="single"/>
          <w:lang w:val="de-DE"/>
        </w:rPr>
        <w:t>Brian</w:t>
      </w:r>
      <w:r w:rsidRPr="00603B93">
        <w:rPr>
          <w:rFonts w:cstheme="minorHAnsi"/>
          <w:lang w:val="de-DE"/>
        </w:rPr>
        <w:t xml:space="preserve"> (</w:t>
      </w:r>
      <w:r w:rsidR="005811A2" w:rsidRPr="00603B93">
        <w:rPr>
          <w:rFonts w:cstheme="minorHAnsi"/>
          <w:lang w:val="de-DE"/>
        </w:rPr>
        <w:t>ed</w:t>
      </w:r>
      <w:r w:rsidR="00000839">
        <w:rPr>
          <w:rFonts w:cstheme="minorHAnsi"/>
          <w:lang w:val="de-DE"/>
        </w:rPr>
        <w:t>s</w:t>
      </w:r>
      <w:r w:rsidRPr="00603B93">
        <w:rPr>
          <w:rFonts w:cstheme="minorHAnsi"/>
          <w:lang w:val="de-DE"/>
        </w:rPr>
        <w:t xml:space="preserve">.), Paix et religion, </w:t>
      </w:r>
      <w:r w:rsidR="005811A2" w:rsidRPr="00603B93">
        <w:rPr>
          <w:rFonts w:cstheme="minorHAnsi"/>
          <w:lang w:val="de-DE"/>
        </w:rPr>
        <w:t xml:space="preserve">in: </w:t>
      </w:r>
      <w:r w:rsidRPr="00603B93">
        <w:rPr>
          <w:rFonts w:cstheme="minorHAnsi"/>
          <w:lang w:val="de-DE"/>
        </w:rPr>
        <w:t>Annales de l’Est</w:t>
      </w:r>
      <w:r w:rsidR="005811A2" w:rsidRPr="00603B93">
        <w:rPr>
          <w:rFonts w:cstheme="minorHAnsi"/>
          <w:lang w:val="de-DE"/>
        </w:rPr>
        <w:t xml:space="preserve"> </w:t>
      </w:r>
      <w:r w:rsidRPr="00603B93">
        <w:rPr>
          <w:rFonts w:cstheme="minorHAnsi"/>
          <w:lang w:val="de-DE"/>
        </w:rPr>
        <w:t>70 (2020) ; Damien</w:t>
      </w:r>
      <w:r w:rsidR="00603B93" w:rsidRPr="00603B93">
        <w:rPr>
          <w:rFonts w:cstheme="minorHAnsi"/>
          <w:lang w:val="de-DE"/>
        </w:rPr>
        <w:t> </w:t>
      </w:r>
      <w:r w:rsidRPr="00603B93">
        <w:rPr>
          <w:rFonts w:cstheme="minorHAnsi"/>
          <w:lang w:val="fr-FR"/>
        </w:rPr>
        <w:fldChar w:fldCharType="begin"/>
      </w:r>
      <w:r w:rsidRPr="00603B93">
        <w:rPr>
          <w:rFonts w:cstheme="minorHAnsi"/>
          <w:lang w:val="de-DE"/>
        </w:rPr>
        <w:instrText xml:space="preserve"> ADDIN ZOTERO_ITEM CSL_CITATION {"citationID":"s4efi58h","properties":{"formattedCitation":"{\\rtf {\\scaps Tricoire} D., \\uc0\\u171{}\\uc0\\u160{}Surmonter pleinement la dichotomie entre la politique et la religion. Calculs politico-religieux et politique martiale en France et dans l\\uc0\\u8217{}Allemagne catholique durant la guerre de Trente Ans, Abstract\\uc0\\u160{}\\uc0\\u187{}, in {\\i{}Histoire, \\uc0\\u233{}conomie &amp; soci\\uc0\\u233{}t\\uc0\\u233{}}, vol.\\uc0\\u160{}32 (2013), n\\super o\\nosupersub{}\\uc0\\u160{}4, p. 59\\uc0\\u8209{}74.}","plainCitation":"Tricoire D., « Surmonter pleinement la dichotomie entre la politique et la religion. Calculs politico-religieux et politique martiale en France et dans l’Allemagne catholique durant la guerre de Trente Ans, Abstract », in Histoire, économie &amp; société, vol. 32 (2013), no 4, p. 59</w:instrText>
      </w:r>
      <w:r w:rsidRPr="00603B93">
        <w:rPr>
          <w:rFonts w:ascii="Cambria Math" w:hAnsi="Cambria Math" w:cs="Cambria Math"/>
          <w:lang w:val="de-DE"/>
        </w:rPr>
        <w:instrText>‑</w:instrText>
      </w:r>
      <w:r w:rsidRPr="00603B93">
        <w:rPr>
          <w:rFonts w:cstheme="minorHAnsi"/>
          <w:lang w:val="de-DE"/>
        </w:rPr>
        <w:instrText xml:space="preserve">74.","dontUpdate":true,"noteIndex":0},"citationItems":[{"id":"F4XFbnKq/fNU9Qboi","uris":["http://zotero.org/users/2128612/items/FS8XWJ8D"],"uri":["http://zotero.org/users/2128612/items/FS8XWJ8D"],"itemData":{"id":2058,"type":"article-journal","title":"Surmonter pleinement la dichotomie entre la politique et la religion. Calculs politico-religieux et politique martiale en France et dans l'Allemagne catholique durant la guerre de Trente Ans, Abstract","container-title":"Histoire, économie &amp; société","page":"59-74","volume":"32","issue":"4","source":"Cairn.info","archive":"Personnel","archive_location":"Ordinateur, travaux historiques","abstract":"La recherche sur le thème « religion et politique » au XVIIe siècle en France et en Allemagne a connu des avancées considérables ces dernières décennies. Pourtant, les études menées jusqu’ici abordent encore peu ce qui constituait le noyau dur de l’ancienne histoire politique, l’émergence de décisions au caractère impératif pour une collectivité. Les analyses de la politique étrangère à l’époque de la guerre de Trente Ans demeurent largement marquées par le postulat implicite d’une dichotomie entre motifs politiques et motifs religieux, une approche menant à des apories et des anachronismes. En se proposant d’associer les catégories religion et politique par le biais de l’étude du calcul politico-religieux, cet article compte apporter une contribution à la résolution de ces problèmes., Research on the interactions between religion and politics in 17th-century France and Germany has made considerable progress in the past decades. However, it has let the core of the old political history, the study of policies, largely untouched. Analyses are still often influenced by the implicit postulate of a dichotomy between religious and political motivations, producing aporias and anachronisms. This essay suggests to study religious-political calculation in order to solve these problems.","DOI":"10.3917/hes.134.0059","ISSN":"0752-5702","shortTitle":"Surmonter pleinement la dichotomie entre la politique et la religion","language":"fr","author":[{"family":"Tricoire","given":"Damien"}],"issued":{"date-parts":[["2013"]]}}}],"schema":"https://github.com/citation-style-language/schema/raw/master/csl-citation.json"} </w:instrText>
      </w:r>
      <w:r w:rsidRPr="00603B93">
        <w:rPr>
          <w:rFonts w:cstheme="minorHAnsi"/>
          <w:lang w:val="fr-FR"/>
        </w:rPr>
        <w:fldChar w:fldCharType="separate"/>
      </w:r>
      <w:r w:rsidRPr="00603B93">
        <w:rPr>
          <w:rFonts w:cstheme="minorHAnsi"/>
          <w:lang w:val="de-DE"/>
        </w:rPr>
        <w:t xml:space="preserve">Tricoire, Surmonter pleinement la dichotomie entre la politique et la religion. </w:t>
      </w:r>
      <w:r w:rsidRPr="00603B93">
        <w:rPr>
          <w:rFonts w:cstheme="minorHAnsi"/>
          <w:lang w:val="fr-FR"/>
        </w:rPr>
        <w:t>Calculs politico-religieux et politique martiale en France et dans l’Allemagne catholique durant la guerre de Trente Ans, in</w:t>
      </w:r>
      <w:r w:rsidR="00603B93" w:rsidRPr="00603B93">
        <w:rPr>
          <w:rFonts w:cstheme="minorHAnsi"/>
          <w:lang w:val="fr-FR"/>
        </w:rPr>
        <w:t>:</w:t>
      </w:r>
      <w:r w:rsidRPr="00603B93">
        <w:rPr>
          <w:rFonts w:cstheme="minorHAnsi"/>
          <w:lang w:val="fr-FR"/>
        </w:rPr>
        <w:t xml:space="preserve"> </w:t>
      </w:r>
      <w:r w:rsidRPr="00603B93">
        <w:rPr>
          <w:rFonts w:cstheme="minorHAnsi"/>
          <w:iCs/>
          <w:lang w:val="fr-FR"/>
        </w:rPr>
        <w:t xml:space="preserve">Annales. </w:t>
      </w:r>
      <w:r w:rsidRPr="00603B93">
        <w:rPr>
          <w:rFonts w:cstheme="minorHAnsi"/>
          <w:iCs/>
        </w:rPr>
        <w:t>Histoire, économie &amp; société</w:t>
      </w:r>
      <w:r w:rsidR="00603B93" w:rsidRPr="00603B93">
        <w:rPr>
          <w:rFonts w:cstheme="minorHAnsi"/>
        </w:rPr>
        <w:t xml:space="preserve"> </w:t>
      </w:r>
      <w:r w:rsidRPr="00603B93">
        <w:rPr>
          <w:rFonts w:cstheme="minorHAnsi"/>
        </w:rPr>
        <w:t>32/4 (2013), p</w:t>
      </w:r>
      <w:r w:rsidR="00603B93" w:rsidRPr="00603B93">
        <w:rPr>
          <w:rFonts w:cstheme="minorHAnsi"/>
        </w:rPr>
        <w:t>p</w:t>
      </w:r>
      <w:r w:rsidRPr="00603B93">
        <w:rPr>
          <w:rFonts w:cstheme="minorHAnsi"/>
        </w:rPr>
        <w:t>. 59</w:t>
      </w:r>
      <w:r w:rsidRPr="00603B93">
        <w:rPr>
          <w:rFonts w:ascii="Cambria Math" w:hAnsi="Cambria Math" w:cs="Cambria Math"/>
        </w:rPr>
        <w:t>‑</w:t>
      </w:r>
      <w:r w:rsidRPr="00603B93">
        <w:rPr>
          <w:rFonts w:cstheme="minorHAnsi"/>
        </w:rPr>
        <w:t>74.</w:t>
      </w:r>
      <w:r w:rsidRPr="00603B93">
        <w:rPr>
          <w:rFonts w:cstheme="minorHAnsi"/>
        </w:rPr>
        <w:fldChar w:fldCharType="end"/>
      </w:r>
    </w:p>
    <w:p w14:paraId="5FE00982" w14:textId="6FFA6CEC" w:rsidR="000871ED" w:rsidRPr="00A73A53" w:rsidRDefault="00603B93" w:rsidP="00A73A53">
      <w:pPr>
        <w:pStyle w:val="Notedebasdepage"/>
        <w:jc w:val="both"/>
        <w:rPr>
          <w:rFonts w:cstheme="minorHAnsi"/>
        </w:rPr>
      </w:pPr>
      <w:r>
        <w:rPr>
          <w:rFonts w:cstheme="minorHAnsi"/>
        </w:rPr>
        <w:t>For critical analyses of the Westphalian ‘Grand narrative</w:t>
      </w:r>
      <w:r w:rsidRPr="00560E53">
        <w:rPr>
          <w:sz w:val="24"/>
          <w:szCs w:val="24"/>
        </w:rPr>
        <w:t>’</w:t>
      </w:r>
      <w:r>
        <w:rPr>
          <w:rFonts w:cstheme="minorHAnsi"/>
        </w:rPr>
        <w:t>, see</w:t>
      </w:r>
      <w:r w:rsidR="000871ED" w:rsidRPr="00A73A53">
        <w:rPr>
          <w:rFonts w:cstheme="minorHAnsi"/>
        </w:rPr>
        <w:t>: Derek</w:t>
      </w:r>
      <w:r>
        <w:rPr>
          <w:rFonts w:cstheme="minorHAnsi"/>
        </w:rPr>
        <w:t> </w:t>
      </w:r>
      <w:r w:rsidR="000871ED" w:rsidRPr="00603B93">
        <w:rPr>
          <w:rFonts w:cstheme="minorHAnsi"/>
          <w:u w:val="single"/>
        </w:rPr>
        <w:t>Croxton</w:t>
      </w:r>
      <w:r w:rsidR="000871ED" w:rsidRPr="00A73A53">
        <w:rPr>
          <w:rFonts w:cstheme="minorHAnsi"/>
        </w:rPr>
        <w:t xml:space="preserve">, The Peace of Westphalia of 1648 and the Origins of Sovereignty, </w:t>
      </w:r>
      <w:r>
        <w:rPr>
          <w:rFonts w:cstheme="minorHAnsi"/>
        </w:rPr>
        <w:t xml:space="preserve">in: </w:t>
      </w:r>
      <w:r w:rsidR="000871ED" w:rsidRPr="00603B93">
        <w:rPr>
          <w:rFonts w:cstheme="minorHAnsi"/>
          <w:iCs/>
        </w:rPr>
        <w:t>The International History Review</w:t>
      </w:r>
      <w:r>
        <w:rPr>
          <w:rFonts w:cstheme="minorHAnsi"/>
        </w:rPr>
        <w:t xml:space="preserve"> </w:t>
      </w:r>
      <w:r w:rsidR="000871ED" w:rsidRPr="00A73A53">
        <w:rPr>
          <w:rFonts w:cstheme="minorHAnsi"/>
        </w:rPr>
        <w:t xml:space="preserve">21/3 </w:t>
      </w:r>
      <w:r>
        <w:rPr>
          <w:rFonts w:cstheme="minorHAnsi"/>
        </w:rPr>
        <w:t>(</w:t>
      </w:r>
      <w:r w:rsidR="000871ED" w:rsidRPr="00A73A53">
        <w:rPr>
          <w:rFonts w:cstheme="minorHAnsi"/>
        </w:rPr>
        <w:t>1999</w:t>
      </w:r>
      <w:r>
        <w:rPr>
          <w:rFonts w:cstheme="minorHAnsi"/>
        </w:rPr>
        <w:t>)</w:t>
      </w:r>
      <w:r w:rsidR="000871ED" w:rsidRPr="00A73A53">
        <w:rPr>
          <w:rFonts w:cstheme="minorHAnsi"/>
        </w:rPr>
        <w:t>, p</w:t>
      </w:r>
      <w:r>
        <w:rPr>
          <w:rFonts w:cstheme="minorHAnsi"/>
        </w:rPr>
        <w:t>p</w:t>
      </w:r>
      <w:r w:rsidR="000871ED" w:rsidRPr="00A73A53">
        <w:rPr>
          <w:rFonts w:cstheme="minorHAnsi"/>
        </w:rPr>
        <w:t>. 569-582 ; Heinz</w:t>
      </w:r>
      <w:r>
        <w:rPr>
          <w:rFonts w:cstheme="minorHAnsi"/>
        </w:rPr>
        <w:t> </w:t>
      </w:r>
      <w:r w:rsidR="000871ED" w:rsidRPr="00603B93">
        <w:rPr>
          <w:rFonts w:cstheme="minorHAnsi"/>
          <w:u w:val="single"/>
        </w:rPr>
        <w:t>Duchhardt</w:t>
      </w:r>
      <w:r w:rsidR="000871ED" w:rsidRPr="00A73A53">
        <w:rPr>
          <w:rFonts w:cstheme="minorHAnsi"/>
        </w:rPr>
        <w:t xml:space="preserve">, Das </w:t>
      </w:r>
      <w:r>
        <w:rPr>
          <w:rFonts w:cstheme="minorHAnsi"/>
        </w:rPr>
        <w:t>‘</w:t>
      </w:r>
      <w:r w:rsidR="000871ED" w:rsidRPr="00A73A53">
        <w:rPr>
          <w:rFonts w:cstheme="minorHAnsi"/>
        </w:rPr>
        <w:t>Westfälische System</w:t>
      </w:r>
      <w:r w:rsidRPr="00560E53">
        <w:rPr>
          <w:sz w:val="24"/>
          <w:szCs w:val="24"/>
        </w:rPr>
        <w:t>’</w:t>
      </w:r>
      <w:r w:rsidR="000871ED" w:rsidRPr="00A73A53">
        <w:rPr>
          <w:rFonts w:cstheme="minorHAnsi"/>
        </w:rPr>
        <w:t>: Realität und Mythos, in</w:t>
      </w:r>
      <w:r>
        <w:rPr>
          <w:rFonts w:cstheme="minorHAnsi"/>
        </w:rPr>
        <w:t>:</w:t>
      </w:r>
      <w:r w:rsidR="000871ED" w:rsidRPr="00A73A53">
        <w:rPr>
          <w:rFonts w:cstheme="minorHAnsi"/>
        </w:rPr>
        <w:t xml:space="preserve"> Hillard</w:t>
      </w:r>
      <w:r>
        <w:rPr>
          <w:rFonts w:cstheme="minorHAnsi"/>
        </w:rPr>
        <w:t> </w:t>
      </w:r>
      <w:r w:rsidR="000871ED" w:rsidRPr="00A73A53">
        <w:rPr>
          <w:rFonts w:cstheme="minorHAnsi"/>
        </w:rPr>
        <w:t>von</w:t>
      </w:r>
      <w:r>
        <w:rPr>
          <w:rFonts w:cstheme="minorHAnsi"/>
        </w:rPr>
        <w:t> </w:t>
      </w:r>
      <w:r w:rsidR="000871ED" w:rsidRPr="00603B93">
        <w:rPr>
          <w:rFonts w:cstheme="minorHAnsi"/>
          <w:u w:val="single"/>
        </w:rPr>
        <w:t>Thiesen</w:t>
      </w:r>
      <w:r>
        <w:rPr>
          <w:rFonts w:cstheme="minorHAnsi"/>
        </w:rPr>
        <w:t>/</w:t>
      </w:r>
      <w:r w:rsidR="000871ED" w:rsidRPr="00A73A53">
        <w:rPr>
          <w:rFonts w:cstheme="minorHAnsi"/>
        </w:rPr>
        <w:t>Christian</w:t>
      </w:r>
      <w:r>
        <w:rPr>
          <w:rFonts w:cstheme="minorHAnsi"/>
        </w:rPr>
        <w:t> </w:t>
      </w:r>
      <w:r w:rsidR="000871ED" w:rsidRPr="00603B93">
        <w:rPr>
          <w:rFonts w:cstheme="minorHAnsi"/>
          <w:u w:val="single"/>
        </w:rPr>
        <w:t>Windler</w:t>
      </w:r>
      <w:r w:rsidR="000871ED" w:rsidRPr="00A73A53">
        <w:rPr>
          <w:rFonts w:cstheme="minorHAnsi"/>
        </w:rPr>
        <w:t xml:space="preserve"> (</w:t>
      </w:r>
      <w:r>
        <w:rPr>
          <w:rFonts w:cstheme="minorHAnsi"/>
        </w:rPr>
        <w:t>eds</w:t>
      </w:r>
      <w:r w:rsidR="000871ED" w:rsidRPr="00A73A53">
        <w:rPr>
          <w:rFonts w:cstheme="minorHAnsi"/>
        </w:rPr>
        <w:t xml:space="preserve">.), </w:t>
      </w:r>
      <w:r w:rsidR="000871ED" w:rsidRPr="00603B93">
        <w:rPr>
          <w:rFonts w:cstheme="minorHAnsi"/>
          <w:iCs/>
        </w:rPr>
        <w:t xml:space="preserve">Akteure der Aussenbeziehungen. </w:t>
      </w:r>
      <w:r w:rsidR="000871ED" w:rsidRPr="00603B93">
        <w:rPr>
          <w:rFonts w:cstheme="minorHAnsi"/>
          <w:iCs/>
          <w:lang w:val="de-DE"/>
        </w:rPr>
        <w:t>Netzwerke und Interkulturalität im historischen Wandel</w:t>
      </w:r>
      <w:r w:rsidR="000871ED" w:rsidRPr="00A73A53">
        <w:rPr>
          <w:rFonts w:cstheme="minorHAnsi"/>
          <w:lang w:val="de-DE"/>
        </w:rPr>
        <w:t>, ‎</w:t>
      </w:r>
      <w:r>
        <w:rPr>
          <w:rFonts w:cstheme="minorHAnsi"/>
          <w:lang w:val="de-DE"/>
        </w:rPr>
        <w:t>Köln/</w:t>
      </w:r>
      <w:r w:rsidR="000871ED" w:rsidRPr="00A73A53">
        <w:rPr>
          <w:rFonts w:cstheme="minorHAnsi"/>
          <w:lang w:val="de-DE"/>
        </w:rPr>
        <w:t>Weimar</w:t>
      </w:r>
      <w:r>
        <w:rPr>
          <w:rFonts w:cstheme="minorHAnsi"/>
          <w:lang w:val="de-DE"/>
        </w:rPr>
        <w:t xml:space="preserve">/Wien </w:t>
      </w:r>
      <w:r w:rsidR="000871ED" w:rsidRPr="00A73A53">
        <w:rPr>
          <w:rFonts w:cstheme="minorHAnsi"/>
          <w:lang w:val="de-DE"/>
        </w:rPr>
        <w:t>2010, p</w:t>
      </w:r>
      <w:r>
        <w:rPr>
          <w:rFonts w:cstheme="minorHAnsi"/>
          <w:lang w:val="de-DE"/>
        </w:rPr>
        <w:t>p</w:t>
      </w:r>
      <w:r w:rsidR="000871ED" w:rsidRPr="00A73A53">
        <w:rPr>
          <w:rFonts w:cstheme="minorHAnsi"/>
          <w:lang w:val="de-DE"/>
        </w:rPr>
        <w:t>. 393-402</w:t>
      </w:r>
      <w:r>
        <w:rPr>
          <w:rFonts w:cstheme="minorHAnsi"/>
          <w:lang w:val="de-DE"/>
        </w:rPr>
        <w:t xml:space="preserve"> (</w:t>
      </w:r>
      <w:r w:rsidRPr="00A73A53">
        <w:rPr>
          <w:rFonts w:cstheme="minorHAnsi"/>
          <w:lang w:val="de-DE"/>
        </w:rPr>
        <w:t>Externa 1</w:t>
      </w:r>
      <w:r>
        <w:rPr>
          <w:rFonts w:cstheme="minorHAnsi"/>
          <w:lang w:val="de-DE"/>
        </w:rPr>
        <w:t>)</w:t>
      </w:r>
      <w:r w:rsidR="000871ED" w:rsidRPr="00A73A53">
        <w:rPr>
          <w:rFonts w:cstheme="minorHAnsi"/>
          <w:lang w:val="de-DE"/>
        </w:rPr>
        <w:t> ; Claire</w:t>
      </w:r>
      <w:r>
        <w:rPr>
          <w:rFonts w:cstheme="minorHAnsi"/>
          <w:lang w:val="de-DE"/>
        </w:rPr>
        <w:t> </w:t>
      </w:r>
      <w:r w:rsidR="000871ED" w:rsidRPr="00A73A53">
        <w:rPr>
          <w:rFonts w:cstheme="minorHAnsi"/>
          <w:lang w:val="fr-BE"/>
        </w:rPr>
        <w:fldChar w:fldCharType="begin"/>
      </w:r>
      <w:r w:rsidR="000871ED" w:rsidRPr="00A73A53">
        <w:rPr>
          <w:rFonts w:cstheme="minorHAnsi"/>
          <w:lang w:val="de-DE"/>
        </w:rPr>
        <w:instrText xml:space="preserve"> ADDIN ZOTERO_ITEM CSL_CITATION {"citationID":"HTHxCEUu","properties":{"formattedCitation":"{\\scaps Gantet} C., \\uc0\\u171{}\\uc0\\u160{}Le \\uc0\\u171{}\\uc0\\u8239{}tournant westphalien\\uc0\\u8239{}\\uc0\\u187{}. Anatomie d\\uc0\\u8217{}une construction historiographique\\uc0\\u160{}\\uc0\\u187{}, in {\\i{}Critique internationale}, vol.\\uc0\\u160{}9 (2000), n\\super o\\nosupersub{}\\uc0\\u160{}1, p. 52\\uc0\\u8209{}58.","plainCitation":"Gantet C., « Le « tournant westphalien ». Anatomie d’une construction historiographique », in Critique internationale, vol. 9 (2000), no 1, p. 52</w:instrText>
      </w:r>
      <w:r w:rsidR="000871ED" w:rsidRPr="00A73A53">
        <w:rPr>
          <w:rFonts w:ascii="Cambria Math" w:hAnsi="Cambria Math" w:cs="Cambria Math"/>
          <w:lang w:val="de-DE"/>
        </w:rPr>
        <w:instrText>‑</w:instrText>
      </w:r>
      <w:r w:rsidR="000871ED" w:rsidRPr="00A73A53">
        <w:rPr>
          <w:rFonts w:cstheme="minorHAnsi"/>
          <w:lang w:val="de-DE"/>
        </w:rPr>
        <w:instrText xml:space="preserve">58.","dontUpdate":true,"noteIndex":11},"citationItems":[{"id":2181,"uris":["http://zotero.org/users/2128612/items/GFC6FF6F"],"uri":["http://zotero.org/users/2128612/items/GFC6FF6F"],"itemData":{"id":2181,"type":"article-journal","container-title":"Critique internationale","DOI":"10.3406/criti.2000.1621","issue":"1","language":"fre","page":"52-58","source":"www.persee.fr","title":"Le « tournant westphalien ». Anatomie d'une construction historiographique","volume":"9","author":[{"family":"Gantet","given":"Claire"}],"issued":{"date-parts":[["2000"]]}}}],"schema":"https://github.com/citation-style-language/schema/raw/master/csl-citation.json"} </w:instrText>
      </w:r>
      <w:r w:rsidR="000871ED" w:rsidRPr="00A73A53">
        <w:rPr>
          <w:rFonts w:cstheme="minorHAnsi"/>
          <w:lang w:val="fr-BE"/>
        </w:rPr>
        <w:fldChar w:fldCharType="separate"/>
      </w:r>
      <w:r w:rsidR="000871ED" w:rsidRPr="00603B93">
        <w:rPr>
          <w:rFonts w:cstheme="minorHAnsi"/>
          <w:u w:val="single"/>
          <w:lang w:val="de-DE"/>
        </w:rPr>
        <w:t>Gantet</w:t>
      </w:r>
      <w:r w:rsidR="000871ED" w:rsidRPr="00A73A53">
        <w:rPr>
          <w:rFonts w:cstheme="minorHAnsi"/>
          <w:lang w:val="de-DE"/>
        </w:rPr>
        <w:t xml:space="preserve">, Le </w:t>
      </w:r>
      <w:r>
        <w:rPr>
          <w:rFonts w:cstheme="minorHAnsi"/>
        </w:rPr>
        <w:t>‘</w:t>
      </w:r>
      <w:r w:rsidR="000871ED" w:rsidRPr="00A73A53">
        <w:rPr>
          <w:rFonts w:cstheme="minorHAnsi"/>
          <w:lang w:val="de-DE"/>
        </w:rPr>
        <w:t>Tournant westphalien</w:t>
      </w:r>
      <w:r w:rsidRPr="00560E53">
        <w:rPr>
          <w:sz w:val="24"/>
          <w:szCs w:val="24"/>
        </w:rPr>
        <w:t>’</w:t>
      </w:r>
      <w:r w:rsidR="000871ED" w:rsidRPr="00A73A53">
        <w:rPr>
          <w:rFonts w:cstheme="minorHAnsi"/>
          <w:lang w:val="de-DE"/>
        </w:rPr>
        <w:t xml:space="preserve">. </w:t>
      </w:r>
      <w:r w:rsidR="000871ED" w:rsidRPr="00A73A53">
        <w:rPr>
          <w:rFonts w:cstheme="minorHAnsi"/>
          <w:lang w:val="en-US"/>
        </w:rPr>
        <w:t xml:space="preserve">Anatomie d’une construction historiographique, </w:t>
      </w:r>
      <w:r>
        <w:rPr>
          <w:rFonts w:cstheme="minorHAnsi"/>
          <w:lang w:val="en-US"/>
        </w:rPr>
        <w:t xml:space="preserve">in: </w:t>
      </w:r>
      <w:r w:rsidR="000871ED" w:rsidRPr="00603B93">
        <w:rPr>
          <w:rFonts w:cstheme="minorHAnsi"/>
          <w:lang w:val="en-US"/>
        </w:rPr>
        <w:t>Critique internationale</w:t>
      </w:r>
      <w:r>
        <w:rPr>
          <w:rFonts w:cstheme="minorHAnsi"/>
          <w:lang w:val="en-US"/>
        </w:rPr>
        <w:t xml:space="preserve"> </w:t>
      </w:r>
      <w:r w:rsidR="000871ED" w:rsidRPr="00A73A53">
        <w:rPr>
          <w:rFonts w:cstheme="minorHAnsi"/>
          <w:lang w:val="en-US"/>
        </w:rPr>
        <w:t>9/1</w:t>
      </w:r>
      <w:r>
        <w:rPr>
          <w:rFonts w:cstheme="minorHAnsi"/>
          <w:lang w:val="en-US"/>
        </w:rPr>
        <w:t xml:space="preserve"> (</w:t>
      </w:r>
      <w:r w:rsidR="000871ED" w:rsidRPr="00A73A53">
        <w:rPr>
          <w:rFonts w:cstheme="minorHAnsi"/>
          <w:lang w:val="en-US"/>
        </w:rPr>
        <w:t>2000</w:t>
      </w:r>
      <w:r>
        <w:rPr>
          <w:rFonts w:cstheme="minorHAnsi"/>
          <w:lang w:val="en-US"/>
        </w:rPr>
        <w:t>)</w:t>
      </w:r>
      <w:r w:rsidR="000871ED" w:rsidRPr="00A73A53">
        <w:rPr>
          <w:rFonts w:cstheme="minorHAnsi"/>
          <w:lang w:val="en-US"/>
        </w:rPr>
        <w:t>, p</w:t>
      </w:r>
      <w:r>
        <w:rPr>
          <w:rFonts w:cstheme="minorHAnsi"/>
          <w:lang w:val="en-US"/>
        </w:rPr>
        <w:t>p</w:t>
      </w:r>
      <w:r w:rsidR="000871ED" w:rsidRPr="00A73A53">
        <w:rPr>
          <w:rFonts w:cstheme="minorHAnsi"/>
          <w:lang w:val="en-US"/>
        </w:rPr>
        <w:t>. 52</w:t>
      </w:r>
      <w:r w:rsidR="000871ED" w:rsidRPr="00A73A53">
        <w:rPr>
          <w:rFonts w:ascii="Cambria Math" w:hAnsi="Cambria Math" w:cs="Cambria Math"/>
          <w:lang w:val="en-US"/>
        </w:rPr>
        <w:t>‑</w:t>
      </w:r>
      <w:r w:rsidR="000871ED" w:rsidRPr="00A73A53">
        <w:rPr>
          <w:rFonts w:cstheme="minorHAnsi"/>
          <w:lang w:val="en-US"/>
        </w:rPr>
        <w:t>58</w:t>
      </w:r>
      <w:r w:rsidR="000871ED" w:rsidRPr="00A73A53">
        <w:rPr>
          <w:rFonts w:cstheme="minorHAnsi"/>
        </w:rPr>
        <w:fldChar w:fldCharType="end"/>
      </w:r>
      <w:r w:rsidR="000871ED" w:rsidRPr="00A73A53">
        <w:rPr>
          <w:rFonts w:cstheme="minorHAnsi"/>
          <w:lang w:val="en-US"/>
        </w:rPr>
        <w:t> ; Alan</w:t>
      </w:r>
      <w:r>
        <w:rPr>
          <w:rFonts w:cstheme="minorHAnsi"/>
          <w:lang w:val="en-US"/>
        </w:rPr>
        <w:t> </w:t>
      </w:r>
      <w:r w:rsidR="000871ED" w:rsidRPr="00603B93">
        <w:rPr>
          <w:rFonts w:cstheme="minorHAnsi"/>
          <w:u w:val="single"/>
          <w:lang w:val="en-US"/>
        </w:rPr>
        <w:t>James</w:t>
      </w:r>
      <w:r w:rsidR="000871ED" w:rsidRPr="00A73A53">
        <w:rPr>
          <w:rFonts w:cstheme="minorHAnsi"/>
          <w:lang w:val="en-US"/>
        </w:rPr>
        <w:t>, Rethinking the Peace of Westphalia. Towards a Theory of Early Modern Warfare, in</w:t>
      </w:r>
      <w:r>
        <w:rPr>
          <w:rFonts w:cstheme="minorHAnsi"/>
          <w:lang w:val="en-US"/>
        </w:rPr>
        <w:t>:</w:t>
      </w:r>
      <w:r w:rsidR="000871ED" w:rsidRPr="00A73A53">
        <w:rPr>
          <w:rFonts w:cstheme="minorHAnsi"/>
          <w:lang w:val="en-US"/>
        </w:rPr>
        <w:t xml:space="preserve"> Jonathan</w:t>
      </w:r>
      <w:r>
        <w:rPr>
          <w:rFonts w:cstheme="minorHAnsi"/>
          <w:lang w:val="en-US"/>
        </w:rPr>
        <w:t> </w:t>
      </w:r>
      <w:r w:rsidR="000871ED" w:rsidRPr="00603B93">
        <w:rPr>
          <w:rFonts w:cstheme="minorHAnsi"/>
          <w:u w:val="single"/>
          <w:lang w:val="en-US"/>
        </w:rPr>
        <w:t>Davies</w:t>
      </w:r>
      <w:r w:rsidR="000871ED" w:rsidRPr="00A73A53">
        <w:rPr>
          <w:rFonts w:cstheme="minorHAnsi"/>
          <w:lang w:val="en-US"/>
        </w:rPr>
        <w:t xml:space="preserve"> (</w:t>
      </w:r>
      <w:r>
        <w:rPr>
          <w:rFonts w:cstheme="minorHAnsi"/>
          <w:lang w:val="en-US"/>
        </w:rPr>
        <w:t>ed</w:t>
      </w:r>
      <w:r w:rsidR="000871ED" w:rsidRPr="00A73A53">
        <w:rPr>
          <w:rFonts w:cstheme="minorHAnsi"/>
          <w:lang w:val="en-US"/>
        </w:rPr>
        <w:t xml:space="preserve">.), </w:t>
      </w:r>
      <w:r w:rsidR="000871ED" w:rsidRPr="00603B93">
        <w:rPr>
          <w:rFonts w:cstheme="minorHAnsi"/>
          <w:iCs/>
          <w:lang w:val="en-US"/>
        </w:rPr>
        <w:t>Aspects of Violence in Renaissance Europe</w:t>
      </w:r>
      <w:r w:rsidR="000871ED" w:rsidRPr="00A73A53">
        <w:rPr>
          <w:rFonts w:cstheme="minorHAnsi"/>
          <w:lang w:val="en-US"/>
        </w:rPr>
        <w:t>, Farnham 2013, p</w:t>
      </w:r>
      <w:r>
        <w:rPr>
          <w:rFonts w:cstheme="minorHAnsi"/>
          <w:lang w:val="en-US"/>
        </w:rPr>
        <w:t>p</w:t>
      </w:r>
      <w:r w:rsidR="000871ED" w:rsidRPr="00A73A53">
        <w:rPr>
          <w:rFonts w:cstheme="minorHAnsi"/>
          <w:lang w:val="en-US"/>
        </w:rPr>
        <w:t>. 107-126 ;</w:t>
      </w:r>
      <w:r w:rsidR="000871ED" w:rsidRPr="00A73A53">
        <w:rPr>
          <w:rFonts w:cstheme="minorHAnsi"/>
          <w:iCs/>
          <w:lang w:val="en-US"/>
        </w:rPr>
        <w:t xml:space="preserve"> David</w:t>
      </w:r>
      <w:r>
        <w:rPr>
          <w:rFonts w:cstheme="minorHAnsi"/>
          <w:iCs/>
          <w:lang w:val="en-US"/>
        </w:rPr>
        <w:t> </w:t>
      </w:r>
      <w:r w:rsidR="000871ED" w:rsidRPr="00603B93">
        <w:rPr>
          <w:rFonts w:cstheme="minorHAnsi"/>
          <w:iCs/>
          <w:u w:val="single"/>
          <w:lang w:val="en-US"/>
        </w:rPr>
        <w:t>Onnekink</w:t>
      </w:r>
      <w:r w:rsidR="000871ED" w:rsidRPr="00A73A53">
        <w:rPr>
          <w:rFonts w:cstheme="minorHAnsi"/>
          <w:iCs/>
          <w:lang w:val="en-US"/>
        </w:rPr>
        <w:t xml:space="preserve"> (</w:t>
      </w:r>
      <w:r>
        <w:rPr>
          <w:rFonts w:cstheme="minorHAnsi"/>
          <w:iCs/>
          <w:lang w:val="en-US"/>
        </w:rPr>
        <w:t>ed</w:t>
      </w:r>
      <w:r w:rsidR="000871ED" w:rsidRPr="00A73A53">
        <w:rPr>
          <w:rFonts w:cstheme="minorHAnsi"/>
          <w:iCs/>
          <w:lang w:val="en-US"/>
        </w:rPr>
        <w:t xml:space="preserve">.), </w:t>
      </w:r>
      <w:r w:rsidR="000871ED" w:rsidRPr="00603B93">
        <w:rPr>
          <w:rFonts w:cstheme="minorHAnsi"/>
          <w:lang w:val="en-US"/>
        </w:rPr>
        <w:t>War and Religion after Westphalia, 1648-1713</w:t>
      </w:r>
      <w:r w:rsidR="000871ED" w:rsidRPr="00A73A53">
        <w:rPr>
          <w:rFonts w:cstheme="minorHAnsi"/>
          <w:iCs/>
          <w:lang w:val="en-US"/>
        </w:rPr>
        <w:t>, Farnham 2009</w:t>
      </w:r>
      <w:r w:rsidR="000871ED" w:rsidRPr="00A73A53">
        <w:rPr>
          <w:rFonts w:cstheme="minorHAnsi"/>
          <w:lang w:val="en-US"/>
        </w:rPr>
        <w:t> </w:t>
      </w:r>
      <w:r w:rsidR="000871ED" w:rsidRPr="00A73A53">
        <w:rPr>
          <w:rFonts w:cstheme="minorHAnsi"/>
          <w:iCs/>
          <w:lang w:val="en-US"/>
        </w:rPr>
        <w:t>; Andreas</w:t>
      </w:r>
      <w:r w:rsidR="00D152A2">
        <w:rPr>
          <w:rFonts w:cstheme="minorHAnsi"/>
          <w:iCs/>
          <w:lang w:val="en-US"/>
        </w:rPr>
        <w:t> </w:t>
      </w:r>
      <w:r w:rsidR="000871ED" w:rsidRPr="00A73A53">
        <w:rPr>
          <w:rFonts w:cstheme="minorHAnsi"/>
          <w:iCs/>
          <w:lang w:val="en-US"/>
        </w:rPr>
        <w:t xml:space="preserve">Osiander, Sovereignty, International Relations, and the Westphalian Myth, </w:t>
      </w:r>
      <w:r w:rsidR="00D152A2">
        <w:rPr>
          <w:rFonts w:cstheme="minorHAnsi"/>
          <w:iCs/>
          <w:lang w:val="en-US"/>
        </w:rPr>
        <w:t xml:space="preserve">in: </w:t>
      </w:r>
      <w:r w:rsidR="000871ED" w:rsidRPr="00D152A2">
        <w:rPr>
          <w:rFonts w:cstheme="minorHAnsi"/>
          <w:lang w:val="en-US"/>
        </w:rPr>
        <w:t>International Organization</w:t>
      </w:r>
      <w:r w:rsidR="00D152A2">
        <w:rPr>
          <w:rFonts w:cstheme="minorHAnsi"/>
          <w:iCs/>
          <w:lang w:val="en-US"/>
        </w:rPr>
        <w:t xml:space="preserve"> </w:t>
      </w:r>
      <w:r w:rsidR="000871ED" w:rsidRPr="00A73A53">
        <w:rPr>
          <w:rFonts w:cstheme="minorHAnsi"/>
          <w:iCs/>
          <w:lang w:val="en-US"/>
        </w:rPr>
        <w:t>55</w:t>
      </w:r>
      <w:r w:rsidR="00D152A2">
        <w:rPr>
          <w:rFonts w:cstheme="minorHAnsi"/>
          <w:iCs/>
          <w:lang w:val="en-US"/>
        </w:rPr>
        <w:t xml:space="preserve"> (</w:t>
      </w:r>
      <w:r w:rsidR="000871ED" w:rsidRPr="00A73A53">
        <w:rPr>
          <w:rFonts w:cstheme="minorHAnsi"/>
          <w:iCs/>
          <w:lang w:val="en-US"/>
        </w:rPr>
        <w:t>2001</w:t>
      </w:r>
      <w:r w:rsidR="00D152A2">
        <w:rPr>
          <w:rFonts w:cstheme="minorHAnsi"/>
          <w:iCs/>
          <w:lang w:val="en-US"/>
        </w:rPr>
        <w:t>)</w:t>
      </w:r>
      <w:r w:rsidR="000871ED" w:rsidRPr="00A73A53">
        <w:rPr>
          <w:rFonts w:cstheme="minorHAnsi"/>
          <w:iCs/>
          <w:lang w:val="en-US"/>
        </w:rPr>
        <w:t>, p</w:t>
      </w:r>
      <w:r w:rsidR="00D152A2">
        <w:rPr>
          <w:rFonts w:cstheme="minorHAnsi"/>
          <w:iCs/>
          <w:lang w:val="en-US"/>
        </w:rPr>
        <w:t>p</w:t>
      </w:r>
      <w:r w:rsidR="000871ED" w:rsidRPr="00A73A53">
        <w:rPr>
          <w:rFonts w:cstheme="minorHAnsi"/>
          <w:iCs/>
          <w:lang w:val="en-US"/>
        </w:rPr>
        <w:t>. 251-287</w:t>
      </w:r>
      <w:r w:rsidR="000871ED" w:rsidRPr="00A73A53">
        <w:rPr>
          <w:rFonts w:cstheme="minorHAnsi"/>
          <w:lang w:val="en-US"/>
        </w:rPr>
        <w:t> </w:t>
      </w:r>
      <w:r w:rsidR="000871ED" w:rsidRPr="00A73A53">
        <w:rPr>
          <w:rFonts w:cstheme="minorHAnsi"/>
          <w:iCs/>
          <w:lang w:val="en-US"/>
        </w:rPr>
        <w:t>; Partel</w:t>
      </w:r>
      <w:r w:rsidR="00D152A2">
        <w:rPr>
          <w:rFonts w:cstheme="minorHAnsi"/>
          <w:iCs/>
          <w:lang w:val="en-US"/>
        </w:rPr>
        <w:t> </w:t>
      </w:r>
      <w:r w:rsidR="000871ED" w:rsidRPr="00D152A2">
        <w:rPr>
          <w:rFonts w:cstheme="minorHAnsi"/>
          <w:iCs/>
          <w:u w:val="single"/>
          <w:lang w:val="en-US"/>
        </w:rPr>
        <w:t>Piirimäe</w:t>
      </w:r>
      <w:r w:rsidR="000871ED" w:rsidRPr="00A73A53">
        <w:rPr>
          <w:rFonts w:cstheme="minorHAnsi"/>
          <w:iCs/>
          <w:lang w:val="en-US"/>
        </w:rPr>
        <w:t>, The Westphalian Myth and the Idea of External Sovereignty, in</w:t>
      </w:r>
      <w:r w:rsidR="00D152A2">
        <w:rPr>
          <w:rFonts w:cstheme="minorHAnsi"/>
          <w:iCs/>
          <w:lang w:val="en-US"/>
        </w:rPr>
        <w:t>:</w:t>
      </w:r>
      <w:r w:rsidR="000871ED" w:rsidRPr="00A73A53">
        <w:rPr>
          <w:rFonts w:cstheme="minorHAnsi"/>
          <w:iCs/>
          <w:lang w:val="en-US"/>
        </w:rPr>
        <w:t xml:space="preserve"> </w:t>
      </w:r>
      <w:bookmarkStart w:id="0" w:name="_Hlk126075020"/>
      <w:r w:rsidR="000871ED" w:rsidRPr="00A73A53">
        <w:rPr>
          <w:rFonts w:cstheme="minorHAnsi"/>
          <w:iCs/>
          <w:lang w:val="en-US"/>
        </w:rPr>
        <w:t>Hent</w:t>
      </w:r>
      <w:r w:rsidR="00D152A2">
        <w:rPr>
          <w:rFonts w:cstheme="minorHAnsi"/>
          <w:iCs/>
          <w:lang w:val="en-US"/>
        </w:rPr>
        <w:t> </w:t>
      </w:r>
      <w:r w:rsidR="000871ED" w:rsidRPr="00D152A2">
        <w:rPr>
          <w:rFonts w:cstheme="minorHAnsi"/>
          <w:iCs/>
          <w:u w:val="single"/>
          <w:lang w:val="en-US"/>
        </w:rPr>
        <w:t>Kalmo</w:t>
      </w:r>
      <w:r w:rsidR="00D152A2">
        <w:rPr>
          <w:rFonts w:cstheme="minorHAnsi"/>
          <w:iCs/>
          <w:lang w:val="en-US"/>
        </w:rPr>
        <w:t>/</w:t>
      </w:r>
      <w:r w:rsidR="000871ED" w:rsidRPr="00A73A53">
        <w:rPr>
          <w:rFonts w:cstheme="minorHAnsi"/>
          <w:iCs/>
          <w:lang w:val="en-US"/>
        </w:rPr>
        <w:t>Quentin</w:t>
      </w:r>
      <w:r w:rsidR="00D152A2">
        <w:rPr>
          <w:rFonts w:cstheme="minorHAnsi"/>
          <w:iCs/>
          <w:lang w:val="en-US"/>
        </w:rPr>
        <w:t> </w:t>
      </w:r>
      <w:r w:rsidR="000871ED" w:rsidRPr="00D152A2">
        <w:rPr>
          <w:rFonts w:cstheme="minorHAnsi"/>
          <w:iCs/>
          <w:u w:val="single"/>
          <w:lang w:val="en-US"/>
        </w:rPr>
        <w:t>Skinner</w:t>
      </w:r>
      <w:r w:rsidR="000871ED" w:rsidRPr="00A73A53">
        <w:rPr>
          <w:rFonts w:cstheme="minorHAnsi"/>
          <w:iCs/>
          <w:lang w:val="en-US"/>
        </w:rPr>
        <w:t xml:space="preserve"> (</w:t>
      </w:r>
      <w:r w:rsidR="00D152A2">
        <w:rPr>
          <w:rFonts w:cstheme="minorHAnsi"/>
          <w:iCs/>
          <w:lang w:val="en-US"/>
        </w:rPr>
        <w:t>eds</w:t>
      </w:r>
      <w:r w:rsidR="000871ED" w:rsidRPr="00A73A53">
        <w:rPr>
          <w:rFonts w:cstheme="minorHAnsi"/>
          <w:iCs/>
          <w:lang w:val="en-US"/>
        </w:rPr>
        <w:t xml:space="preserve">.), </w:t>
      </w:r>
      <w:r w:rsidR="000871ED" w:rsidRPr="00D152A2">
        <w:rPr>
          <w:rFonts w:cstheme="minorHAnsi"/>
          <w:lang w:val="en-US"/>
        </w:rPr>
        <w:t>Sovereignty in Fragments: The Past, Present and Future of a Contested Concept</w:t>
      </w:r>
      <w:r w:rsidR="000871ED" w:rsidRPr="00A73A53">
        <w:rPr>
          <w:rFonts w:cstheme="minorHAnsi"/>
          <w:iCs/>
          <w:lang w:val="en-US"/>
        </w:rPr>
        <w:t>, Cambridge</w:t>
      </w:r>
      <w:r w:rsidR="00D152A2">
        <w:rPr>
          <w:rFonts w:cstheme="minorHAnsi"/>
          <w:iCs/>
          <w:lang w:val="en-US"/>
        </w:rPr>
        <w:t xml:space="preserve"> </w:t>
      </w:r>
      <w:r w:rsidR="000871ED" w:rsidRPr="00A73A53">
        <w:rPr>
          <w:rFonts w:cstheme="minorHAnsi"/>
          <w:iCs/>
          <w:lang w:val="en-US"/>
        </w:rPr>
        <w:t>2010</w:t>
      </w:r>
      <w:bookmarkEnd w:id="0"/>
      <w:r w:rsidR="000871ED" w:rsidRPr="00A73A53">
        <w:rPr>
          <w:rFonts w:cstheme="minorHAnsi"/>
          <w:iCs/>
          <w:lang w:val="en-US"/>
        </w:rPr>
        <w:t>, p</w:t>
      </w:r>
      <w:r w:rsidR="00D152A2">
        <w:rPr>
          <w:rFonts w:cstheme="minorHAnsi"/>
          <w:iCs/>
          <w:lang w:val="en-US"/>
        </w:rPr>
        <w:t>p</w:t>
      </w:r>
      <w:r w:rsidR="000871ED" w:rsidRPr="00A73A53">
        <w:rPr>
          <w:rFonts w:cstheme="minorHAnsi"/>
          <w:iCs/>
          <w:lang w:val="en-US"/>
        </w:rPr>
        <w:t>. 64-80</w:t>
      </w:r>
      <w:r w:rsidR="000871ED" w:rsidRPr="00A73A53">
        <w:rPr>
          <w:rFonts w:cstheme="minorHAnsi"/>
          <w:lang w:val="en-US"/>
        </w:rPr>
        <w:t> </w:t>
      </w:r>
      <w:r w:rsidR="000871ED" w:rsidRPr="00A73A53">
        <w:rPr>
          <w:rFonts w:cstheme="minorHAnsi"/>
          <w:iCs/>
          <w:lang w:val="en-US"/>
        </w:rPr>
        <w:t>; Peter</w:t>
      </w:r>
      <w:r w:rsidR="00D152A2">
        <w:rPr>
          <w:rFonts w:cstheme="minorHAnsi"/>
          <w:iCs/>
          <w:lang w:val="en-US"/>
        </w:rPr>
        <w:t> </w:t>
      </w:r>
      <w:r w:rsidR="000871ED" w:rsidRPr="00A73A53">
        <w:rPr>
          <w:rFonts w:cstheme="minorHAnsi"/>
          <w:iCs/>
          <w:lang w:val="en-US"/>
        </w:rPr>
        <w:t>M.</w:t>
      </w:r>
      <w:r w:rsidR="00D152A2">
        <w:rPr>
          <w:rFonts w:cstheme="minorHAnsi"/>
          <w:iCs/>
          <w:lang w:val="en-US"/>
        </w:rPr>
        <w:t> </w:t>
      </w:r>
      <w:r w:rsidR="000871ED" w:rsidRPr="00A73A53">
        <w:rPr>
          <w:rFonts w:cstheme="minorHAnsi"/>
          <w:iCs/>
          <w:lang w:val="en-US"/>
        </w:rPr>
        <w:t>R.</w:t>
      </w:r>
      <w:r w:rsidR="00D152A2">
        <w:rPr>
          <w:rFonts w:cstheme="minorHAnsi"/>
          <w:iCs/>
          <w:lang w:val="en-US"/>
        </w:rPr>
        <w:t> </w:t>
      </w:r>
      <w:r w:rsidR="000871ED" w:rsidRPr="00D152A2">
        <w:rPr>
          <w:rFonts w:cstheme="minorHAnsi"/>
          <w:iCs/>
          <w:u w:val="single"/>
          <w:lang w:val="en-US"/>
        </w:rPr>
        <w:t>Stirk</w:t>
      </w:r>
      <w:r w:rsidR="000871ED" w:rsidRPr="00A73A53">
        <w:rPr>
          <w:rFonts w:cstheme="minorHAnsi"/>
          <w:iCs/>
          <w:lang w:val="en-US"/>
        </w:rPr>
        <w:t xml:space="preserve">, The Westphalian Model and Sovereign Equality, </w:t>
      </w:r>
      <w:r w:rsidR="00D152A2">
        <w:rPr>
          <w:rFonts w:cstheme="minorHAnsi"/>
          <w:iCs/>
          <w:lang w:val="en-US"/>
        </w:rPr>
        <w:t xml:space="preserve">in: </w:t>
      </w:r>
      <w:r w:rsidR="000871ED" w:rsidRPr="00D152A2">
        <w:rPr>
          <w:rFonts w:cstheme="minorHAnsi"/>
          <w:lang w:val="en-US"/>
        </w:rPr>
        <w:t>Review of International Studies</w:t>
      </w:r>
      <w:r w:rsidR="00D152A2">
        <w:rPr>
          <w:rFonts w:cstheme="minorHAnsi"/>
          <w:iCs/>
          <w:lang w:val="en-US"/>
        </w:rPr>
        <w:t xml:space="preserve"> </w:t>
      </w:r>
      <w:r w:rsidR="000871ED" w:rsidRPr="00A73A53">
        <w:rPr>
          <w:rFonts w:cstheme="minorHAnsi"/>
          <w:iCs/>
          <w:lang w:val="en-US"/>
        </w:rPr>
        <w:t>38/3</w:t>
      </w:r>
      <w:r w:rsidR="00D152A2">
        <w:rPr>
          <w:rFonts w:cstheme="minorHAnsi"/>
          <w:iCs/>
          <w:lang w:val="en-US"/>
        </w:rPr>
        <w:t xml:space="preserve"> (</w:t>
      </w:r>
      <w:r w:rsidR="000871ED" w:rsidRPr="00A73A53">
        <w:rPr>
          <w:rFonts w:cstheme="minorHAnsi"/>
          <w:iCs/>
          <w:lang w:val="en-US"/>
        </w:rPr>
        <w:t>2012</w:t>
      </w:r>
      <w:r w:rsidR="00D152A2">
        <w:rPr>
          <w:rFonts w:cstheme="minorHAnsi"/>
          <w:iCs/>
          <w:lang w:val="en-US"/>
        </w:rPr>
        <w:t>)</w:t>
      </w:r>
      <w:r w:rsidR="000871ED" w:rsidRPr="00A73A53">
        <w:rPr>
          <w:rFonts w:cstheme="minorHAnsi"/>
          <w:iCs/>
          <w:lang w:val="en-US"/>
        </w:rPr>
        <w:t>, p</w:t>
      </w:r>
      <w:r w:rsidR="00D152A2">
        <w:rPr>
          <w:rFonts w:cstheme="minorHAnsi"/>
          <w:iCs/>
          <w:lang w:val="en-US"/>
        </w:rPr>
        <w:t>p</w:t>
      </w:r>
      <w:r w:rsidR="000871ED" w:rsidRPr="00A73A53">
        <w:rPr>
          <w:rFonts w:cstheme="minorHAnsi"/>
          <w:iCs/>
          <w:lang w:val="en-US"/>
        </w:rPr>
        <w:t>. 641-660</w:t>
      </w:r>
      <w:r w:rsidR="000871ED" w:rsidRPr="00A73A53">
        <w:rPr>
          <w:rFonts w:cstheme="minorHAnsi"/>
          <w:lang w:val="en-US"/>
        </w:rPr>
        <w:t> </w:t>
      </w:r>
      <w:r w:rsidR="000871ED" w:rsidRPr="00A73A53">
        <w:rPr>
          <w:rFonts w:cstheme="minorHAnsi"/>
          <w:iCs/>
          <w:lang w:val="en-US"/>
        </w:rPr>
        <w:t>; Benno</w:t>
      </w:r>
      <w:r w:rsidR="00D152A2">
        <w:rPr>
          <w:rFonts w:cstheme="minorHAnsi"/>
          <w:iCs/>
          <w:lang w:val="en-US"/>
        </w:rPr>
        <w:t> </w:t>
      </w:r>
      <w:r w:rsidR="000871ED" w:rsidRPr="00D152A2">
        <w:rPr>
          <w:rFonts w:cstheme="minorHAnsi"/>
          <w:iCs/>
          <w:u w:val="single"/>
          <w:lang w:val="en-US"/>
        </w:rPr>
        <w:t>Teschke</w:t>
      </w:r>
      <w:r w:rsidR="000871ED" w:rsidRPr="00A73A53">
        <w:rPr>
          <w:rFonts w:cstheme="minorHAnsi"/>
          <w:iCs/>
          <w:lang w:val="en-US"/>
        </w:rPr>
        <w:t xml:space="preserve">, </w:t>
      </w:r>
      <w:r w:rsidR="000871ED" w:rsidRPr="00D152A2">
        <w:rPr>
          <w:rFonts w:cstheme="minorHAnsi"/>
          <w:lang w:val="en-US"/>
        </w:rPr>
        <w:t>The Myth of 1648. Class, Geopolitics and the Making of Modern International Relations</w:t>
      </w:r>
      <w:r w:rsidR="000871ED" w:rsidRPr="00A73A53">
        <w:rPr>
          <w:rFonts w:cstheme="minorHAnsi"/>
          <w:iCs/>
          <w:lang w:val="en-US"/>
        </w:rPr>
        <w:t xml:space="preserve">, </w:t>
      </w:r>
      <w:r w:rsidR="00D152A2">
        <w:rPr>
          <w:rFonts w:cstheme="minorHAnsi"/>
          <w:iCs/>
          <w:lang w:val="en-US"/>
        </w:rPr>
        <w:t>London/</w:t>
      </w:r>
      <w:r w:rsidR="000871ED" w:rsidRPr="00A73A53">
        <w:rPr>
          <w:rFonts w:cstheme="minorHAnsi"/>
          <w:iCs/>
          <w:lang w:val="en-US"/>
        </w:rPr>
        <w:t>New York, 2003.</w:t>
      </w:r>
    </w:p>
  </w:footnote>
  <w:footnote w:id="4">
    <w:p w14:paraId="54EA5807" w14:textId="13DF3185" w:rsidR="000871ED" w:rsidRPr="00D152A2" w:rsidRDefault="000871ED" w:rsidP="00A73A53">
      <w:pPr>
        <w:pStyle w:val="Notedebasdepage"/>
        <w:jc w:val="both"/>
        <w:rPr>
          <w:rFonts w:cstheme="minorHAnsi"/>
        </w:rPr>
      </w:pPr>
      <w:r w:rsidRPr="00A73A53">
        <w:rPr>
          <w:rStyle w:val="Appelnotedebasdep"/>
          <w:rFonts w:cstheme="minorHAnsi"/>
        </w:rPr>
        <w:footnoteRef/>
      </w:r>
      <w:r w:rsidRPr="00D152A2">
        <w:rPr>
          <w:rFonts w:cstheme="minorHAnsi"/>
        </w:rPr>
        <w:t xml:space="preserve"> </w:t>
      </w:r>
      <w:r w:rsidRPr="00A73A53">
        <w:rPr>
          <w:rFonts w:cstheme="minorHAnsi"/>
          <w:lang w:val="fr-BE"/>
        </w:rPr>
        <w:fldChar w:fldCharType="begin"/>
      </w:r>
      <w:r w:rsidRPr="00D152A2">
        <w:rPr>
          <w:rFonts w:cstheme="minorHAnsi"/>
        </w:rPr>
        <w:instrText xml:space="preserve"> ADDIN ZOTERO_ITEM CSL_CITATION {"citationID":"48RZtc2Y","properties":{"formattedCitation":"{\\scaps Gantet} C., {\\i{}La paix de Westphalie (1648). Une histoire sociale, XVIIe-XVIIIe si\\uc0\\u232{}cles}, Paris, Belin, 2001.","plainCitation":"Gantet C., La paix de Westphalie (1648). Une histoire sociale, XVIIe-XVIIIe siècles, Paris, Belin, 2001.","dontUpdate":true,"noteIndex":3},"citationItems":[{"id":774,"uris":["http://zotero.org/users/2128612/items/Q6T5JCUE"],"uri":["http://zotero.org/users/2128612/items/Q6T5JCUE"],"itemData":{"id":774,"type":"book","event-place":"Paris","number-of-pages":"448 p.","publisher":"Belin","publisher-place":"Paris","title":"La paix de Westphalie (1648). Une histoire sociale, XVIIe-XVIIIe siècles","author":[{"family":"Gantet","given":"Claire"}],"issued":{"date-parts":[["2001"]]}}}],"schema":"https://github.com/citation-style-language/schema/raw/master/csl-citation.json"} </w:instrText>
      </w:r>
      <w:r w:rsidRPr="00A73A53">
        <w:rPr>
          <w:rFonts w:cstheme="minorHAnsi"/>
          <w:lang w:val="fr-BE"/>
        </w:rPr>
        <w:fldChar w:fldCharType="separate"/>
      </w:r>
      <w:r w:rsidRPr="00D152A2">
        <w:rPr>
          <w:rFonts w:cstheme="minorHAnsi"/>
          <w:u w:val="single"/>
        </w:rPr>
        <w:t>Gantet</w:t>
      </w:r>
      <w:r w:rsidRPr="00D152A2">
        <w:rPr>
          <w:rFonts w:cstheme="minorHAnsi"/>
        </w:rPr>
        <w:t xml:space="preserve">, </w:t>
      </w:r>
      <w:r w:rsidRPr="00D152A2">
        <w:rPr>
          <w:rFonts w:cstheme="minorHAnsi"/>
          <w:i/>
          <w:iCs/>
        </w:rPr>
        <w:t>La paix de Westphalie</w:t>
      </w:r>
      <w:r w:rsidR="00D152A2" w:rsidRPr="00D152A2">
        <w:rPr>
          <w:rFonts w:cstheme="minorHAnsi"/>
        </w:rPr>
        <w:t xml:space="preserve"> (see note 1)</w:t>
      </w:r>
      <w:r w:rsidRPr="00A73A53">
        <w:rPr>
          <w:rFonts w:cstheme="minorHAnsi"/>
        </w:rPr>
        <w:fldChar w:fldCharType="end"/>
      </w:r>
      <w:r w:rsidR="00D152A2">
        <w:rPr>
          <w:rFonts w:cstheme="minorHAnsi"/>
        </w:rPr>
        <w:t> ; Claire Gantet,</w:t>
      </w:r>
      <w:r w:rsidRPr="00D152A2">
        <w:rPr>
          <w:rFonts w:cstheme="minorHAnsi"/>
        </w:rPr>
        <w:t xml:space="preserve"> Friedensfeste aus Anlass des Westfälischen Friedens in den süddeutschen Städten und die Erinnerung an den Drei</w:t>
      </w:r>
      <w:r w:rsidRPr="00A73A53">
        <w:rPr>
          <w:rFonts w:cstheme="minorHAnsi"/>
        </w:rPr>
        <w:t>β</w:t>
      </w:r>
      <w:r w:rsidRPr="00D152A2">
        <w:rPr>
          <w:rFonts w:cstheme="minorHAnsi"/>
        </w:rPr>
        <w:t>igjährigen Krieg (1648-1871), in</w:t>
      </w:r>
      <w:r w:rsidR="00D152A2">
        <w:rPr>
          <w:rFonts w:cstheme="minorHAnsi"/>
        </w:rPr>
        <w:t>:</w:t>
      </w:r>
      <w:r w:rsidRPr="00D152A2">
        <w:rPr>
          <w:rFonts w:cstheme="minorHAnsi"/>
        </w:rPr>
        <w:t xml:space="preserve"> </w:t>
      </w:r>
      <w:r w:rsidRPr="00D152A2">
        <w:rPr>
          <w:rFonts w:cstheme="minorHAnsi"/>
          <w:u w:val="single"/>
          <w:lang w:val="de-DE"/>
        </w:rPr>
        <w:t>Bußmann</w:t>
      </w:r>
      <w:r w:rsidR="00D152A2">
        <w:rPr>
          <w:rFonts w:cstheme="minorHAnsi"/>
          <w:lang w:val="de-DE"/>
        </w:rPr>
        <w:t>/</w:t>
      </w:r>
      <w:r w:rsidRPr="00D152A2">
        <w:rPr>
          <w:rFonts w:cstheme="minorHAnsi"/>
          <w:u w:val="single"/>
          <w:lang w:val="de-DE"/>
        </w:rPr>
        <w:t>Schilling</w:t>
      </w:r>
      <w:r w:rsidRPr="00A73A53">
        <w:rPr>
          <w:rFonts w:cstheme="minorHAnsi"/>
          <w:lang w:val="de-DE"/>
        </w:rPr>
        <w:t xml:space="preserve">, </w:t>
      </w:r>
      <w:r w:rsidRPr="00A73A53">
        <w:rPr>
          <w:rFonts w:cstheme="minorHAnsi"/>
          <w:i/>
          <w:iCs/>
          <w:lang w:val="de-DE"/>
        </w:rPr>
        <w:t>1648</w:t>
      </w:r>
      <w:r w:rsidR="00D152A2">
        <w:rPr>
          <w:rFonts w:cstheme="minorHAnsi"/>
          <w:lang w:val="de-DE"/>
        </w:rPr>
        <w:t xml:space="preserve"> (see note 1)</w:t>
      </w:r>
      <w:r w:rsidRPr="00A73A53">
        <w:rPr>
          <w:rFonts w:cstheme="minorHAnsi"/>
          <w:lang w:val="de-DE"/>
        </w:rPr>
        <w:t>, vol. 2, p</w:t>
      </w:r>
      <w:r w:rsidR="00D152A2">
        <w:rPr>
          <w:rFonts w:cstheme="minorHAnsi"/>
          <w:lang w:val="de-DE"/>
        </w:rPr>
        <w:t>p</w:t>
      </w:r>
      <w:r w:rsidRPr="00A73A53">
        <w:rPr>
          <w:rFonts w:cstheme="minorHAnsi"/>
          <w:lang w:val="de-DE"/>
        </w:rPr>
        <w:t xml:space="preserve">. 649-656. </w:t>
      </w:r>
      <w:r w:rsidR="00D152A2">
        <w:rPr>
          <w:rFonts w:cstheme="minorHAnsi"/>
          <w:lang w:val="de-DE"/>
        </w:rPr>
        <w:t>More generally, see</w:t>
      </w:r>
      <w:r w:rsidRPr="00A73A53">
        <w:rPr>
          <w:rFonts w:cstheme="minorHAnsi"/>
          <w:lang w:val="de-DE"/>
        </w:rPr>
        <w:t xml:space="preserve">: </w:t>
      </w:r>
      <w:r w:rsidR="00D152A2">
        <w:rPr>
          <w:rFonts w:cstheme="minorHAnsi"/>
          <w:lang w:val="de-DE"/>
        </w:rPr>
        <w:t>Martin </w:t>
      </w:r>
      <w:r w:rsidRPr="00D152A2">
        <w:rPr>
          <w:rFonts w:cstheme="minorHAnsi"/>
          <w:u w:val="single"/>
          <w:lang w:val="de-DE"/>
        </w:rPr>
        <w:t>Espenhorst</w:t>
      </w:r>
      <w:r w:rsidRPr="00A73A53">
        <w:rPr>
          <w:rFonts w:cstheme="minorHAnsi"/>
          <w:lang w:val="de-DE"/>
        </w:rPr>
        <w:t xml:space="preserve"> (</w:t>
      </w:r>
      <w:r w:rsidR="00D152A2">
        <w:rPr>
          <w:rFonts w:cstheme="minorHAnsi"/>
          <w:lang w:val="de-DE"/>
        </w:rPr>
        <w:t>ed</w:t>
      </w:r>
      <w:r w:rsidRPr="00A73A53">
        <w:rPr>
          <w:rFonts w:cstheme="minorHAnsi"/>
          <w:lang w:val="de-DE"/>
        </w:rPr>
        <w:t xml:space="preserve">.), </w:t>
      </w:r>
      <w:r w:rsidRPr="00D152A2">
        <w:rPr>
          <w:rFonts w:cstheme="minorHAnsi"/>
          <w:lang w:val="de-DE"/>
        </w:rPr>
        <w:t>Frieden durch Sprache? Studien zum kommunikativen Umgang mit Konflikten und Konfliktlösungen, Göttingen</w:t>
      </w:r>
      <w:r w:rsidR="00D152A2">
        <w:rPr>
          <w:rFonts w:cstheme="minorHAnsi"/>
          <w:lang w:val="de-DE"/>
        </w:rPr>
        <w:t xml:space="preserve"> </w:t>
      </w:r>
      <w:r w:rsidRPr="00D152A2">
        <w:rPr>
          <w:rFonts w:cstheme="minorHAnsi"/>
          <w:lang w:val="de-DE"/>
        </w:rPr>
        <w:t>2012</w:t>
      </w:r>
      <w:r w:rsidR="00D152A2">
        <w:rPr>
          <w:rFonts w:cstheme="minorHAnsi"/>
          <w:lang w:val="de-DE"/>
        </w:rPr>
        <w:t> ;</w:t>
      </w:r>
      <w:r w:rsidRPr="00D152A2">
        <w:rPr>
          <w:rFonts w:cstheme="minorHAnsi"/>
          <w:lang w:val="de-DE"/>
        </w:rPr>
        <w:t xml:space="preserve"> </w:t>
      </w:r>
      <w:r w:rsidR="00FE721B">
        <w:rPr>
          <w:rFonts w:cstheme="minorHAnsi"/>
          <w:lang w:val="de-DE"/>
        </w:rPr>
        <w:t>Christian </w:t>
      </w:r>
      <w:r w:rsidRPr="00FE721B">
        <w:rPr>
          <w:rFonts w:cstheme="minorHAnsi"/>
          <w:u w:val="single"/>
          <w:lang w:val="de-DE"/>
        </w:rPr>
        <w:t>Mühling</w:t>
      </w:r>
      <w:r w:rsidRPr="00D152A2">
        <w:rPr>
          <w:rFonts w:cstheme="minorHAnsi"/>
          <w:lang w:val="de-DE"/>
        </w:rPr>
        <w:t xml:space="preserve">, Die europäische Debatte über den Religionskrieg (1679-1714). </w:t>
      </w:r>
      <w:r w:rsidRPr="00D152A2">
        <w:rPr>
          <w:rFonts w:cstheme="minorHAnsi"/>
        </w:rPr>
        <w:t>Konfessionelle Memoria und internationale Politik im Zeitalter Ludwigs</w:t>
      </w:r>
      <w:r w:rsidR="00FE721B">
        <w:rPr>
          <w:rFonts w:cstheme="minorHAnsi"/>
        </w:rPr>
        <w:t> </w:t>
      </w:r>
      <w:r w:rsidRPr="00D152A2">
        <w:rPr>
          <w:rFonts w:cstheme="minorHAnsi"/>
        </w:rPr>
        <w:t>XIV., Göttingen</w:t>
      </w:r>
      <w:r w:rsidR="00FE721B">
        <w:rPr>
          <w:rFonts w:cstheme="minorHAnsi"/>
        </w:rPr>
        <w:t xml:space="preserve"> </w:t>
      </w:r>
      <w:r w:rsidRPr="00D152A2">
        <w:rPr>
          <w:rFonts w:cstheme="minorHAnsi"/>
        </w:rPr>
        <w:t>2018 (Veröffentlichungen des Instituts für Europäische Geschichte Mainz</w:t>
      </w:r>
      <w:r w:rsidR="00FE721B">
        <w:rPr>
          <w:rFonts w:cstheme="minorHAnsi"/>
        </w:rPr>
        <w:t xml:space="preserve"> </w:t>
      </w:r>
      <w:r w:rsidRPr="00D152A2">
        <w:rPr>
          <w:rFonts w:cstheme="minorHAnsi"/>
        </w:rPr>
        <w:t>250)</w:t>
      </w:r>
      <w:r w:rsidR="00FE721B">
        <w:rPr>
          <w:rFonts w:cstheme="minorHAnsi"/>
        </w:rPr>
        <w:t>; Jasper </w:t>
      </w:r>
      <w:r w:rsidRPr="00FE721B">
        <w:rPr>
          <w:rFonts w:cstheme="minorHAnsi"/>
          <w:u w:val="single"/>
        </w:rPr>
        <w:t>van der Steen</w:t>
      </w:r>
      <w:r w:rsidRPr="00D152A2">
        <w:rPr>
          <w:rFonts w:cstheme="minorHAnsi"/>
        </w:rPr>
        <w:t>, Memory Wars in the Low Countries, 1566-1700, Le</w:t>
      </w:r>
      <w:r w:rsidR="00FE721B">
        <w:rPr>
          <w:rFonts w:cstheme="minorHAnsi"/>
        </w:rPr>
        <w:t>iden</w:t>
      </w:r>
      <w:r w:rsidRPr="00D152A2">
        <w:rPr>
          <w:rFonts w:cstheme="minorHAnsi"/>
        </w:rPr>
        <w:t xml:space="preserve"> 2015 (Studies in Medieval and Reformation Traditions 190).</w:t>
      </w:r>
    </w:p>
  </w:footnote>
  <w:footnote w:id="5">
    <w:p w14:paraId="6320A43D" w14:textId="2A1A4DC0" w:rsidR="000871ED" w:rsidRPr="00A73A53" w:rsidRDefault="000871ED" w:rsidP="00A73A53">
      <w:pPr>
        <w:pStyle w:val="Notedebasdepage"/>
        <w:jc w:val="both"/>
        <w:rPr>
          <w:rFonts w:cstheme="minorHAnsi"/>
          <w:lang w:val="it-IT"/>
        </w:rPr>
      </w:pPr>
      <w:r w:rsidRPr="00A73A53">
        <w:rPr>
          <w:rStyle w:val="Appelnotedebasdep"/>
          <w:rFonts w:cstheme="minorHAnsi"/>
        </w:rPr>
        <w:footnoteRef/>
      </w:r>
      <w:r w:rsidRPr="00A73A53">
        <w:rPr>
          <w:rFonts w:cstheme="minorHAnsi"/>
          <w:lang w:val="it-IT"/>
        </w:rPr>
        <w:t xml:space="preserve"> </w:t>
      </w:r>
      <w:r w:rsidR="00FE721B">
        <w:rPr>
          <w:rFonts w:cstheme="minorHAnsi"/>
          <w:lang w:val="it-IT"/>
        </w:rPr>
        <w:t>Mario </w:t>
      </w:r>
      <w:r w:rsidRPr="00FE721B">
        <w:rPr>
          <w:rFonts w:cstheme="minorHAnsi"/>
          <w:u w:val="single"/>
          <w:lang w:val="it-IT"/>
        </w:rPr>
        <w:t>Rosa</w:t>
      </w:r>
      <w:r w:rsidRPr="00A73A53">
        <w:rPr>
          <w:rFonts w:cstheme="minorHAnsi"/>
          <w:lang w:val="it-IT"/>
        </w:rPr>
        <w:t>, Allessandro </w:t>
      </w:r>
      <w:r w:rsidRPr="00A73A53">
        <w:rPr>
          <w:rFonts w:cstheme="minorHAnsi"/>
          <w:caps/>
          <w:lang w:val="it-IT"/>
        </w:rPr>
        <w:t>vii</w:t>
      </w:r>
      <w:r w:rsidRPr="00A73A53">
        <w:rPr>
          <w:rFonts w:cstheme="minorHAnsi"/>
          <w:lang w:val="it-IT"/>
        </w:rPr>
        <w:t xml:space="preserve">, papa, </w:t>
      </w:r>
      <w:r w:rsidRPr="00A73A53">
        <w:rPr>
          <w:rFonts w:cstheme="minorHAnsi"/>
          <w:iCs/>
          <w:lang w:val="it-IT"/>
        </w:rPr>
        <w:t>in</w:t>
      </w:r>
      <w:r w:rsidR="00FE721B">
        <w:rPr>
          <w:rFonts w:cstheme="minorHAnsi"/>
          <w:iCs/>
          <w:lang w:val="it-IT"/>
        </w:rPr>
        <w:t>:</w:t>
      </w:r>
      <w:r w:rsidRPr="00A73A53">
        <w:rPr>
          <w:rFonts w:cstheme="minorHAnsi"/>
          <w:lang w:val="it-IT"/>
        </w:rPr>
        <w:t xml:space="preserve"> </w:t>
      </w:r>
      <w:r w:rsidR="00FE721B" w:rsidRPr="00FE721B">
        <w:rPr>
          <w:rFonts w:cstheme="minorHAnsi"/>
          <w:iCs/>
          <w:lang w:val="it-IT"/>
        </w:rPr>
        <w:t>DBI</w:t>
      </w:r>
      <w:r w:rsidRPr="00A73A53">
        <w:rPr>
          <w:rFonts w:cstheme="minorHAnsi"/>
          <w:lang w:val="it-IT"/>
        </w:rPr>
        <w:t>, 2, Rom</w:t>
      </w:r>
      <w:r w:rsidR="00FE721B">
        <w:rPr>
          <w:rFonts w:cstheme="minorHAnsi"/>
          <w:lang w:val="it-IT"/>
        </w:rPr>
        <w:t>a</w:t>
      </w:r>
      <w:r w:rsidRPr="00A73A53">
        <w:rPr>
          <w:rFonts w:cstheme="minorHAnsi"/>
          <w:lang w:val="it-IT"/>
        </w:rPr>
        <w:t xml:space="preserve">, 1960, http://www.treccani.it/enciclopedia/papa-alessandro-vii_(Dizionario-Biografico)/. – </w:t>
      </w:r>
      <w:r w:rsidR="00FE721B">
        <w:rPr>
          <w:rFonts w:cstheme="minorHAnsi"/>
          <w:lang w:val="it-IT"/>
        </w:rPr>
        <w:t>Mario </w:t>
      </w:r>
      <w:r w:rsidRPr="00FE721B">
        <w:rPr>
          <w:rFonts w:cstheme="minorHAnsi"/>
          <w:u w:val="single"/>
          <w:lang w:val="it-IT"/>
        </w:rPr>
        <w:t>Rosa</w:t>
      </w:r>
      <w:r w:rsidR="00FE721B">
        <w:rPr>
          <w:rFonts w:cstheme="minorHAnsi"/>
          <w:lang w:val="it-IT"/>
        </w:rPr>
        <w:t>/Tomaso </w:t>
      </w:r>
      <w:r w:rsidRPr="00FE721B">
        <w:rPr>
          <w:rFonts w:cstheme="minorHAnsi"/>
          <w:u w:val="single"/>
          <w:lang w:val="it-IT"/>
        </w:rPr>
        <w:t>Montanari</w:t>
      </w:r>
      <w:r w:rsidRPr="00A73A53">
        <w:rPr>
          <w:rFonts w:cstheme="minorHAnsi"/>
          <w:lang w:val="it-IT"/>
        </w:rPr>
        <w:t>, Alessandro </w:t>
      </w:r>
      <w:r w:rsidRPr="00A73A53">
        <w:rPr>
          <w:rFonts w:cstheme="minorHAnsi"/>
          <w:caps/>
          <w:lang w:val="it-IT"/>
        </w:rPr>
        <w:t>vii</w:t>
      </w:r>
      <w:r w:rsidRPr="00A73A53">
        <w:rPr>
          <w:rFonts w:cstheme="minorHAnsi"/>
          <w:lang w:val="it-IT"/>
        </w:rPr>
        <w:t xml:space="preserve">, </w:t>
      </w:r>
      <w:r w:rsidRPr="00A73A53">
        <w:rPr>
          <w:rFonts w:cstheme="minorHAnsi"/>
          <w:iCs/>
          <w:lang w:val="it-IT"/>
        </w:rPr>
        <w:t>in</w:t>
      </w:r>
      <w:r w:rsidR="00FE721B">
        <w:rPr>
          <w:rFonts w:cstheme="minorHAnsi"/>
          <w:iCs/>
          <w:lang w:val="it-IT"/>
        </w:rPr>
        <w:t>:</w:t>
      </w:r>
      <w:r w:rsidRPr="00A73A53">
        <w:rPr>
          <w:rFonts w:cstheme="minorHAnsi"/>
          <w:lang w:val="it-IT"/>
        </w:rPr>
        <w:t xml:space="preserve"> </w:t>
      </w:r>
      <w:r w:rsidRPr="00FE721B">
        <w:rPr>
          <w:rFonts w:cstheme="minorHAnsi"/>
          <w:iCs/>
          <w:lang w:val="it-IT"/>
        </w:rPr>
        <w:t>Enciclopedia dei papi</w:t>
      </w:r>
      <w:r w:rsidR="00FE721B">
        <w:rPr>
          <w:rFonts w:cstheme="minorHAnsi"/>
          <w:iCs/>
          <w:lang w:val="it-IT"/>
        </w:rPr>
        <w:t xml:space="preserve"> (=EP)</w:t>
      </w:r>
      <w:r w:rsidRPr="00A73A53">
        <w:rPr>
          <w:rFonts w:cstheme="minorHAnsi"/>
          <w:lang w:val="it-IT"/>
        </w:rPr>
        <w:t>, 3, Rom</w:t>
      </w:r>
      <w:r w:rsidR="00FE721B">
        <w:rPr>
          <w:rFonts w:cstheme="minorHAnsi"/>
          <w:lang w:val="it-IT"/>
        </w:rPr>
        <w:t>a</w:t>
      </w:r>
      <w:r w:rsidRPr="00A73A53">
        <w:rPr>
          <w:rFonts w:cstheme="minorHAnsi"/>
          <w:lang w:val="it-IT"/>
        </w:rPr>
        <w:t xml:space="preserve"> 2000, </w:t>
      </w:r>
      <w:r w:rsidRPr="00FE721B">
        <w:rPr>
          <w:rFonts w:cstheme="minorHAnsi"/>
          <w:lang w:val="it-IT"/>
        </w:rPr>
        <w:t>http://www.treccani.it/enciclopedia/alessandro-vii_%28Enciclopedia-dei-Papi%29/</w:t>
      </w:r>
      <w:r w:rsidRPr="00A73A53">
        <w:rPr>
          <w:rFonts w:cstheme="minorHAnsi"/>
          <w:lang w:val="it-IT"/>
        </w:rPr>
        <w:t>.</w:t>
      </w:r>
    </w:p>
  </w:footnote>
  <w:footnote w:id="6">
    <w:p w14:paraId="43DA259A" w14:textId="0CCCCC25" w:rsidR="000871ED" w:rsidRPr="00BA077A" w:rsidRDefault="000871ED" w:rsidP="00A73A53">
      <w:pPr>
        <w:pStyle w:val="Notedebasdepage"/>
        <w:jc w:val="both"/>
        <w:rPr>
          <w:rFonts w:cstheme="minorHAnsi"/>
          <w:lang w:val="de-DE"/>
        </w:rPr>
      </w:pPr>
      <w:r w:rsidRPr="00A73A53">
        <w:rPr>
          <w:rStyle w:val="Appelnotedebasdep"/>
          <w:rFonts w:cstheme="minorHAnsi"/>
        </w:rPr>
        <w:footnoteRef/>
      </w:r>
      <w:r w:rsidRPr="00FE721B">
        <w:rPr>
          <w:rFonts w:cstheme="minorHAnsi"/>
        </w:rPr>
        <w:t xml:space="preserve"> </w:t>
      </w:r>
      <w:r w:rsidR="00FE721B" w:rsidRPr="00BA077A">
        <w:rPr>
          <w:rFonts w:cstheme="minorHAnsi"/>
        </w:rPr>
        <w:t>Konrad </w:t>
      </w:r>
      <w:r w:rsidRPr="00BA077A">
        <w:rPr>
          <w:rFonts w:cstheme="minorHAnsi"/>
          <w:u w:val="single"/>
          <w:lang w:val="de-DE"/>
        </w:rPr>
        <w:t>Repgen</w:t>
      </w:r>
      <w:r w:rsidRPr="00BA077A">
        <w:rPr>
          <w:rFonts w:cstheme="minorHAnsi"/>
          <w:lang w:val="de-DE"/>
        </w:rPr>
        <w:t>, Wartenberg, Chigi und Knöringen im Jahre 1645. Die Entstehung des Plans zum päpstlichen Protest gegen den Westfälischen Frieden als quellenkundliches und methodisches Problem, in</w:t>
      </w:r>
      <w:r w:rsidR="00FE721B" w:rsidRPr="00BA077A">
        <w:rPr>
          <w:rFonts w:cstheme="minorHAnsi"/>
          <w:lang w:val="de-DE"/>
        </w:rPr>
        <w:t>:</w:t>
      </w:r>
      <w:r w:rsidRPr="00BA077A">
        <w:rPr>
          <w:rFonts w:cstheme="minorHAnsi"/>
          <w:lang w:val="de-DE"/>
        </w:rPr>
        <w:t xml:space="preserve"> </w:t>
      </w:r>
      <w:r w:rsidR="00FE721B" w:rsidRPr="00BA077A">
        <w:rPr>
          <w:rFonts w:cstheme="minorHAnsi"/>
          <w:lang w:val="de-DE"/>
        </w:rPr>
        <w:t>Konrad </w:t>
      </w:r>
      <w:r w:rsidRPr="00BA077A">
        <w:rPr>
          <w:rFonts w:cstheme="minorHAnsi"/>
          <w:u w:val="single"/>
          <w:lang w:val="de-DE"/>
        </w:rPr>
        <w:t>Repgen</w:t>
      </w:r>
      <w:r w:rsidR="00FE721B" w:rsidRPr="00BA077A">
        <w:rPr>
          <w:rFonts w:cstheme="minorHAnsi"/>
          <w:lang w:val="de-DE"/>
        </w:rPr>
        <w:t xml:space="preserve"> (ed.)</w:t>
      </w:r>
      <w:r w:rsidRPr="00BA077A">
        <w:rPr>
          <w:rFonts w:cstheme="minorHAnsi"/>
          <w:lang w:val="de-DE"/>
        </w:rPr>
        <w:t xml:space="preserve">, </w:t>
      </w:r>
      <w:r w:rsidR="00FE721B" w:rsidRPr="00BA077A">
        <w:rPr>
          <w:rFonts w:cstheme="minorHAnsi"/>
          <w:lang w:val="de-DE"/>
        </w:rPr>
        <w:t>Dreissigjähriger Krieg und Westfälischer Friede. Studien und Quellen, Paderborn 1998</w:t>
      </w:r>
      <w:r w:rsidRPr="00BA077A">
        <w:rPr>
          <w:rFonts w:cstheme="minorHAnsi"/>
          <w:lang w:val="de-DE"/>
        </w:rPr>
        <w:t>, p</w:t>
      </w:r>
      <w:r w:rsidR="00FE721B" w:rsidRPr="00BA077A">
        <w:rPr>
          <w:rFonts w:cstheme="minorHAnsi"/>
          <w:lang w:val="de-DE"/>
        </w:rPr>
        <w:t>p</w:t>
      </w:r>
      <w:r w:rsidRPr="00BA077A">
        <w:rPr>
          <w:rFonts w:cstheme="minorHAnsi"/>
          <w:lang w:val="de-DE"/>
        </w:rPr>
        <w:t>. 487-538</w:t>
      </w:r>
      <w:r w:rsidR="00FE721B" w:rsidRPr="00BA077A">
        <w:rPr>
          <w:rFonts w:cstheme="minorHAnsi"/>
          <w:lang w:val="de-DE"/>
        </w:rPr>
        <w:t> ;</w:t>
      </w:r>
      <w:r w:rsidRPr="00BA077A">
        <w:rPr>
          <w:rFonts w:cstheme="minorHAnsi"/>
          <w:lang w:val="fr-BE"/>
        </w:rPr>
        <w:fldChar w:fldCharType="begin"/>
      </w:r>
      <w:r w:rsidRPr="00BA077A">
        <w:rPr>
          <w:rFonts w:cstheme="minorHAnsi"/>
          <w:lang w:val="de-DE"/>
        </w:rPr>
        <w:instrText>ADDIN ZOTERO_ITEM CSL_CITATION {"citationID":"yLEpidtY","properties":{"formattedCitation":"{\\rtf {\\scaps Repgen} K., \\uc0\\u171{}\\uc0\\u160{}Salvo iure Sanctae Sedis? Die Zessionsbestimmungen des Westf\\uc0\\u228{}lischen Friedens f\\uc0\\u252{}r Metz, Toul und Verdun als Konkordatsrechts-Problem\\uc0\\u160{}\\uc0\\u187{}, in {\\i{}Drei\\uc0\\u946{}igj\\uc0\\u228{}hriger Krieg und Westf\\uc0\\u228{}lischer Friede: kirchengeschichtliche Studien zur lutherischen Konfessionskultur}, T\\uc0\\u252{}bingen, Mohr Siebeck, 1998, p. 562\\uc0\\u8209{}596.}","plainCitation":"Repgen K., « Salvo iure Sanctae Sedis? Die Zessionsbestimmungen des Westfälischen Friedens für Metz, Toul und Verdun als Konkordatsrechts-Problem », in Drei</w:instrText>
      </w:r>
      <w:r w:rsidRPr="00BA077A">
        <w:rPr>
          <w:rFonts w:cstheme="minorHAnsi"/>
          <w:lang w:val="fr-BE"/>
        </w:rPr>
        <w:instrText>β</w:instrText>
      </w:r>
      <w:r w:rsidRPr="00BA077A">
        <w:rPr>
          <w:rFonts w:cstheme="minorHAnsi"/>
          <w:lang w:val="de-DE"/>
        </w:rPr>
        <w:instrText>igjähriger Krieg und Westfälischer Friede: kirchengeschichtliche Studien zur lutherischen Konfessionskultur, Tübingen, Mohr Siebeck, 1998, p. 562</w:instrText>
      </w:r>
      <w:r w:rsidRPr="00BA077A">
        <w:rPr>
          <w:rFonts w:ascii="Cambria Math" w:hAnsi="Cambria Math" w:cs="Cambria Math"/>
          <w:lang w:val="de-DE"/>
        </w:rPr>
        <w:instrText>‑</w:instrText>
      </w:r>
      <w:r w:rsidRPr="00BA077A">
        <w:rPr>
          <w:rFonts w:cstheme="minorHAnsi"/>
          <w:lang w:val="de-DE"/>
        </w:rPr>
        <w:instrText>596.","dontUpdate":true,"noteIndex":8},"citationItems":[{"id":919,"uris":["http://zotero.org/users/2128612/items/DCVIDGJB"],"uri":["http://zotero.org/users/2128612/items/DCVIDGJB"],"itemData":{"id":919,"type":"chapter","collection-number":"81","collection-title":"Rechts- und Staatswissenschaftliche Veröffentlichungen der Görres- Gesellschaft, Neue Folge","container-title":"Drei</w:instrText>
      </w:r>
      <w:r w:rsidRPr="00BA077A">
        <w:rPr>
          <w:rFonts w:cstheme="minorHAnsi"/>
          <w:lang w:val="fr-BE"/>
        </w:rPr>
        <w:instrText>β</w:instrText>
      </w:r>
      <w:r w:rsidRPr="00BA077A">
        <w:rPr>
          <w:rFonts w:cstheme="minorHAnsi"/>
          <w:lang w:val="de-DE"/>
        </w:rPr>
        <w:instrText>igjähriger Krieg und Westfälischer Friede: kirchengeschichtliche Studien zur lutherischen Konfessionskultur","event-place":"Tübingen","ISBN":"3-16-146860-0","language":"German","page":"562-596","publisher":"Mohr Siebeck","publisher-place":"Tübingen","source":"Open WorldCat","title":"Salvo iure Sanctae Sedis? Die Zessionsbestimmungen des Westfälischen Friedens für Metz, Toul und Verdun als Konkordatsrechts-Problem","container-author":[{"family":"Kaufmann","given":"Thomas"},{"family":"Bosbach","given":"F."}],"author":[{"family":"Repgen","given":"Konrad"}],"issued":{"date-parts":[["1998"]]}}}],"schema":"https://github.com/citation-style-language/schema/raw/master/csl-citation.json"}</w:instrText>
      </w:r>
      <w:r w:rsidRPr="00BA077A">
        <w:rPr>
          <w:rFonts w:cstheme="minorHAnsi"/>
        </w:rPr>
        <w:fldChar w:fldCharType="end"/>
      </w:r>
      <w:bookmarkStart w:id="1" w:name="Bookmark9"/>
      <w:bookmarkEnd w:id="1"/>
      <w:r w:rsidRPr="00BA077A">
        <w:rPr>
          <w:rFonts w:cstheme="minorHAnsi"/>
          <w:lang w:val="de-DE"/>
        </w:rPr>
        <w:t xml:space="preserve"> </w:t>
      </w:r>
      <w:r w:rsidR="00FE721B" w:rsidRPr="00BA077A">
        <w:rPr>
          <w:rFonts w:cstheme="minorHAnsi"/>
          <w:lang w:val="de-DE"/>
        </w:rPr>
        <w:t>Konrad </w:t>
      </w:r>
      <w:r w:rsidRPr="00BA077A">
        <w:rPr>
          <w:rFonts w:cstheme="minorHAnsi"/>
          <w:u w:val="single"/>
          <w:lang w:val="de-DE"/>
        </w:rPr>
        <w:t>Repgen</w:t>
      </w:r>
      <w:r w:rsidRPr="00BA077A">
        <w:rPr>
          <w:rFonts w:cstheme="minorHAnsi"/>
          <w:lang w:val="de-DE"/>
        </w:rPr>
        <w:t>, Salvo iure Sanctae Sedis? Die Zessionbestimmungen des Westfälischen Friedens für Metz, Toul und Verdun als Konkordatsrechts-Problem, in</w:t>
      </w:r>
      <w:r w:rsidR="00FE721B" w:rsidRPr="00BA077A">
        <w:rPr>
          <w:rFonts w:cstheme="minorHAnsi"/>
          <w:lang w:val="de-DE"/>
        </w:rPr>
        <w:t>:</w:t>
      </w:r>
      <w:r w:rsidRPr="00BA077A">
        <w:rPr>
          <w:rFonts w:cstheme="minorHAnsi"/>
          <w:lang w:val="de-DE"/>
        </w:rPr>
        <w:t xml:space="preserve"> </w:t>
      </w:r>
      <w:r w:rsidRPr="00BA077A">
        <w:rPr>
          <w:rFonts w:cstheme="minorHAnsi"/>
          <w:u w:val="single"/>
          <w:lang w:val="de-DE"/>
        </w:rPr>
        <w:t>Repgen</w:t>
      </w:r>
      <w:r w:rsidRPr="00BA077A">
        <w:rPr>
          <w:rFonts w:cstheme="minorHAnsi"/>
          <w:lang w:val="de-DE"/>
        </w:rPr>
        <w:t>, Dreissigjähriger Krieg</w:t>
      </w:r>
      <w:r w:rsidR="00FE721B" w:rsidRPr="00BA077A">
        <w:rPr>
          <w:rFonts w:cstheme="minorHAnsi"/>
          <w:lang w:val="de-DE"/>
        </w:rPr>
        <w:t xml:space="preserve"> (see supra)</w:t>
      </w:r>
      <w:r w:rsidRPr="00BA077A">
        <w:rPr>
          <w:rFonts w:cstheme="minorHAnsi"/>
          <w:lang w:val="de-DE"/>
        </w:rPr>
        <w:t>, p</w:t>
      </w:r>
      <w:r w:rsidR="00FE721B" w:rsidRPr="00BA077A">
        <w:rPr>
          <w:rFonts w:cstheme="minorHAnsi"/>
          <w:lang w:val="de-DE"/>
        </w:rPr>
        <w:t>p</w:t>
      </w:r>
      <w:r w:rsidRPr="00BA077A">
        <w:rPr>
          <w:rFonts w:cstheme="minorHAnsi"/>
          <w:lang w:val="de-DE"/>
        </w:rPr>
        <w:t>. 562-596.</w:t>
      </w:r>
    </w:p>
  </w:footnote>
  <w:footnote w:id="7">
    <w:p w14:paraId="7A625CE8" w14:textId="70A6D15E" w:rsidR="000871ED" w:rsidRPr="00BA077A" w:rsidRDefault="000871ED" w:rsidP="00A73A53">
      <w:pPr>
        <w:pStyle w:val="Notedebasdepage"/>
        <w:jc w:val="both"/>
        <w:rPr>
          <w:rFonts w:cstheme="minorHAnsi"/>
          <w:lang w:val="de-DE"/>
        </w:rPr>
      </w:pPr>
      <w:r w:rsidRPr="00BA077A">
        <w:rPr>
          <w:rStyle w:val="Appelnotedebasdep"/>
          <w:rFonts w:cstheme="minorHAnsi"/>
        </w:rPr>
        <w:footnoteRef/>
      </w:r>
      <w:r w:rsidRPr="00BA077A">
        <w:rPr>
          <w:rFonts w:cstheme="minorHAnsi"/>
          <w:lang w:val="de-DE"/>
        </w:rPr>
        <w:t xml:space="preserve"> </w:t>
      </w:r>
      <w:r w:rsidR="00FE721B" w:rsidRPr="00BA077A">
        <w:rPr>
          <w:rFonts w:cstheme="minorHAnsi"/>
          <w:lang w:val="de-DE"/>
        </w:rPr>
        <w:t>Michael Frank </w:t>
      </w:r>
      <w:r w:rsidRPr="00BA077A">
        <w:rPr>
          <w:rFonts w:cstheme="minorHAnsi"/>
          <w:u w:val="single"/>
          <w:lang w:val="de-DE"/>
        </w:rPr>
        <w:t>Feldkamp</w:t>
      </w:r>
      <w:r w:rsidRPr="00BA077A">
        <w:rPr>
          <w:rFonts w:cstheme="minorHAnsi"/>
          <w:lang w:val="de-DE"/>
        </w:rPr>
        <w:t xml:space="preserve">, Das Breve </w:t>
      </w:r>
      <w:r w:rsidR="00FE721B" w:rsidRPr="00BA077A">
        <w:rPr>
          <w:rFonts w:cstheme="minorHAnsi"/>
          <w:lang w:val="de-DE"/>
        </w:rPr>
        <w:t>‘</w:t>
      </w:r>
      <w:r w:rsidRPr="00BA077A">
        <w:rPr>
          <w:rFonts w:cstheme="minorHAnsi"/>
          <w:lang w:val="de-DE"/>
        </w:rPr>
        <w:t>Zelo domus Dei</w:t>
      </w:r>
      <w:r w:rsidR="00FE721B" w:rsidRPr="00BA077A">
        <w:rPr>
          <w:sz w:val="24"/>
          <w:szCs w:val="24"/>
          <w:lang w:val="de-DE"/>
        </w:rPr>
        <w:t>’</w:t>
      </w:r>
      <w:r w:rsidRPr="00BA077A">
        <w:rPr>
          <w:rFonts w:cstheme="minorHAnsi"/>
          <w:lang w:val="de-DE"/>
        </w:rPr>
        <w:t xml:space="preserve"> vom 26. November 1648, in</w:t>
      </w:r>
      <w:r w:rsidR="00FE721B" w:rsidRPr="00BA077A">
        <w:rPr>
          <w:rFonts w:cstheme="minorHAnsi"/>
          <w:lang w:val="de-DE"/>
        </w:rPr>
        <w:t>:</w:t>
      </w:r>
      <w:r w:rsidRPr="00BA077A">
        <w:rPr>
          <w:rFonts w:cstheme="minorHAnsi"/>
          <w:lang w:val="de-DE"/>
        </w:rPr>
        <w:t xml:space="preserve"> Archivum Historiae Pontificiae</w:t>
      </w:r>
      <w:r w:rsidR="00FE721B" w:rsidRPr="00BA077A">
        <w:rPr>
          <w:rFonts w:cstheme="minorHAnsi"/>
          <w:lang w:val="de-DE"/>
        </w:rPr>
        <w:t xml:space="preserve"> </w:t>
      </w:r>
      <w:r w:rsidRPr="00BA077A">
        <w:rPr>
          <w:rFonts w:cstheme="minorHAnsi"/>
          <w:lang w:val="de-DE"/>
        </w:rPr>
        <w:t>31 (1993), p</w:t>
      </w:r>
      <w:r w:rsidR="00FE721B" w:rsidRPr="00BA077A">
        <w:rPr>
          <w:rFonts w:cstheme="minorHAnsi"/>
          <w:lang w:val="de-DE"/>
        </w:rPr>
        <w:t>p</w:t>
      </w:r>
      <w:r w:rsidRPr="00BA077A">
        <w:rPr>
          <w:rFonts w:cstheme="minorHAnsi"/>
          <w:lang w:val="de-DE"/>
        </w:rPr>
        <w:t>. 293-305</w:t>
      </w:r>
      <w:r w:rsidR="00FE721B" w:rsidRPr="00BA077A">
        <w:rPr>
          <w:rFonts w:cstheme="minorHAnsi"/>
          <w:lang w:val="de-DE"/>
        </w:rPr>
        <w:t>; Konrad </w:t>
      </w:r>
      <w:r w:rsidRPr="00BA077A">
        <w:rPr>
          <w:rFonts w:cstheme="minorHAnsi"/>
          <w:u w:val="single"/>
          <w:lang w:val="de-DE"/>
        </w:rPr>
        <w:t>Repgen</w:t>
      </w:r>
      <w:r w:rsidRPr="00BA077A">
        <w:rPr>
          <w:rFonts w:cstheme="minorHAnsi"/>
          <w:lang w:val="de-DE"/>
        </w:rPr>
        <w:t>, Die Päpstliche Protest gegen den Westfälischen Frieden und die Friedenspolitik Urbans </w:t>
      </w:r>
      <w:r w:rsidRPr="00BA077A">
        <w:rPr>
          <w:rFonts w:cstheme="minorHAnsi"/>
          <w:smallCaps/>
          <w:lang w:val="de-DE"/>
        </w:rPr>
        <w:t>vii</w:t>
      </w:r>
      <w:r w:rsidR="00FE721B" w:rsidRPr="00BA077A">
        <w:rPr>
          <w:rFonts w:cstheme="minorHAnsi"/>
          <w:smallCaps/>
          <w:lang w:val="de-DE"/>
        </w:rPr>
        <w:t>i</w:t>
      </w:r>
      <w:r w:rsidRPr="00BA077A">
        <w:rPr>
          <w:rFonts w:cstheme="minorHAnsi"/>
          <w:lang w:val="de-DE"/>
        </w:rPr>
        <w:t>, in</w:t>
      </w:r>
      <w:r w:rsidR="00FE721B" w:rsidRPr="00BA077A">
        <w:rPr>
          <w:rFonts w:cstheme="minorHAnsi"/>
          <w:lang w:val="de-DE"/>
        </w:rPr>
        <w:t>:</w:t>
      </w:r>
      <w:r w:rsidRPr="00BA077A">
        <w:rPr>
          <w:rFonts w:cstheme="minorHAnsi"/>
          <w:lang w:val="de-DE"/>
        </w:rPr>
        <w:t xml:space="preserve"> Historisches Jahrbuch der Görres-gesellschaft</w:t>
      </w:r>
      <w:r w:rsidR="00FE721B" w:rsidRPr="00BA077A">
        <w:rPr>
          <w:rFonts w:cstheme="minorHAnsi"/>
          <w:lang w:val="de-DE"/>
        </w:rPr>
        <w:t xml:space="preserve"> </w:t>
      </w:r>
      <w:r w:rsidRPr="00BA077A">
        <w:rPr>
          <w:rFonts w:cstheme="minorHAnsi"/>
          <w:lang w:val="de-DE"/>
        </w:rPr>
        <w:t>75 (1956), p</w:t>
      </w:r>
      <w:r w:rsidR="00FE721B" w:rsidRPr="00BA077A">
        <w:rPr>
          <w:rFonts w:cstheme="minorHAnsi"/>
          <w:lang w:val="de-DE"/>
        </w:rPr>
        <w:t>p</w:t>
      </w:r>
      <w:r w:rsidRPr="00BA077A">
        <w:rPr>
          <w:rFonts w:cstheme="minorHAnsi"/>
          <w:lang w:val="de-DE"/>
        </w:rPr>
        <w:t>. 94</w:t>
      </w:r>
      <w:r w:rsidRPr="00BA077A">
        <w:rPr>
          <w:rFonts w:cstheme="minorHAnsi"/>
          <w:lang w:val="de-DE"/>
        </w:rPr>
        <w:noBreakHyphen/>
        <w:t>122</w:t>
      </w:r>
      <w:r w:rsidR="00BA077A" w:rsidRPr="00BA077A">
        <w:rPr>
          <w:rFonts w:cstheme="minorHAnsi"/>
          <w:lang w:val="de-DE"/>
        </w:rPr>
        <w:t>;</w:t>
      </w:r>
      <w:r w:rsidRPr="00BA077A">
        <w:rPr>
          <w:rFonts w:cstheme="minorHAnsi"/>
          <w:lang w:val="de-DE"/>
        </w:rPr>
        <w:t xml:space="preserve"> </w:t>
      </w:r>
      <w:r w:rsidR="00BA077A" w:rsidRPr="00BA077A">
        <w:rPr>
          <w:rFonts w:cstheme="minorHAnsi"/>
          <w:lang w:val="de-DE"/>
        </w:rPr>
        <w:t>Konrad </w:t>
      </w:r>
      <w:r w:rsidRPr="00BA077A">
        <w:rPr>
          <w:rFonts w:cstheme="minorHAnsi"/>
          <w:u w:val="single"/>
          <w:lang w:val="de-DE"/>
        </w:rPr>
        <w:t>Repgen</w:t>
      </w:r>
      <w:r w:rsidRPr="00BA077A">
        <w:rPr>
          <w:rFonts w:cstheme="minorHAnsi"/>
          <w:lang w:val="de-DE"/>
        </w:rPr>
        <w:t xml:space="preserve">, Drei Korollarien zum Breve </w:t>
      </w:r>
      <w:r w:rsidR="00BA077A" w:rsidRPr="00BA077A">
        <w:rPr>
          <w:rFonts w:cstheme="minorHAnsi"/>
          <w:lang w:val="de-DE"/>
        </w:rPr>
        <w:t>‘Zelo domus Dei</w:t>
      </w:r>
      <w:r w:rsidR="00BA077A" w:rsidRPr="00BA077A">
        <w:rPr>
          <w:sz w:val="24"/>
          <w:szCs w:val="24"/>
          <w:lang w:val="de-DE"/>
        </w:rPr>
        <w:t>’</w:t>
      </w:r>
      <w:r w:rsidRPr="00BA077A">
        <w:rPr>
          <w:rFonts w:cstheme="minorHAnsi"/>
          <w:lang w:val="de-DE"/>
        </w:rPr>
        <w:t xml:space="preserve"> (26. November 1648): Editionstechnik, Nachdrukgeschichte, Vorgeschichte, in</w:t>
      </w:r>
      <w:r w:rsidR="00BA077A" w:rsidRPr="00BA077A">
        <w:rPr>
          <w:rFonts w:cstheme="minorHAnsi"/>
          <w:lang w:val="de-DE"/>
        </w:rPr>
        <w:t xml:space="preserve">: </w:t>
      </w:r>
      <w:r w:rsidR="00BA077A" w:rsidRPr="00BA077A">
        <w:rPr>
          <w:rFonts w:cstheme="minorHAnsi"/>
          <w:u w:val="single"/>
          <w:lang w:val="de-DE"/>
        </w:rPr>
        <w:t>Repgen</w:t>
      </w:r>
      <w:r w:rsidR="00BA077A" w:rsidRPr="00BA077A">
        <w:rPr>
          <w:rFonts w:cstheme="minorHAnsi"/>
          <w:lang w:val="de-DE"/>
        </w:rPr>
        <w:t>,</w:t>
      </w:r>
      <w:r w:rsidRPr="00BA077A">
        <w:rPr>
          <w:rFonts w:cstheme="minorHAnsi"/>
          <w:lang w:val="de-DE"/>
        </w:rPr>
        <w:t xml:space="preserve"> Dreissigjähriger Krieg</w:t>
      </w:r>
      <w:r w:rsidR="00BA077A">
        <w:rPr>
          <w:rFonts w:cstheme="minorHAnsi"/>
          <w:lang w:val="de-DE"/>
        </w:rPr>
        <w:t xml:space="preserve"> (see note 6), p</w:t>
      </w:r>
      <w:r w:rsidRPr="00BA077A">
        <w:rPr>
          <w:rFonts w:cstheme="minorHAnsi"/>
          <w:lang w:val="de-DE"/>
        </w:rPr>
        <w:t>p. 813-834</w:t>
      </w:r>
      <w:r w:rsidR="00BA077A">
        <w:rPr>
          <w:rFonts w:cstheme="minorHAnsi"/>
          <w:lang w:val="de-DE"/>
        </w:rPr>
        <w:t> ;</w:t>
      </w:r>
      <w:r w:rsidRPr="00BA077A">
        <w:rPr>
          <w:rFonts w:cstheme="minorHAnsi"/>
          <w:lang w:val="de-DE"/>
        </w:rPr>
        <w:t xml:space="preserve"> </w:t>
      </w:r>
      <w:r w:rsidR="00BA077A">
        <w:rPr>
          <w:rFonts w:cstheme="minorHAnsi"/>
          <w:lang w:val="de-DE"/>
        </w:rPr>
        <w:t>Konrad </w:t>
      </w:r>
      <w:r w:rsidRPr="00BA077A">
        <w:rPr>
          <w:rFonts w:cstheme="minorHAnsi"/>
          <w:u w:val="single"/>
          <w:lang w:val="de-DE"/>
        </w:rPr>
        <w:t>Repgen</w:t>
      </w:r>
      <w:r w:rsidRPr="00BA077A">
        <w:rPr>
          <w:rFonts w:cstheme="minorHAnsi"/>
          <w:lang w:val="de-DE"/>
        </w:rPr>
        <w:t xml:space="preserve">, Die Proteste Chigis und der päpstliche Protest gegen den Westfälischen Frieden (1648/59). Vier Kapitel über das Breve </w:t>
      </w:r>
      <w:r w:rsidR="00BA077A" w:rsidRPr="00FE721B">
        <w:rPr>
          <w:rFonts w:cstheme="minorHAnsi"/>
          <w:lang w:val="de-DE"/>
        </w:rPr>
        <w:t>‘</w:t>
      </w:r>
      <w:r w:rsidR="00BA077A" w:rsidRPr="00A73A53">
        <w:rPr>
          <w:rFonts w:cstheme="minorHAnsi"/>
          <w:lang w:val="de-DE"/>
        </w:rPr>
        <w:t>Zelo domus Dei</w:t>
      </w:r>
      <w:r w:rsidR="00BA077A" w:rsidRPr="00FE721B">
        <w:rPr>
          <w:sz w:val="24"/>
          <w:szCs w:val="24"/>
          <w:lang w:val="de-DE"/>
        </w:rPr>
        <w:t>’</w:t>
      </w:r>
      <w:r w:rsidRPr="00BA077A">
        <w:rPr>
          <w:rFonts w:cstheme="minorHAnsi"/>
          <w:lang w:val="de-DE"/>
        </w:rPr>
        <w:t> », in</w:t>
      </w:r>
      <w:r w:rsidR="00BA077A">
        <w:rPr>
          <w:rFonts w:cstheme="minorHAnsi"/>
          <w:lang w:val="de-DE"/>
        </w:rPr>
        <w:t xml:space="preserve">: </w:t>
      </w:r>
      <w:r w:rsidR="00BA077A" w:rsidRPr="00BA077A">
        <w:rPr>
          <w:rFonts w:cstheme="minorHAnsi"/>
          <w:u w:val="single"/>
          <w:lang w:val="de-DE"/>
        </w:rPr>
        <w:t>Repgen</w:t>
      </w:r>
      <w:r w:rsidR="00BA077A">
        <w:rPr>
          <w:rFonts w:cstheme="minorHAnsi"/>
          <w:lang w:val="de-DE"/>
        </w:rPr>
        <w:t>,</w:t>
      </w:r>
      <w:r w:rsidRPr="00BA077A">
        <w:rPr>
          <w:rFonts w:cstheme="minorHAnsi"/>
          <w:lang w:val="de-DE"/>
        </w:rPr>
        <w:t xml:space="preserve"> Drei</w:t>
      </w:r>
      <w:r w:rsidRPr="00BA077A">
        <w:rPr>
          <w:rFonts w:cstheme="minorHAnsi"/>
          <w:lang w:val="fr-BE"/>
        </w:rPr>
        <w:t>β</w:t>
      </w:r>
      <w:r w:rsidRPr="00BA077A">
        <w:rPr>
          <w:rFonts w:cstheme="minorHAnsi"/>
          <w:lang w:val="de-DE"/>
        </w:rPr>
        <w:t>igjähriger Krieg</w:t>
      </w:r>
      <w:r w:rsidR="00BA077A">
        <w:rPr>
          <w:rFonts w:cstheme="minorHAnsi"/>
          <w:lang w:val="de-DE"/>
        </w:rPr>
        <w:t xml:space="preserve"> (see note 6)</w:t>
      </w:r>
      <w:r w:rsidRPr="00BA077A">
        <w:rPr>
          <w:rFonts w:cstheme="minorHAnsi"/>
          <w:lang w:val="de-DE"/>
        </w:rPr>
        <w:t>, p</w:t>
      </w:r>
      <w:r w:rsidR="00BA077A">
        <w:rPr>
          <w:rFonts w:cstheme="minorHAnsi"/>
          <w:lang w:val="de-DE"/>
        </w:rPr>
        <w:t>p</w:t>
      </w:r>
      <w:r w:rsidRPr="00BA077A">
        <w:rPr>
          <w:rFonts w:cstheme="minorHAnsi"/>
          <w:lang w:val="de-DE"/>
        </w:rPr>
        <w:t>. 729-752.</w:t>
      </w:r>
    </w:p>
  </w:footnote>
  <w:footnote w:id="8">
    <w:p w14:paraId="419BD3CE" w14:textId="111B0A19" w:rsidR="000871ED" w:rsidRPr="00BA077A" w:rsidRDefault="000871ED" w:rsidP="00A73A53">
      <w:pPr>
        <w:pStyle w:val="Notedebasdepage"/>
        <w:jc w:val="both"/>
        <w:rPr>
          <w:rFonts w:cstheme="minorHAnsi"/>
          <w:lang w:val="de-DE"/>
        </w:rPr>
      </w:pPr>
      <w:r w:rsidRPr="00A73A53">
        <w:rPr>
          <w:rStyle w:val="Appelnotedebasdep"/>
          <w:rFonts w:cstheme="minorHAnsi"/>
        </w:rPr>
        <w:footnoteRef/>
      </w:r>
      <w:r w:rsidRPr="00A73A53">
        <w:rPr>
          <w:rFonts w:cstheme="minorHAnsi"/>
          <w:lang w:val="de-DE"/>
        </w:rPr>
        <w:t xml:space="preserve"> </w:t>
      </w:r>
      <w:r w:rsidR="00BA077A">
        <w:rPr>
          <w:rFonts w:ascii="Calibri" w:hAnsi="Calibri" w:cs="Calibri"/>
        </w:rPr>
        <w:t>Carl Conrad </w:t>
      </w:r>
      <w:r w:rsidR="00BA077A" w:rsidRPr="00BA077A">
        <w:rPr>
          <w:rFonts w:ascii="Calibri" w:hAnsi="Calibri" w:cs="Calibri"/>
          <w:u w:val="single"/>
        </w:rPr>
        <w:t>Eckhardt</w:t>
      </w:r>
      <w:r w:rsidR="00BA077A" w:rsidRPr="00F0438A">
        <w:rPr>
          <w:rFonts w:cstheme="minorHAnsi"/>
          <w:color w:val="000000"/>
          <w:lang w:val="en-US"/>
        </w:rPr>
        <w:t xml:space="preserve">, </w:t>
      </w:r>
      <w:r w:rsidR="00BA077A" w:rsidRPr="00BA077A">
        <w:rPr>
          <w:rFonts w:cstheme="minorHAnsi"/>
          <w:color w:val="000000"/>
          <w:lang w:val="en-US"/>
        </w:rPr>
        <w:t>The papacy and world affairs as reflected in the secularization of politics</w:t>
      </w:r>
      <w:r w:rsidR="00BA077A" w:rsidRPr="00F0438A">
        <w:rPr>
          <w:rFonts w:cstheme="minorHAnsi"/>
          <w:color w:val="000000"/>
          <w:lang w:val="en-US"/>
        </w:rPr>
        <w:t>, Chicago, 1937</w:t>
      </w:r>
      <w:r w:rsidR="00BA077A">
        <w:rPr>
          <w:rFonts w:cstheme="minorHAnsi"/>
          <w:color w:val="000000"/>
          <w:lang w:val="en-US"/>
        </w:rPr>
        <w:t xml:space="preserve"> ; </w:t>
      </w:r>
      <w:r w:rsidRPr="00A73A53">
        <w:rPr>
          <w:rFonts w:cstheme="minorHAnsi"/>
          <w:lang w:val="de-DE"/>
        </w:rPr>
        <w:t>Ludwig von </w:t>
      </w:r>
      <w:r w:rsidRPr="00BA077A">
        <w:rPr>
          <w:rFonts w:cstheme="minorHAnsi"/>
          <w:u w:val="single"/>
          <w:lang w:val="de-DE"/>
        </w:rPr>
        <w:t>Pastor</w:t>
      </w:r>
      <w:r w:rsidRPr="00A73A53">
        <w:rPr>
          <w:rFonts w:cstheme="minorHAnsi"/>
          <w:lang w:val="de-DE"/>
        </w:rPr>
        <w:t xml:space="preserve">, </w:t>
      </w:r>
      <w:r w:rsidRPr="00BA077A">
        <w:rPr>
          <w:rFonts w:cstheme="minorHAnsi"/>
          <w:lang w:val="de-DE"/>
        </w:rPr>
        <w:t>Geschichte der Päpste seit dem Ausgang des Mittelalters, 14, Geschichte der Päpste im Zeitalter des fürstlichen Absolutismus. Von der Wahl Innozenz'</w:t>
      </w:r>
      <w:r w:rsidR="00BA077A">
        <w:rPr>
          <w:rFonts w:cstheme="minorHAnsi"/>
          <w:lang w:val="de-DE"/>
        </w:rPr>
        <w:t> </w:t>
      </w:r>
      <w:r w:rsidRPr="00BA077A">
        <w:rPr>
          <w:rFonts w:cstheme="minorHAnsi"/>
          <w:lang w:val="de-DE"/>
        </w:rPr>
        <w:t>X. bis zum Tode Innozenz</w:t>
      </w:r>
      <w:r w:rsidR="00BA077A">
        <w:rPr>
          <w:rFonts w:cstheme="minorHAnsi"/>
          <w:lang w:val="de-DE"/>
        </w:rPr>
        <w:t> </w:t>
      </w:r>
      <w:r w:rsidRPr="00BA077A">
        <w:rPr>
          <w:rFonts w:cstheme="minorHAnsi"/>
          <w:lang w:val="de-DE"/>
        </w:rPr>
        <w:t>XII</w:t>
      </w:r>
      <w:r w:rsidR="00F706B2">
        <w:rPr>
          <w:rFonts w:cstheme="minorHAnsi"/>
          <w:lang w:val="de-DE"/>
        </w:rPr>
        <w:t>.</w:t>
      </w:r>
      <w:r w:rsidRPr="00BA077A">
        <w:rPr>
          <w:rFonts w:cstheme="minorHAnsi"/>
          <w:lang w:val="de-DE"/>
        </w:rPr>
        <w:t xml:space="preserve"> (1644-1700), Fr</w:t>
      </w:r>
      <w:r w:rsidR="00F706B2">
        <w:rPr>
          <w:rFonts w:cstheme="minorHAnsi"/>
          <w:lang w:val="de-DE"/>
        </w:rPr>
        <w:t>e</w:t>
      </w:r>
      <w:r w:rsidRPr="00BA077A">
        <w:rPr>
          <w:rFonts w:cstheme="minorHAnsi"/>
          <w:lang w:val="de-DE"/>
        </w:rPr>
        <w:t>ib</w:t>
      </w:r>
      <w:r w:rsidR="00BA077A">
        <w:rPr>
          <w:rFonts w:cstheme="minorHAnsi"/>
          <w:lang w:val="de-DE"/>
        </w:rPr>
        <w:t>u</w:t>
      </w:r>
      <w:r w:rsidRPr="00BA077A">
        <w:rPr>
          <w:rFonts w:cstheme="minorHAnsi"/>
          <w:lang w:val="de-DE"/>
        </w:rPr>
        <w:t>rg</w:t>
      </w:r>
      <w:r w:rsidR="00BA077A">
        <w:rPr>
          <w:rFonts w:cstheme="minorHAnsi"/>
          <w:lang w:val="de-DE"/>
        </w:rPr>
        <w:t xml:space="preserve"> im </w:t>
      </w:r>
      <w:r w:rsidRPr="00BA077A">
        <w:rPr>
          <w:rFonts w:cstheme="minorHAnsi"/>
          <w:lang w:val="de-DE"/>
        </w:rPr>
        <w:t>Br</w:t>
      </w:r>
      <w:r w:rsidR="00F706B2">
        <w:rPr>
          <w:rFonts w:cstheme="minorHAnsi"/>
          <w:lang w:val="de-DE"/>
        </w:rPr>
        <w:t>e</w:t>
      </w:r>
      <w:r w:rsidRPr="00BA077A">
        <w:rPr>
          <w:rFonts w:cstheme="minorHAnsi"/>
          <w:lang w:val="de-DE"/>
        </w:rPr>
        <w:t>isgau 1930</w:t>
      </w:r>
      <w:r w:rsidR="00BA077A">
        <w:rPr>
          <w:rFonts w:cstheme="minorHAnsi"/>
          <w:lang w:val="de-DE"/>
        </w:rPr>
        <w:t> ;</w:t>
      </w:r>
      <w:r w:rsidRPr="00BA077A">
        <w:rPr>
          <w:rFonts w:cstheme="minorHAnsi"/>
          <w:lang w:val="de-DE"/>
        </w:rPr>
        <w:t xml:space="preserve"> Leopold von </w:t>
      </w:r>
      <w:r w:rsidRPr="00BA077A">
        <w:rPr>
          <w:rFonts w:cstheme="minorHAnsi"/>
          <w:u w:val="single"/>
          <w:lang w:val="de-DE"/>
        </w:rPr>
        <w:t>Ranke</w:t>
      </w:r>
      <w:r w:rsidRPr="00BA077A">
        <w:rPr>
          <w:rFonts w:cstheme="minorHAnsi"/>
          <w:lang w:val="de-DE"/>
        </w:rPr>
        <w:t>, Die römischen Päpste in den letzten vier Jahrhunderten, 3 vol., Berlin, 1834-1836.</w:t>
      </w:r>
    </w:p>
  </w:footnote>
  <w:footnote w:id="9">
    <w:p w14:paraId="278834AA" w14:textId="3B436F2E" w:rsidR="00560E53" w:rsidRPr="0090317D" w:rsidRDefault="00560E53" w:rsidP="0090317D">
      <w:pPr>
        <w:pStyle w:val="Notedebasdepage"/>
        <w:jc w:val="both"/>
        <w:rPr>
          <w:rFonts w:cstheme="minorHAnsi"/>
        </w:rPr>
      </w:pPr>
      <w:r w:rsidRPr="0090317D">
        <w:rPr>
          <w:rStyle w:val="Appelnotedebasdep"/>
          <w:rFonts w:cstheme="minorHAnsi"/>
        </w:rPr>
        <w:footnoteRef/>
      </w:r>
      <w:r w:rsidRPr="0090317D">
        <w:rPr>
          <w:rFonts w:cstheme="minorHAnsi"/>
          <w:lang w:val="de-DE"/>
        </w:rPr>
        <w:t xml:space="preserve"> </w:t>
      </w:r>
      <w:r w:rsidR="0090317D" w:rsidRPr="0090317D">
        <w:rPr>
          <w:rFonts w:cstheme="minorHAnsi"/>
          <w:lang w:val="de-DE"/>
        </w:rPr>
        <w:t>Guido </w:t>
      </w:r>
      <w:r w:rsidR="0090317D" w:rsidRPr="0090317D">
        <w:rPr>
          <w:rFonts w:cstheme="minorHAnsi"/>
        </w:rPr>
        <w:fldChar w:fldCharType="begin"/>
      </w:r>
      <w:r w:rsidR="0090317D" w:rsidRPr="0090317D">
        <w:rPr>
          <w:rFonts w:cstheme="minorHAnsi"/>
          <w:lang w:val="de-DE"/>
        </w:rPr>
        <w:instrText xml:space="preserve"> ADDIN ZOTERO_ITEM CSL_CITATION {"citationID":"FVQq3ecV","properties":{"formattedCitation":"{\\scaps Braun} G., \\uc0\\u171{}\\uc0\\u160{}P\\uc0\\u228{}pstliche Friedensvermittlung am Beispiel von Piombino und Porto Longone\\uc0\\u160{}\\uc0\\u187{}, in {\\i{}Quellen und Forschungen aus italienischen Archiven und Bibliotheken}, vol.\\uc0\\u160{}83 (2003), p. 141\\uc0\\u8209{}206.","plainCitation":"Braun G., « Päpstliche Friedensvermittlung am Beispiel von Piombino und Porto Longone », in Quellen und Forschungen aus italienischen Archiven und Bibliotheken, vol. 83 (2003), p. 141</w:instrText>
      </w:r>
      <w:r w:rsidR="0090317D" w:rsidRPr="0090317D">
        <w:rPr>
          <w:rFonts w:ascii="Cambria Math" w:eastAsia="MS Gothic" w:hAnsi="Cambria Math" w:cs="Cambria Math"/>
          <w:lang w:val="de-DE"/>
        </w:rPr>
        <w:instrText>‑</w:instrText>
      </w:r>
      <w:r w:rsidR="0090317D" w:rsidRPr="0090317D">
        <w:rPr>
          <w:rFonts w:cstheme="minorHAnsi"/>
          <w:lang w:val="de-DE"/>
        </w:rPr>
        <w:instrText xml:space="preserve">206.","dontUpdate":true,"noteIndex":6},"citationItems":[{"id":193,"uris":["http://zotero.org/users/2128612/items/NE86URPM"],"uri":["http://zotero.org/users/2128612/items/NE86URPM"],"itemData":{"id":193,"type":"article-journal","container-title":"Quellen und Forschungen aus italienischen Archiven und Bibliotheken","page":"141-206","title":"Päpstliche Friedensvermittlung am Beispiel von Piombino und Porto Longone","volume":"83","author":[{"family":"Braun","given":"Guido"}],"issued":{"date-parts":[["2003"]]}}}],"schema":"https://github.com/citation-style-language/schema/raw/master/csl-citation.json"} </w:instrText>
      </w:r>
      <w:r w:rsidR="0090317D" w:rsidRPr="0090317D">
        <w:rPr>
          <w:rFonts w:cstheme="minorHAnsi"/>
        </w:rPr>
        <w:fldChar w:fldCharType="separate"/>
      </w:r>
      <w:r w:rsidR="0090317D" w:rsidRPr="00022E92">
        <w:rPr>
          <w:rFonts w:cstheme="minorHAnsi"/>
          <w:szCs w:val="24"/>
          <w:u w:val="single"/>
          <w:lang w:val="de-DE"/>
        </w:rPr>
        <w:t>Braun</w:t>
      </w:r>
      <w:r w:rsidR="0090317D" w:rsidRPr="0090317D">
        <w:rPr>
          <w:rFonts w:cstheme="minorHAnsi"/>
          <w:szCs w:val="24"/>
          <w:lang w:val="de-DE"/>
        </w:rPr>
        <w:t xml:space="preserve">, Päpstliche Friedensvermittlung am Beispiel von Piombino und Porto Longone, </w:t>
      </w:r>
      <w:r w:rsidR="00022E92">
        <w:rPr>
          <w:rFonts w:cstheme="minorHAnsi"/>
          <w:szCs w:val="24"/>
          <w:lang w:val="de-DE"/>
        </w:rPr>
        <w:t xml:space="preserve">in: </w:t>
      </w:r>
      <w:r w:rsidR="00022E92" w:rsidRPr="00022E92">
        <w:rPr>
          <w:rFonts w:cstheme="minorHAnsi"/>
          <w:szCs w:val="24"/>
          <w:lang w:val="de-DE"/>
        </w:rPr>
        <w:t>QFIAB</w:t>
      </w:r>
      <w:r w:rsidR="00022E92">
        <w:rPr>
          <w:rFonts w:cstheme="minorHAnsi"/>
          <w:szCs w:val="24"/>
          <w:lang w:val="de-DE"/>
        </w:rPr>
        <w:t xml:space="preserve"> </w:t>
      </w:r>
      <w:r w:rsidR="0090317D" w:rsidRPr="0090317D">
        <w:rPr>
          <w:rFonts w:cstheme="minorHAnsi"/>
          <w:szCs w:val="24"/>
          <w:lang w:val="de-DE"/>
        </w:rPr>
        <w:t>83 (2003), p</w:t>
      </w:r>
      <w:r w:rsidR="00022E92">
        <w:rPr>
          <w:rFonts w:cstheme="minorHAnsi"/>
          <w:szCs w:val="24"/>
          <w:lang w:val="de-DE"/>
        </w:rPr>
        <w:t>p</w:t>
      </w:r>
      <w:r w:rsidR="0090317D" w:rsidRPr="0090317D">
        <w:rPr>
          <w:rFonts w:cstheme="minorHAnsi"/>
          <w:szCs w:val="24"/>
          <w:lang w:val="de-DE"/>
        </w:rPr>
        <w:t>. 141</w:t>
      </w:r>
      <w:r w:rsidR="0090317D" w:rsidRPr="0090317D">
        <w:rPr>
          <w:rFonts w:ascii="Cambria Math" w:eastAsia="MS Gothic" w:hAnsi="Cambria Math" w:cs="Cambria Math"/>
          <w:szCs w:val="24"/>
          <w:lang w:val="de-DE"/>
        </w:rPr>
        <w:t>‑</w:t>
      </w:r>
      <w:r w:rsidR="0090317D" w:rsidRPr="0090317D">
        <w:rPr>
          <w:rFonts w:cstheme="minorHAnsi"/>
          <w:szCs w:val="24"/>
          <w:lang w:val="de-DE"/>
        </w:rPr>
        <w:t>206</w:t>
      </w:r>
      <w:r w:rsidR="0090317D" w:rsidRPr="0090317D">
        <w:rPr>
          <w:rFonts w:cstheme="minorHAnsi"/>
        </w:rPr>
        <w:fldChar w:fldCharType="end"/>
      </w:r>
      <w:r w:rsidR="00022E92" w:rsidRPr="00022E92">
        <w:rPr>
          <w:rFonts w:cstheme="minorHAnsi"/>
          <w:lang w:val="de-DE"/>
        </w:rPr>
        <w:t> </w:t>
      </w:r>
      <w:r w:rsidR="00022E92">
        <w:rPr>
          <w:rFonts w:cstheme="minorHAnsi"/>
          <w:lang w:val="de-DE"/>
        </w:rPr>
        <w:t xml:space="preserve">; </w:t>
      </w:r>
      <w:r w:rsidR="0090317D" w:rsidRPr="0090317D">
        <w:rPr>
          <w:rFonts w:cstheme="minorHAnsi"/>
          <w:lang w:val="de-DE"/>
        </w:rPr>
        <w:t>Guido </w:t>
      </w:r>
      <w:r w:rsidR="0090317D" w:rsidRPr="0090317D">
        <w:rPr>
          <w:rFonts w:cstheme="minorHAnsi"/>
        </w:rPr>
        <w:fldChar w:fldCharType="begin"/>
      </w:r>
      <w:r w:rsidR="0090317D" w:rsidRPr="0090317D">
        <w:rPr>
          <w:rFonts w:cstheme="minorHAnsi"/>
          <w:lang w:val="de-DE"/>
        </w:rPr>
        <w:instrText xml:space="preserve"> ADDIN ZOTERO_ITEM CSL_CITATION {"citationID":"v30vOAOe","properties":{"formattedCitation":"{\\scaps Braun} G., \\uc0\\u171{}\\uc0\\u160{}Innozenz x. Der Papst als padre comune\\uc0\\u160{}\\uc0\\u187{}, in {\\i{}Eigenbild im Konflikt. Krisensituationen des Papsttums zwischen Gregor vii. und Benedikt xv.}, Darmstadt, Wissenschaftliche Buchgesellschaft, 2009, p. 119\\uc0\\u8209{}156.","plainCitation":"Braun G., « Innozenz x. Der Papst als padre comune », in Eigenbild im Konflikt. Krisensituationen des Papsttums zwischen Gregor vii. und Benedikt xv., Darmstadt, Wissenschaftliche Buchgesellschaft, 2009, p. 119</w:instrText>
      </w:r>
      <w:r w:rsidR="0090317D" w:rsidRPr="0090317D">
        <w:rPr>
          <w:rFonts w:ascii="Cambria Math" w:eastAsia="MS Gothic" w:hAnsi="Cambria Math" w:cs="Cambria Math"/>
          <w:lang w:val="de-DE"/>
        </w:rPr>
        <w:instrText>‑</w:instrText>
      </w:r>
      <w:r w:rsidR="0090317D" w:rsidRPr="0090317D">
        <w:rPr>
          <w:rFonts w:cstheme="minorHAnsi"/>
          <w:lang w:val="de-DE"/>
        </w:rPr>
        <w:instrText xml:space="preserve">156.","dontUpdate":true,"noteIndex":6},"citationItems":[{"id":878,"uris":["http://zotero.org/users/2128612/items/KFVJZTI6"],"uri":["http://zotero.org/users/2128612/items/KFVJZTI6"],"itemData":{"id":878,"type":"chapter","archive":"Personnel","archive_location":"classeur 2","container-title":"Eigenbild im Konflikt. Krisensituationen des Papsttums zwischen Gregor vii. und Benedikt xv.","event-place":"Darmstadt","page":"119-156","publisher":"Wissenschaftliche Buchgesellschaft","publisher-place":"Darmstadt","source":"Unicat","title":"Innozenz x. Der Papst als padre comune","author":[{"family":"Braun","given":"Guido"}],"container-author":[{"family":"Matheus","given":"Michael"},{"family":"Klinkhammer","given":"Lutz"}],"issued":{"date-parts":[["2009"]]}}}],"schema":"https://github.com/citation-style-language/schema/raw/master/csl-citation.json"} </w:instrText>
      </w:r>
      <w:r w:rsidR="0090317D" w:rsidRPr="0090317D">
        <w:rPr>
          <w:rFonts w:cstheme="minorHAnsi"/>
        </w:rPr>
        <w:fldChar w:fldCharType="separate"/>
      </w:r>
      <w:r w:rsidR="0090317D" w:rsidRPr="00022E92">
        <w:rPr>
          <w:rFonts w:cstheme="minorHAnsi"/>
          <w:szCs w:val="24"/>
          <w:u w:val="single"/>
          <w:lang w:val="de-DE"/>
        </w:rPr>
        <w:t>Braun</w:t>
      </w:r>
      <w:r w:rsidR="0090317D" w:rsidRPr="0090317D">
        <w:rPr>
          <w:rFonts w:cstheme="minorHAnsi"/>
          <w:szCs w:val="24"/>
          <w:lang w:val="de-DE"/>
        </w:rPr>
        <w:t>, Innozenz </w:t>
      </w:r>
      <w:r w:rsidR="0090317D" w:rsidRPr="0090317D">
        <w:rPr>
          <w:rFonts w:cstheme="minorHAnsi"/>
          <w:caps/>
          <w:szCs w:val="24"/>
          <w:lang w:val="de-DE"/>
        </w:rPr>
        <w:t>x</w:t>
      </w:r>
      <w:r w:rsidR="0090317D" w:rsidRPr="0090317D">
        <w:rPr>
          <w:rFonts w:cstheme="minorHAnsi"/>
          <w:szCs w:val="24"/>
          <w:lang w:val="de-DE"/>
        </w:rPr>
        <w:t xml:space="preserve">. Der Papst als padre comune, </w:t>
      </w:r>
      <w:r w:rsidR="00022E92">
        <w:rPr>
          <w:rFonts w:cstheme="minorHAnsi"/>
          <w:szCs w:val="24"/>
          <w:lang w:val="de-DE"/>
        </w:rPr>
        <w:t>in:</w:t>
      </w:r>
      <w:r w:rsidR="0090317D" w:rsidRPr="0090317D">
        <w:rPr>
          <w:rFonts w:cstheme="minorHAnsi"/>
          <w:szCs w:val="24"/>
          <w:lang w:val="de-DE"/>
        </w:rPr>
        <w:t xml:space="preserve"> </w:t>
      </w:r>
      <w:r w:rsidR="0090317D" w:rsidRPr="00022E92">
        <w:rPr>
          <w:rFonts w:cstheme="minorHAnsi"/>
          <w:szCs w:val="24"/>
          <w:lang w:val="de-DE"/>
        </w:rPr>
        <w:t>Eigenbild im Konflikt. Krisensituationen des Papsttums zwischen Gregor </w:t>
      </w:r>
      <w:r w:rsidR="0090317D" w:rsidRPr="00022E92">
        <w:rPr>
          <w:rFonts w:cstheme="minorHAnsi"/>
          <w:caps/>
          <w:szCs w:val="24"/>
          <w:lang w:val="de-DE"/>
        </w:rPr>
        <w:t>vii</w:t>
      </w:r>
      <w:r w:rsidR="0090317D" w:rsidRPr="00022E92">
        <w:rPr>
          <w:rFonts w:cstheme="minorHAnsi"/>
          <w:szCs w:val="24"/>
          <w:lang w:val="de-DE"/>
        </w:rPr>
        <w:t>. und Benedikt </w:t>
      </w:r>
      <w:r w:rsidR="0090317D" w:rsidRPr="00022E92">
        <w:rPr>
          <w:rFonts w:cstheme="minorHAnsi"/>
          <w:caps/>
          <w:szCs w:val="24"/>
          <w:lang w:val="de-DE"/>
        </w:rPr>
        <w:t>xv</w:t>
      </w:r>
      <w:r w:rsidR="0090317D" w:rsidRPr="00022E92">
        <w:rPr>
          <w:rFonts w:cstheme="minorHAnsi"/>
          <w:szCs w:val="24"/>
          <w:lang w:val="de-DE"/>
        </w:rPr>
        <w:t>.,</w:t>
      </w:r>
      <w:r w:rsidR="0090317D" w:rsidRPr="0090317D">
        <w:rPr>
          <w:rFonts w:cstheme="minorHAnsi"/>
          <w:szCs w:val="24"/>
          <w:lang w:val="de-DE"/>
        </w:rPr>
        <w:t xml:space="preserve"> Darmstad</w:t>
      </w:r>
      <w:r w:rsidR="00022E92">
        <w:rPr>
          <w:rFonts w:cstheme="minorHAnsi"/>
          <w:szCs w:val="24"/>
          <w:lang w:val="de-DE"/>
        </w:rPr>
        <w:t xml:space="preserve"> </w:t>
      </w:r>
      <w:r w:rsidR="0090317D" w:rsidRPr="0090317D">
        <w:rPr>
          <w:rFonts w:cstheme="minorHAnsi"/>
          <w:szCs w:val="24"/>
          <w:lang w:val="de-DE"/>
        </w:rPr>
        <w:t>2009, p</w:t>
      </w:r>
      <w:r w:rsidR="00022E92">
        <w:rPr>
          <w:rFonts w:cstheme="minorHAnsi"/>
          <w:szCs w:val="24"/>
          <w:lang w:val="de-DE"/>
        </w:rPr>
        <w:t>p</w:t>
      </w:r>
      <w:r w:rsidR="0090317D" w:rsidRPr="0090317D">
        <w:rPr>
          <w:rFonts w:cstheme="minorHAnsi"/>
          <w:szCs w:val="24"/>
          <w:lang w:val="de-DE"/>
        </w:rPr>
        <w:t>. 119</w:t>
      </w:r>
      <w:r w:rsidR="0090317D" w:rsidRPr="0090317D">
        <w:rPr>
          <w:rFonts w:ascii="Cambria Math" w:eastAsia="MS Gothic" w:hAnsi="Cambria Math" w:cs="Cambria Math"/>
          <w:szCs w:val="24"/>
          <w:lang w:val="de-DE"/>
        </w:rPr>
        <w:t>‑</w:t>
      </w:r>
      <w:r w:rsidR="0090317D" w:rsidRPr="0090317D">
        <w:rPr>
          <w:rFonts w:cstheme="minorHAnsi"/>
          <w:szCs w:val="24"/>
          <w:lang w:val="de-DE"/>
        </w:rPr>
        <w:t>156</w:t>
      </w:r>
      <w:r w:rsidR="0090317D" w:rsidRPr="0090317D">
        <w:rPr>
          <w:rFonts w:cstheme="minorHAnsi"/>
        </w:rPr>
        <w:fldChar w:fldCharType="end"/>
      </w:r>
      <w:r w:rsidR="00022E92" w:rsidRPr="00022E92">
        <w:rPr>
          <w:rFonts w:cstheme="minorHAnsi"/>
          <w:lang w:val="it-IT"/>
        </w:rPr>
        <w:t> ;</w:t>
      </w:r>
      <w:r w:rsidR="0090317D" w:rsidRPr="0090317D">
        <w:rPr>
          <w:rFonts w:cstheme="minorHAnsi"/>
          <w:smallCaps/>
          <w:lang w:val="de-DE"/>
        </w:rPr>
        <w:t xml:space="preserve"> </w:t>
      </w:r>
      <w:r w:rsidR="00022E92">
        <w:rPr>
          <w:rFonts w:cstheme="minorHAnsi"/>
          <w:lang w:val="de-DE"/>
        </w:rPr>
        <w:t>Gabriele</w:t>
      </w:r>
      <w:r w:rsidR="00022E92" w:rsidRPr="00022E92">
        <w:rPr>
          <w:rFonts w:cstheme="minorHAnsi"/>
          <w:lang w:val="de-DE"/>
        </w:rPr>
        <w:t> </w:t>
      </w:r>
      <w:r w:rsidR="0090317D" w:rsidRPr="00022E92">
        <w:rPr>
          <w:rFonts w:cstheme="minorHAnsi"/>
          <w:color w:val="000000"/>
          <w:u w:val="single"/>
          <w:lang w:val="de-DE"/>
        </w:rPr>
        <w:t>De Rosa</w:t>
      </w:r>
      <w:r w:rsidR="0090317D" w:rsidRPr="0090317D">
        <w:rPr>
          <w:rFonts w:cstheme="minorHAnsi"/>
          <w:color w:val="000000"/>
          <w:lang w:val="de-DE"/>
        </w:rPr>
        <w:t>, Fabio Chigi e Gregorio Barbarigo, in</w:t>
      </w:r>
      <w:r w:rsidR="00022E92">
        <w:rPr>
          <w:rFonts w:cstheme="minorHAnsi"/>
          <w:color w:val="000000"/>
          <w:lang w:val="de-DE"/>
        </w:rPr>
        <w:t>:</w:t>
      </w:r>
      <w:r w:rsidR="0090317D" w:rsidRPr="0090317D">
        <w:rPr>
          <w:rFonts w:cstheme="minorHAnsi"/>
          <w:color w:val="000000"/>
          <w:lang w:val="de-DE"/>
        </w:rPr>
        <w:t xml:space="preserve"> </w:t>
      </w:r>
      <w:r w:rsidR="0090317D" w:rsidRPr="00022E92">
        <w:rPr>
          <w:rFonts w:cstheme="minorHAnsi"/>
          <w:color w:val="000000"/>
          <w:lang w:val="de-DE"/>
        </w:rPr>
        <w:t xml:space="preserve">Tempo religioso e tempo storico. </w:t>
      </w:r>
      <w:r w:rsidR="0090317D" w:rsidRPr="00022E92">
        <w:rPr>
          <w:rFonts w:cstheme="minorHAnsi"/>
          <w:color w:val="000000"/>
          <w:lang w:val="it-IT"/>
        </w:rPr>
        <w:t>Saggi e note di storia sociale e religiosa dal medioevo all’età contemporanea</w:t>
      </w:r>
      <w:r w:rsidR="00022E92">
        <w:rPr>
          <w:rFonts w:cstheme="minorHAnsi"/>
          <w:color w:val="000000"/>
          <w:lang w:val="it-IT"/>
        </w:rPr>
        <w:t xml:space="preserve"> </w:t>
      </w:r>
      <w:r w:rsidR="0090317D" w:rsidRPr="0090317D">
        <w:rPr>
          <w:rFonts w:cstheme="minorHAnsi"/>
          <w:color w:val="000000"/>
          <w:lang w:val="it-IT"/>
        </w:rPr>
        <w:t>3 (1998), p</w:t>
      </w:r>
      <w:r w:rsidR="00022E92">
        <w:rPr>
          <w:rFonts w:cstheme="minorHAnsi"/>
          <w:color w:val="000000"/>
          <w:lang w:val="it-IT"/>
        </w:rPr>
        <w:t>p</w:t>
      </w:r>
      <w:r w:rsidR="0090317D" w:rsidRPr="0090317D">
        <w:rPr>
          <w:rFonts w:cstheme="minorHAnsi"/>
          <w:color w:val="000000"/>
          <w:lang w:val="it-IT"/>
        </w:rPr>
        <w:t>. 93</w:t>
      </w:r>
      <w:r w:rsidR="0090317D" w:rsidRPr="0090317D">
        <w:rPr>
          <w:rFonts w:eastAsia="MS Gothic" w:cstheme="minorHAnsi"/>
          <w:color w:val="000000"/>
          <w:lang w:val="it-IT"/>
        </w:rPr>
        <w:noBreakHyphen/>
      </w:r>
      <w:r w:rsidR="0090317D" w:rsidRPr="0090317D">
        <w:rPr>
          <w:rFonts w:cstheme="minorHAnsi"/>
          <w:color w:val="000000"/>
          <w:lang w:val="it-IT"/>
        </w:rPr>
        <w:t>115</w:t>
      </w:r>
      <w:r w:rsidR="00022E92">
        <w:rPr>
          <w:rFonts w:cstheme="minorHAnsi"/>
          <w:color w:val="000000"/>
          <w:lang w:val="it-IT"/>
        </w:rPr>
        <w:t>; Alexander </w:t>
      </w:r>
      <w:r w:rsidR="0090317D" w:rsidRPr="00022E92">
        <w:rPr>
          <w:rFonts w:cstheme="minorHAnsi"/>
          <w:color w:val="000000"/>
          <w:u w:val="single"/>
          <w:lang w:val="it-IT"/>
        </w:rPr>
        <w:t>Koller</w:t>
      </w:r>
      <w:r w:rsidR="0090317D" w:rsidRPr="0090317D">
        <w:rPr>
          <w:rFonts w:cstheme="minorHAnsi"/>
          <w:color w:val="000000"/>
          <w:lang w:val="it-IT"/>
        </w:rPr>
        <w:t>, Fabio Chigi, nunzio e mediatore di pace in Germania, in</w:t>
      </w:r>
      <w:r w:rsidR="00022E92">
        <w:rPr>
          <w:rFonts w:cstheme="minorHAnsi"/>
          <w:color w:val="000000"/>
          <w:lang w:val="it-IT"/>
        </w:rPr>
        <w:t>:</w:t>
      </w:r>
      <w:r w:rsidR="0090317D" w:rsidRPr="0090317D">
        <w:rPr>
          <w:rFonts w:cstheme="minorHAnsi"/>
          <w:color w:val="000000"/>
          <w:lang w:val="it-IT"/>
        </w:rPr>
        <w:t xml:space="preserve"> </w:t>
      </w:r>
      <w:r w:rsidR="0090317D" w:rsidRPr="00022E92">
        <w:rPr>
          <w:rFonts w:cstheme="minorHAnsi"/>
          <w:color w:val="000000"/>
          <w:lang w:val="it-IT"/>
        </w:rPr>
        <w:t>Annuario dell'Istituto storico diocesano di Siena</w:t>
      </w:r>
      <w:r w:rsidR="0090317D" w:rsidRPr="0090317D">
        <w:rPr>
          <w:rFonts w:cstheme="minorHAnsi"/>
          <w:smallCaps/>
          <w:color w:val="000000"/>
          <w:lang w:val="it-IT"/>
        </w:rPr>
        <w:t xml:space="preserve">, 2000-2001, </w:t>
      </w:r>
      <w:r w:rsidR="00022E92">
        <w:rPr>
          <w:rFonts w:cstheme="minorHAnsi"/>
          <w:smallCaps/>
          <w:color w:val="000000"/>
          <w:lang w:val="it-IT"/>
        </w:rPr>
        <w:t>p</w:t>
      </w:r>
      <w:r w:rsidR="0090317D" w:rsidRPr="0090317D">
        <w:rPr>
          <w:rFonts w:cstheme="minorHAnsi"/>
          <w:color w:val="000000"/>
          <w:lang w:val="it-IT"/>
        </w:rPr>
        <w:t>p</w:t>
      </w:r>
      <w:r w:rsidR="0090317D" w:rsidRPr="0090317D">
        <w:rPr>
          <w:rFonts w:cstheme="minorHAnsi"/>
          <w:smallCaps/>
          <w:color w:val="000000"/>
          <w:lang w:val="it-IT"/>
        </w:rPr>
        <w:t>. 36-55</w:t>
      </w:r>
      <w:r w:rsidR="00022E92">
        <w:rPr>
          <w:rFonts w:cstheme="minorHAnsi"/>
          <w:smallCaps/>
          <w:color w:val="000000"/>
          <w:lang w:val="it-IT"/>
        </w:rPr>
        <w:t> ;</w:t>
      </w:r>
      <w:r w:rsidR="0090317D" w:rsidRPr="0090317D">
        <w:rPr>
          <w:rFonts w:cstheme="minorHAnsi"/>
          <w:color w:val="000000"/>
          <w:lang w:val="it-IT"/>
        </w:rPr>
        <w:t xml:space="preserve"> </w:t>
      </w:r>
      <w:r w:rsidR="0090317D" w:rsidRPr="0090317D">
        <w:rPr>
          <w:rFonts w:cstheme="minorHAnsi"/>
          <w:lang w:val="de-DE"/>
        </w:rPr>
        <w:t>Markus</w:t>
      </w:r>
      <w:r w:rsidR="0090317D" w:rsidRPr="0090317D">
        <w:rPr>
          <w:rFonts w:cstheme="minorHAnsi"/>
          <w:smallCaps/>
          <w:lang w:val="de-DE"/>
        </w:rPr>
        <w:t> </w:t>
      </w:r>
      <w:r w:rsidR="0090317D" w:rsidRPr="00022E92">
        <w:rPr>
          <w:rFonts w:cstheme="minorHAnsi"/>
          <w:bCs/>
          <w:u w:val="single"/>
          <w:lang w:val="de-DE"/>
        </w:rPr>
        <w:t>Laufs</w:t>
      </w:r>
      <w:r w:rsidR="0090317D" w:rsidRPr="0090317D">
        <w:rPr>
          <w:rFonts w:cstheme="minorHAnsi"/>
          <w:bCs/>
          <w:lang w:val="de-DE"/>
        </w:rPr>
        <w:t xml:space="preserve">, </w:t>
      </w:r>
      <w:r w:rsidR="00022E92" w:rsidRPr="00BA077A">
        <w:rPr>
          <w:rFonts w:cstheme="minorHAnsi"/>
          <w:lang w:val="de-DE"/>
        </w:rPr>
        <w:t>‘</w:t>
      </w:r>
      <w:r w:rsidR="0090317D" w:rsidRPr="00022E92">
        <w:rPr>
          <w:rFonts w:cstheme="minorHAnsi"/>
          <w:bCs/>
          <w:iCs/>
          <w:lang w:val="de-DE"/>
        </w:rPr>
        <w:t>In viam pacis</w:t>
      </w:r>
      <w:r w:rsidR="00022E92" w:rsidRPr="00FE721B">
        <w:rPr>
          <w:sz w:val="24"/>
          <w:szCs w:val="24"/>
          <w:lang w:val="de-DE"/>
        </w:rPr>
        <w:t>’</w:t>
      </w:r>
      <w:r w:rsidR="0090317D" w:rsidRPr="00022E92">
        <w:rPr>
          <w:rFonts w:cstheme="minorHAnsi"/>
          <w:bCs/>
          <w:iCs/>
          <w:lang w:val="de-DE"/>
        </w:rPr>
        <w:t>. Praktiken niederländischer und päpstlicher Friedensvermittlung auf den Kongressen von Münster (1643–1649) und Nijmegen (1676–1679) im Vergleich</w:t>
      </w:r>
      <w:r w:rsidR="0090317D" w:rsidRPr="0090317D">
        <w:rPr>
          <w:rFonts w:cstheme="minorHAnsi"/>
          <w:bCs/>
          <w:lang w:val="de-DE"/>
        </w:rPr>
        <w:t xml:space="preserve">, </w:t>
      </w:r>
      <w:r w:rsidR="00022E92">
        <w:rPr>
          <w:rFonts w:cstheme="minorHAnsi"/>
          <w:lang w:val="de-DE"/>
        </w:rPr>
        <w:t>PhD Thesis</w:t>
      </w:r>
      <w:r w:rsidR="0090317D" w:rsidRPr="0090317D">
        <w:rPr>
          <w:rFonts w:cstheme="minorHAnsi"/>
          <w:lang w:val="de-DE"/>
        </w:rPr>
        <w:t xml:space="preserve">, </w:t>
      </w:r>
      <w:r w:rsidR="0090317D" w:rsidRPr="0090317D">
        <w:rPr>
          <w:rStyle w:val="lang-de"/>
          <w:rFonts w:cstheme="minorHAnsi"/>
          <w:iCs/>
          <w:lang w:val="de-DE"/>
        </w:rPr>
        <w:t>Rheinische Friedrich-Wilhelms-Universität Bonn</w:t>
      </w:r>
      <w:r w:rsidR="0090317D" w:rsidRPr="0090317D">
        <w:rPr>
          <w:rFonts w:cstheme="minorHAnsi"/>
          <w:lang w:val="de-DE"/>
        </w:rPr>
        <w:t>, 2019</w:t>
      </w:r>
      <w:r w:rsidR="00022E92">
        <w:rPr>
          <w:rFonts w:cstheme="minorHAnsi"/>
          <w:lang w:val="de-DE"/>
        </w:rPr>
        <w:t> ;</w:t>
      </w:r>
      <w:r w:rsidR="0090317D" w:rsidRPr="00022E92">
        <w:rPr>
          <w:rFonts w:cstheme="minorHAnsi"/>
          <w:bCs/>
          <w:lang w:val="de-DE"/>
        </w:rPr>
        <w:t xml:space="preserve"> Julien </w:t>
      </w:r>
      <w:r w:rsidR="0090317D" w:rsidRPr="00022E92">
        <w:rPr>
          <w:rFonts w:cstheme="minorHAnsi"/>
          <w:bCs/>
          <w:u w:val="single"/>
          <w:lang w:val="de-DE"/>
        </w:rPr>
        <w:t>Régibeau</w:t>
      </w:r>
      <w:r w:rsidR="0090317D" w:rsidRPr="00022E92">
        <w:rPr>
          <w:rFonts w:cstheme="minorHAnsi"/>
          <w:bCs/>
          <w:lang w:val="de-DE"/>
        </w:rPr>
        <w:t xml:space="preserve">, Être dans et hors du jeu diplomatique. </w:t>
      </w:r>
      <w:r w:rsidR="0090317D" w:rsidRPr="0090317D">
        <w:rPr>
          <w:rFonts w:cstheme="minorHAnsi"/>
          <w:bCs/>
          <w:lang w:val="fr-FR"/>
        </w:rPr>
        <w:t>Les glissements de la représentation pontificale au congrès de Münster (1644-1648), in</w:t>
      </w:r>
      <w:r w:rsidR="00022E92">
        <w:rPr>
          <w:rFonts w:cstheme="minorHAnsi"/>
          <w:bCs/>
          <w:lang w:val="fr-FR"/>
        </w:rPr>
        <w:t> :</w:t>
      </w:r>
      <w:r w:rsidR="0090317D" w:rsidRPr="0090317D">
        <w:rPr>
          <w:rFonts w:cstheme="minorHAnsi"/>
          <w:bCs/>
          <w:lang w:val="fr-FR"/>
        </w:rPr>
        <w:t xml:space="preserve"> Amélie </w:t>
      </w:r>
      <w:r w:rsidR="0090317D" w:rsidRPr="00022E92">
        <w:rPr>
          <w:rFonts w:cstheme="minorHAnsi"/>
          <w:bCs/>
          <w:u w:val="single"/>
          <w:lang w:val="fr-FR"/>
        </w:rPr>
        <w:t>Balayre</w:t>
      </w:r>
      <w:r w:rsidR="00022E92" w:rsidRPr="00000839">
        <w:rPr>
          <w:rFonts w:cstheme="minorHAnsi"/>
          <w:bCs/>
          <w:lang w:val="fr-FR"/>
        </w:rPr>
        <w:t>/</w:t>
      </w:r>
      <w:r w:rsidR="0090317D" w:rsidRPr="0090317D">
        <w:rPr>
          <w:rFonts w:cstheme="minorHAnsi"/>
          <w:bCs/>
          <w:lang w:val="fr-FR"/>
        </w:rPr>
        <w:t>Claire </w:t>
      </w:r>
      <w:r w:rsidR="0090317D" w:rsidRPr="00022E92">
        <w:rPr>
          <w:rFonts w:cstheme="minorHAnsi"/>
          <w:bCs/>
          <w:u w:val="single"/>
          <w:lang w:val="fr-FR"/>
        </w:rPr>
        <w:t>Le Bras</w:t>
      </w:r>
      <w:r w:rsidR="00022E92">
        <w:rPr>
          <w:rFonts w:cstheme="minorHAnsi"/>
          <w:bCs/>
          <w:lang w:val="fr-FR"/>
        </w:rPr>
        <w:t>/</w:t>
      </w:r>
      <w:r w:rsidR="0090317D" w:rsidRPr="0090317D">
        <w:rPr>
          <w:rFonts w:cstheme="minorHAnsi"/>
          <w:bCs/>
          <w:lang w:val="fr-FR"/>
        </w:rPr>
        <w:t>Marie Cécile </w:t>
      </w:r>
      <w:r w:rsidR="0090317D" w:rsidRPr="00022E92">
        <w:rPr>
          <w:rFonts w:cstheme="minorHAnsi"/>
          <w:bCs/>
          <w:u w:val="single"/>
          <w:lang w:val="fr-FR"/>
        </w:rPr>
        <w:t>Pineau</w:t>
      </w:r>
      <w:r w:rsidR="00022E92" w:rsidRPr="00000839">
        <w:rPr>
          <w:rFonts w:cstheme="minorHAnsi"/>
          <w:bCs/>
          <w:lang w:val="fr-FR"/>
        </w:rPr>
        <w:t>/</w:t>
      </w:r>
      <w:r w:rsidR="0090317D" w:rsidRPr="0090317D">
        <w:rPr>
          <w:rFonts w:cstheme="minorHAnsi"/>
          <w:bCs/>
          <w:lang w:val="fr-FR"/>
        </w:rPr>
        <w:t>Nathan </w:t>
      </w:r>
      <w:r w:rsidR="0090317D" w:rsidRPr="00022E92">
        <w:rPr>
          <w:rFonts w:cstheme="minorHAnsi"/>
          <w:bCs/>
          <w:u w:val="single"/>
          <w:lang w:val="fr-FR"/>
        </w:rPr>
        <w:t>Rousselot</w:t>
      </w:r>
      <w:r w:rsidR="00022E92">
        <w:rPr>
          <w:rFonts w:cstheme="minorHAnsi"/>
          <w:bCs/>
          <w:u w:val="single"/>
          <w:lang w:val="fr-FR"/>
        </w:rPr>
        <w:t xml:space="preserve"> </w:t>
      </w:r>
      <w:r w:rsidR="0090317D" w:rsidRPr="0090317D">
        <w:rPr>
          <w:rFonts w:cstheme="minorHAnsi"/>
          <w:bCs/>
          <w:lang w:val="fr-FR"/>
        </w:rPr>
        <w:t>(</w:t>
      </w:r>
      <w:r w:rsidR="00000839">
        <w:rPr>
          <w:rFonts w:cstheme="minorHAnsi"/>
          <w:bCs/>
          <w:lang w:val="fr-FR"/>
        </w:rPr>
        <w:t>eds</w:t>
      </w:r>
      <w:r w:rsidR="0090317D" w:rsidRPr="0090317D">
        <w:rPr>
          <w:rFonts w:cstheme="minorHAnsi"/>
          <w:bCs/>
          <w:lang w:val="fr-FR"/>
        </w:rPr>
        <w:t xml:space="preserve">.), </w:t>
      </w:r>
      <w:r w:rsidR="0090317D" w:rsidRPr="00000839">
        <w:rPr>
          <w:rFonts w:cstheme="minorHAnsi"/>
          <w:bCs/>
          <w:iCs/>
          <w:lang w:val="fr-FR"/>
        </w:rPr>
        <w:t xml:space="preserve">Le diplomate en représentation. </w:t>
      </w:r>
      <w:r w:rsidR="0090317D" w:rsidRPr="00000839">
        <w:rPr>
          <w:rFonts w:cstheme="minorHAnsi"/>
          <w:bCs/>
          <w:iCs/>
          <w:smallCaps/>
          <w:lang w:val="fr-FR"/>
        </w:rPr>
        <w:t>xvi</w:t>
      </w:r>
      <w:r w:rsidR="0090317D" w:rsidRPr="00000839">
        <w:rPr>
          <w:rFonts w:cstheme="minorHAnsi"/>
          <w:bCs/>
          <w:iCs/>
          <w:vertAlign w:val="superscript"/>
          <w:lang w:val="fr-FR"/>
        </w:rPr>
        <w:t>e</w:t>
      </w:r>
      <w:r w:rsidR="0090317D" w:rsidRPr="00000839">
        <w:rPr>
          <w:rFonts w:cstheme="minorHAnsi"/>
          <w:bCs/>
          <w:iCs/>
          <w:lang w:val="fr-FR"/>
        </w:rPr>
        <w:t>-</w:t>
      </w:r>
      <w:r w:rsidR="0090317D" w:rsidRPr="00000839">
        <w:rPr>
          <w:rFonts w:cstheme="minorHAnsi"/>
          <w:bCs/>
          <w:iCs/>
          <w:smallCaps/>
          <w:lang w:val="fr-FR"/>
        </w:rPr>
        <w:t>xx</w:t>
      </w:r>
      <w:r w:rsidR="0090317D" w:rsidRPr="00000839">
        <w:rPr>
          <w:rFonts w:cstheme="minorHAnsi"/>
          <w:bCs/>
          <w:iCs/>
          <w:vertAlign w:val="superscript"/>
          <w:lang w:val="fr-FR"/>
        </w:rPr>
        <w:t>e</w:t>
      </w:r>
      <w:r w:rsidR="0090317D" w:rsidRPr="00000839">
        <w:rPr>
          <w:rFonts w:cstheme="minorHAnsi"/>
          <w:bCs/>
          <w:iCs/>
          <w:lang w:val="fr-FR"/>
        </w:rPr>
        <w:t xml:space="preserve"> siècle</w:t>
      </w:r>
      <w:r w:rsidR="0090317D" w:rsidRPr="0090317D">
        <w:rPr>
          <w:rFonts w:cstheme="minorHAnsi"/>
          <w:bCs/>
          <w:lang w:val="fr-FR"/>
        </w:rPr>
        <w:t>, Rennes</w:t>
      </w:r>
      <w:r w:rsidR="00000839">
        <w:rPr>
          <w:rFonts w:cstheme="minorHAnsi"/>
          <w:bCs/>
          <w:lang w:val="fr-FR"/>
        </w:rPr>
        <w:t xml:space="preserve"> </w:t>
      </w:r>
      <w:r w:rsidR="0090317D" w:rsidRPr="0090317D">
        <w:rPr>
          <w:rFonts w:cstheme="minorHAnsi"/>
          <w:bCs/>
          <w:lang w:val="fr-FR"/>
        </w:rPr>
        <w:t>2021, p</w:t>
      </w:r>
      <w:r w:rsidR="00000839">
        <w:rPr>
          <w:rFonts w:cstheme="minorHAnsi"/>
          <w:bCs/>
          <w:lang w:val="fr-FR"/>
        </w:rPr>
        <w:t>p</w:t>
      </w:r>
      <w:r w:rsidR="0090317D" w:rsidRPr="0090317D">
        <w:rPr>
          <w:rFonts w:cstheme="minorHAnsi"/>
          <w:bCs/>
          <w:lang w:val="fr-FR"/>
        </w:rPr>
        <w:t>. 57-70</w:t>
      </w:r>
      <w:r w:rsidR="00000839">
        <w:rPr>
          <w:rFonts w:cstheme="minorHAnsi"/>
          <w:bCs/>
          <w:lang w:val="fr-FR"/>
        </w:rPr>
        <w:t> ;</w:t>
      </w:r>
      <w:r w:rsidR="0090317D" w:rsidRPr="0090317D">
        <w:rPr>
          <w:rFonts w:cstheme="minorHAnsi"/>
          <w:lang w:val="de-DE"/>
        </w:rPr>
        <w:t xml:space="preserve"> Marie-Louise</w:t>
      </w:r>
      <w:r w:rsidR="0090317D" w:rsidRPr="0090317D">
        <w:rPr>
          <w:rFonts w:cstheme="minorHAnsi"/>
          <w:smallCaps/>
          <w:lang w:val="de-DE"/>
        </w:rPr>
        <w:t> </w:t>
      </w:r>
      <w:r w:rsidR="0090317D" w:rsidRPr="00000839">
        <w:rPr>
          <w:rFonts w:cstheme="minorHAnsi"/>
          <w:u w:val="single"/>
          <w:lang w:val="de-DE"/>
        </w:rPr>
        <w:t>Rodén</w:t>
      </w:r>
      <w:r w:rsidR="0090317D" w:rsidRPr="0090317D">
        <w:rPr>
          <w:rFonts w:cstheme="minorHAnsi"/>
          <w:lang w:val="de-DE"/>
        </w:rPr>
        <w:t xml:space="preserve">, Fabio Chigi’s Observations on the Practice of Diplomacy in Westphalia, </w:t>
      </w:r>
      <w:r w:rsidR="00000839">
        <w:rPr>
          <w:rFonts w:cstheme="minorHAnsi"/>
          <w:lang w:val="de-DE"/>
        </w:rPr>
        <w:t>in:</w:t>
      </w:r>
      <w:r w:rsidR="0090317D" w:rsidRPr="0090317D">
        <w:rPr>
          <w:rFonts w:cstheme="minorHAnsi"/>
          <w:lang w:val="de-DE"/>
        </w:rPr>
        <w:t xml:space="preserve"> Marie-Louise </w:t>
      </w:r>
      <w:r w:rsidR="0090317D" w:rsidRPr="00000839">
        <w:rPr>
          <w:rFonts w:cstheme="minorHAnsi"/>
          <w:u w:val="single"/>
          <w:lang w:val="de-DE"/>
        </w:rPr>
        <w:t>Rodén</w:t>
      </w:r>
      <w:r w:rsidR="0090317D" w:rsidRPr="0090317D">
        <w:rPr>
          <w:rFonts w:cstheme="minorHAnsi"/>
          <w:lang w:val="de-DE"/>
        </w:rPr>
        <w:t xml:space="preserve"> (</w:t>
      </w:r>
      <w:r w:rsidR="00000839">
        <w:rPr>
          <w:rFonts w:cstheme="minorHAnsi"/>
          <w:lang w:val="de-DE"/>
        </w:rPr>
        <w:t>e</w:t>
      </w:r>
      <w:r w:rsidR="0090317D" w:rsidRPr="0090317D">
        <w:rPr>
          <w:rFonts w:cstheme="minorHAnsi"/>
          <w:lang w:val="de-DE"/>
        </w:rPr>
        <w:t xml:space="preserve">d.), </w:t>
      </w:r>
      <w:r w:rsidR="0090317D" w:rsidRPr="00000839">
        <w:rPr>
          <w:rFonts w:cstheme="minorHAnsi"/>
          <w:lang w:val="de-DE"/>
        </w:rPr>
        <w:t xml:space="preserve">Ab aquilone. </w:t>
      </w:r>
      <w:r w:rsidR="0090317D" w:rsidRPr="00000839">
        <w:rPr>
          <w:rFonts w:cstheme="minorHAnsi"/>
          <w:lang w:val="en-US"/>
        </w:rPr>
        <w:t>Nordic Studies in Honour and Memory of Leonard E. Boyle</w:t>
      </w:r>
      <w:r w:rsidR="0090317D" w:rsidRPr="0090317D">
        <w:rPr>
          <w:rFonts w:cstheme="minorHAnsi"/>
          <w:lang w:val="en-US"/>
        </w:rPr>
        <w:t>, Stockholm</w:t>
      </w:r>
      <w:r w:rsidR="00000839">
        <w:rPr>
          <w:rFonts w:cstheme="minorHAnsi"/>
          <w:lang w:val="en-US"/>
        </w:rPr>
        <w:t xml:space="preserve"> </w:t>
      </w:r>
      <w:r w:rsidR="0090317D" w:rsidRPr="0090317D">
        <w:rPr>
          <w:rFonts w:cstheme="minorHAnsi"/>
          <w:lang w:val="en-US"/>
        </w:rPr>
        <w:t>1999, p</w:t>
      </w:r>
      <w:r w:rsidR="00000839">
        <w:rPr>
          <w:rFonts w:cstheme="minorHAnsi"/>
          <w:lang w:val="en-US"/>
        </w:rPr>
        <w:t>p</w:t>
      </w:r>
      <w:r w:rsidR="0090317D" w:rsidRPr="0090317D">
        <w:rPr>
          <w:rFonts w:cstheme="minorHAnsi"/>
          <w:lang w:val="en-US"/>
        </w:rPr>
        <w:t>. 115</w:t>
      </w:r>
      <w:r w:rsidR="0090317D" w:rsidRPr="0090317D">
        <w:rPr>
          <w:rFonts w:eastAsia="MS Gothic" w:cstheme="minorHAnsi"/>
          <w:lang w:val="en-US"/>
        </w:rPr>
        <w:t>-</w:t>
      </w:r>
      <w:r w:rsidR="0090317D" w:rsidRPr="0090317D">
        <w:rPr>
          <w:rFonts w:cstheme="minorHAnsi"/>
          <w:lang w:val="en-US"/>
        </w:rPr>
        <w:t>148.</w:t>
      </w:r>
    </w:p>
  </w:footnote>
  <w:footnote w:id="10">
    <w:p w14:paraId="3760F9DF" w14:textId="5200F48F" w:rsidR="00B362D4" w:rsidRPr="00022E92" w:rsidRDefault="00B362D4" w:rsidP="00A73A53">
      <w:pPr>
        <w:pStyle w:val="Notedebasdepage"/>
        <w:jc w:val="both"/>
        <w:rPr>
          <w:rFonts w:cstheme="minorHAnsi"/>
          <w:lang w:val="fr-FR"/>
        </w:rPr>
      </w:pPr>
      <w:r w:rsidRPr="00A73A53">
        <w:rPr>
          <w:rStyle w:val="Appelnotedebasdep"/>
          <w:rFonts w:cstheme="minorHAnsi"/>
        </w:rPr>
        <w:footnoteRef/>
      </w:r>
      <w:r w:rsidRPr="00A73A53">
        <w:rPr>
          <w:rFonts w:cstheme="minorHAnsi"/>
        </w:rPr>
        <w:t xml:space="preserve"> </w:t>
      </w:r>
      <w:r w:rsidRPr="00A73A53">
        <w:rPr>
          <w:rFonts w:cstheme="minorHAnsi"/>
          <w:lang w:val="en-US"/>
        </w:rPr>
        <w:t>Guido </w:t>
      </w:r>
      <w:r w:rsidRPr="00BA077A">
        <w:rPr>
          <w:rFonts w:cstheme="minorHAnsi"/>
          <w:u w:val="single"/>
          <w:lang w:val="en-US"/>
        </w:rPr>
        <w:t>Braun</w:t>
      </w:r>
      <w:r w:rsidRPr="00A73A53">
        <w:rPr>
          <w:rFonts w:cstheme="minorHAnsi"/>
          <w:lang w:val="en-US"/>
        </w:rPr>
        <w:t xml:space="preserve">, The Papacy, </w:t>
      </w:r>
      <w:r w:rsidR="00BA077A">
        <w:rPr>
          <w:rFonts w:cstheme="minorHAnsi"/>
          <w:lang w:val="en-US"/>
        </w:rPr>
        <w:t>in:</w:t>
      </w:r>
      <w:r w:rsidRPr="00A73A53">
        <w:rPr>
          <w:rFonts w:cstheme="minorHAnsi"/>
          <w:lang w:val="en-US"/>
        </w:rPr>
        <w:t xml:space="preserve"> Olaf </w:t>
      </w:r>
      <w:r w:rsidRPr="00A73A53">
        <w:rPr>
          <w:rFonts w:cstheme="minorHAnsi"/>
          <w:lang w:val="it-IT"/>
        </w:rPr>
        <w:fldChar w:fldCharType="begin"/>
      </w:r>
      <w:r w:rsidRPr="00A73A53">
        <w:rPr>
          <w:rFonts w:cstheme="minorHAnsi"/>
          <w:lang w:val="en-US"/>
        </w:rPr>
        <w:instrText xml:space="preserve"> ADDIN ZOTERO_ITEM CSL_CITATION {"citationID":"suPYtk3w","properties":{"formattedCitation":"{\\rtf {\\scaps Asbach} O. et {\\scaps Schro\\uc0\\u776{}der} P.\\uc0\\u160{}(dir.), {\\i{}The Ashgate research companion to the Thirty Years\\uc0\\u8217{} War}, {\\i{}op.\\uc0\\u160{}cit.}}","plainCitation":"Asbach O. et Schröder P. (dir.), The Ashgate research companion to the Thirty Years’ War, op. cit.","dontUpdate":true,"noteIndex":7},"citationItems":[{"id":437,"uris":["http://zotero.org/users/2128612/items/PZ34ZWFG"],"uri":["http://zotero.org/users/2128612/items/PZ34ZWFG"],"itemData":{"id":437,"type":"book","event-place":"New Haven/Londres","ISBN":"978-1-4094-0629-7","language":"English","publisher":"Ashgate","publisher-place":"New Haven/Londres","source":"Libnet","title":"The Ashgate research companion to the Thirty Years' War","editor":[{"family":"Asbach","given":"Olaf"},{"family":"Schröder","given":"Peter"}],"issued":{"date-parts":[["2014"]]}}}],"schema":"https://github.com/citation-style-language/schema/raw/master/csl-citation.json"} </w:instrText>
      </w:r>
      <w:r w:rsidRPr="00A73A53">
        <w:rPr>
          <w:rFonts w:cstheme="minorHAnsi"/>
          <w:lang w:val="it-IT"/>
        </w:rPr>
        <w:fldChar w:fldCharType="separate"/>
      </w:r>
      <w:r w:rsidRPr="00BA077A">
        <w:rPr>
          <w:rFonts w:cstheme="minorHAnsi"/>
          <w:u w:val="single"/>
          <w:lang w:val="en-US"/>
        </w:rPr>
        <w:t>Asbach</w:t>
      </w:r>
      <w:r w:rsidR="00BA077A" w:rsidRPr="00BA077A">
        <w:rPr>
          <w:rFonts w:cstheme="minorHAnsi"/>
          <w:lang w:val="en-US"/>
        </w:rPr>
        <w:t>/</w:t>
      </w:r>
      <w:r w:rsidRPr="00BA077A">
        <w:rPr>
          <w:rFonts w:cstheme="minorHAnsi"/>
          <w:lang w:val="en-US"/>
        </w:rPr>
        <w:t>Peter </w:t>
      </w:r>
      <w:r w:rsidRPr="00BA077A">
        <w:rPr>
          <w:rFonts w:cstheme="minorHAnsi"/>
          <w:u w:val="single"/>
          <w:lang w:val="en-US"/>
        </w:rPr>
        <w:t>Schröder</w:t>
      </w:r>
      <w:r w:rsidRPr="00BA077A">
        <w:rPr>
          <w:rFonts w:cstheme="minorHAnsi"/>
          <w:lang w:val="en-US"/>
        </w:rPr>
        <w:t> (</w:t>
      </w:r>
      <w:r w:rsidR="00BA077A" w:rsidRPr="00BA077A">
        <w:rPr>
          <w:rFonts w:cstheme="minorHAnsi"/>
          <w:lang w:val="en-US"/>
        </w:rPr>
        <w:t>e</w:t>
      </w:r>
      <w:r w:rsidRPr="00BA077A">
        <w:rPr>
          <w:rFonts w:cstheme="minorHAnsi"/>
          <w:lang w:val="en-US"/>
        </w:rPr>
        <w:t>ds.), The Ashgate research companion to the Thirty Years’ War,</w:t>
      </w:r>
      <w:r w:rsidRPr="00A73A53">
        <w:rPr>
          <w:rFonts w:cstheme="minorHAnsi"/>
          <w:lang w:val="en-US"/>
        </w:rPr>
        <w:t xml:space="preserve"> New Haven/</w:t>
      </w:r>
      <w:r w:rsidR="00BA077A">
        <w:rPr>
          <w:rFonts w:cstheme="minorHAnsi"/>
          <w:lang w:val="en-US"/>
        </w:rPr>
        <w:t>London</w:t>
      </w:r>
      <w:r w:rsidRPr="00A73A53">
        <w:rPr>
          <w:rFonts w:cstheme="minorHAnsi"/>
        </w:rPr>
        <w:fldChar w:fldCharType="end"/>
      </w:r>
      <w:r w:rsidRPr="00A73A53">
        <w:rPr>
          <w:rFonts w:cstheme="minorHAnsi"/>
          <w:lang w:val="en-US"/>
        </w:rPr>
        <w:t xml:space="preserve"> 2014, p. 111</w:t>
      </w:r>
      <w:r w:rsidR="00022E92">
        <w:rPr>
          <w:rFonts w:cstheme="minorHAnsi"/>
          <w:lang w:val="en-US"/>
        </w:rPr>
        <w:t> ;</w:t>
      </w:r>
      <w:r w:rsidRPr="00A73A53">
        <w:rPr>
          <w:rFonts w:cstheme="minorHAnsi"/>
          <w:lang w:val="en-US"/>
        </w:rPr>
        <w:t xml:space="preserve"> Géraud </w:t>
      </w:r>
      <w:r w:rsidRPr="00A73A53">
        <w:rPr>
          <w:rFonts w:cstheme="minorHAnsi"/>
          <w:lang w:val="de-DE"/>
        </w:rPr>
        <w:fldChar w:fldCharType="begin"/>
      </w:r>
      <w:r w:rsidRPr="00A73A53">
        <w:rPr>
          <w:rFonts w:cstheme="minorHAnsi"/>
          <w:lang w:val="en-US"/>
        </w:rPr>
        <w:instrText xml:space="preserve"> ADDIN ZOTERO_ITEM CSL_CITATION {"citationID":"vvXp9vLC","properties":{"formattedCitation":"{\\scaps Poumar\\uc0\\u232{}de} G., {\\i{}Pour en finir avec la Croisade. Mythes et r\\uc0\\u233{}alit\\uc0\\u233{}s de la lutte contre les Turcs aux xvie et xviie si\\uc</w:instrText>
      </w:r>
      <w:r w:rsidRPr="00560E53">
        <w:rPr>
          <w:rFonts w:cstheme="minorHAnsi"/>
        </w:rPr>
        <w:instrText>0\\u232{}cles}, Pari</w:instrText>
      </w:r>
      <w:r w:rsidRPr="00CD3036">
        <w:rPr>
          <w:rFonts w:cstheme="minorHAnsi"/>
        </w:rPr>
        <w:instrText>s, Presses universitaires de France, 2009, p.\\uc0\\u160{}246\\uc0\\u8209{}274.","plainCitation":"Poumarède G., Pour en finir avec la Croisade. Mythes et réalités de la lutte contre les Turcs aux xvie et xviie siècles, Paris, Presses universitaires de France, 2009, p. 246</w:instrText>
      </w:r>
      <w:r w:rsidRPr="00CD3036">
        <w:rPr>
          <w:rFonts w:ascii="Cambria Math" w:hAnsi="Cambria Math" w:cs="Cambria Math"/>
        </w:rPr>
        <w:instrText>‑</w:instrText>
      </w:r>
      <w:r w:rsidRPr="00CD3036">
        <w:rPr>
          <w:rFonts w:cstheme="minorHAnsi"/>
        </w:rPr>
        <w:instrText xml:space="preserve">274.","dontUpdate":true,"noteIndex":7},"citationItems":[{"id":832,"uris":["http://zotero.org/users/2128612/items/KG8KUIBF"],"uri":["http://zotero.org/users/2128612/items/KG8KUIBF"],"itemData":{"id":832,"type":"book","abstract":"Enquête sur les conflits qui opposent les Turcs et les Européens tout au long de la période moderne. Si la confrontation semble d'abord de mise et l'affrontement inévitable, les difficultés de la papauté à mobiliser les souverains européens entraînent peu à peu vers une redéfinition des rapports avec l'Empire ottoman qui n'exclut ni l'établissement de liens pacifiques ni la conclusion d'alliances.","collection-title":"Quadrige. Essais et débats","event-place":"Paris","ISBN":"2-13-054382-0","language":"French","publisher":"Presses universitaires de France","publisher-place":"Paris","source":"Open WorldCat","title":"Pour en finir avec la Croisade. Mythes et réalités de la lutte contre les Turcs aux xvie et xviie siècles","title-short":"Pour en finir avec la Croisade","author":[{"family":"Poumarède","given":"Géraud."}],"issued":{"date-parts":[["2009"]]}},"locator":"246-274"}],"schema":"https://github.com/citation-style-language/schema/raw/master/csl-citation.json"} </w:instrText>
      </w:r>
      <w:r w:rsidRPr="00A73A53">
        <w:rPr>
          <w:rFonts w:cstheme="minorHAnsi"/>
          <w:lang w:val="de-DE"/>
        </w:rPr>
        <w:fldChar w:fldCharType="separate"/>
      </w:r>
      <w:r w:rsidRPr="00CD3036">
        <w:rPr>
          <w:rFonts w:cstheme="minorHAnsi"/>
          <w:u w:val="single"/>
        </w:rPr>
        <w:t>Poumarède</w:t>
      </w:r>
      <w:r w:rsidRPr="00CD3036">
        <w:rPr>
          <w:rFonts w:cstheme="minorHAnsi"/>
        </w:rPr>
        <w:t>, Pour en fi</w:t>
      </w:r>
      <w:r w:rsidRPr="00022E92">
        <w:rPr>
          <w:rFonts w:cstheme="minorHAnsi"/>
          <w:lang w:val="fr-FR"/>
        </w:rPr>
        <w:t>n</w:t>
      </w:r>
      <w:r w:rsidRPr="00022E92">
        <w:rPr>
          <w:rFonts w:cstheme="minorHAnsi"/>
          <w:lang w:val="fr-BE"/>
        </w:rPr>
        <w:t xml:space="preserve">ir avec la Croisade. Mythes et réalités de la lutte contre les Turcs aux </w:t>
      </w:r>
      <w:r w:rsidRPr="00022E92">
        <w:rPr>
          <w:rFonts w:cstheme="minorHAnsi"/>
          <w:smallCaps/>
          <w:lang w:val="fr-BE"/>
        </w:rPr>
        <w:t>xvi</w:t>
      </w:r>
      <w:r w:rsidRPr="00022E92">
        <w:rPr>
          <w:rFonts w:cstheme="minorHAnsi"/>
          <w:vertAlign w:val="superscript"/>
          <w:lang w:val="fr-BE"/>
        </w:rPr>
        <w:t>e</w:t>
      </w:r>
      <w:r w:rsidRPr="00022E92">
        <w:rPr>
          <w:rFonts w:cstheme="minorHAnsi"/>
          <w:lang w:val="fr-BE"/>
        </w:rPr>
        <w:t xml:space="preserve"> et</w:t>
      </w:r>
      <w:r w:rsidRPr="00022E92">
        <w:rPr>
          <w:rFonts w:cstheme="minorHAnsi"/>
          <w:smallCaps/>
          <w:lang w:val="fr-BE"/>
        </w:rPr>
        <w:t xml:space="preserve"> xvii</w:t>
      </w:r>
      <w:r w:rsidRPr="00022E92">
        <w:rPr>
          <w:rFonts w:cstheme="minorHAnsi"/>
          <w:vertAlign w:val="superscript"/>
          <w:lang w:val="fr-BE"/>
        </w:rPr>
        <w:t>e</w:t>
      </w:r>
      <w:r w:rsidRPr="00022E92">
        <w:rPr>
          <w:rFonts w:cstheme="minorHAnsi"/>
          <w:lang w:val="fr-BE"/>
        </w:rPr>
        <w:t xml:space="preserve"> siècles,</w:t>
      </w:r>
      <w:r w:rsidRPr="00A73A53">
        <w:rPr>
          <w:rFonts w:cstheme="minorHAnsi"/>
          <w:lang w:val="fr-BE"/>
        </w:rPr>
        <w:t xml:space="preserve"> Paris 2009 [2006]</w:t>
      </w:r>
      <w:r w:rsidR="00022E92">
        <w:rPr>
          <w:rFonts w:cstheme="minorHAnsi"/>
          <w:lang w:val="fr-BE"/>
        </w:rPr>
        <w:t>,</w:t>
      </w:r>
      <w:r w:rsidRPr="00A73A53">
        <w:rPr>
          <w:rFonts w:cstheme="minorHAnsi"/>
          <w:lang w:val="fr-BE"/>
        </w:rPr>
        <w:t xml:space="preserve"> p</w:t>
      </w:r>
      <w:r w:rsidR="00022E92">
        <w:rPr>
          <w:rFonts w:cstheme="minorHAnsi"/>
          <w:lang w:val="fr-BE"/>
        </w:rPr>
        <w:t>p</w:t>
      </w:r>
      <w:r w:rsidRPr="00A73A53">
        <w:rPr>
          <w:rFonts w:cstheme="minorHAnsi"/>
          <w:lang w:val="fr-BE"/>
        </w:rPr>
        <w:t>. 246-274</w:t>
      </w:r>
      <w:r w:rsidRPr="00A73A53">
        <w:rPr>
          <w:rFonts w:cstheme="minorHAnsi"/>
        </w:rPr>
        <w:fldChar w:fldCharType="end"/>
      </w:r>
      <w:r w:rsidR="002134B4" w:rsidRPr="002134B4">
        <w:rPr>
          <w:rFonts w:cstheme="minorHAnsi"/>
          <w:lang w:val="fr-FR"/>
        </w:rPr>
        <w:t xml:space="preserve"> </w:t>
      </w:r>
      <w:r w:rsidR="002134B4" w:rsidRPr="002134B4">
        <w:rPr>
          <w:rFonts w:cstheme="minorHAnsi"/>
          <w:color w:val="000000"/>
          <w:lang w:val="fr-FR"/>
        </w:rPr>
        <w:t>(Le Nœud gordien)</w:t>
      </w:r>
      <w:r w:rsidR="00022E92">
        <w:rPr>
          <w:rFonts w:cstheme="minorHAnsi"/>
          <w:lang w:val="fr-FR"/>
        </w:rPr>
        <w:t> ;</w:t>
      </w:r>
      <w:r w:rsidRPr="00022E92">
        <w:rPr>
          <w:rFonts w:cstheme="minorHAnsi"/>
          <w:lang w:val="fr-FR"/>
        </w:rPr>
        <w:t xml:space="preserve"> Peter </w:t>
      </w:r>
      <w:r w:rsidRPr="00022E92">
        <w:rPr>
          <w:rFonts w:cstheme="minorHAnsi"/>
          <w:lang w:val="de-DE"/>
        </w:rPr>
        <w:fldChar w:fldCharType="begin"/>
      </w:r>
      <w:r w:rsidRPr="00022E92">
        <w:rPr>
          <w:rFonts w:cstheme="minorHAnsi"/>
          <w:lang w:val="fr-FR"/>
        </w:rPr>
        <w:instrText xml:space="preserve"> ADDIN ZOTERO_ITEM CSL_CITATION {"citationID":"yoLQ6xe6","properties":{"formattedCitation":"{\\scaps Tusor} P., {\\i{}The Baroque Papacy (1600-1700)}, Viterbe, Sette citt\\uc0\\u224{}, 2016.","plainCitation":"Tusor P., The Baroque Papacy (1600-1700), Viterbe, Sette città, 2016.","dontUpdate":true,"noteIndex":7},"citationItems":[{"id":2042,"uris":["http://zotero.org/users/2128612/items/TKQRIWQB"],"uri":["http://zotero.org/users/2128612/items/TKQRIWQB"],"itemData":{"id":2042,"type":"book","archive":"Personnel","archive_location":"Ordinateur, travaux historiques","event-place":"Viterbe","ISBN":"978-88-7853-715-6","language":"en","note":"Google-Books-ID: cFZTAQAACAAJ","number-of-pages":"337","publisher":"Sette città","publisher-place":"Viterbe","source":"Google Books","title":"The Baroque Papacy (1600-1700)","author":[{"family":"Tusor","given":"Péter"}],"issued":{"date-parts":[["2016"]]}}}],"schema":"https://github.com/citation-style-language/schema/raw/master/csl-citation.json"} </w:instrText>
      </w:r>
      <w:r w:rsidRPr="00022E92">
        <w:rPr>
          <w:rFonts w:cstheme="minorHAnsi"/>
          <w:lang w:val="de-DE"/>
        </w:rPr>
        <w:fldChar w:fldCharType="separate"/>
      </w:r>
      <w:r w:rsidRPr="00022E92">
        <w:rPr>
          <w:rFonts w:cstheme="minorHAnsi"/>
          <w:u w:val="single"/>
          <w:lang w:val="fr-FR"/>
        </w:rPr>
        <w:t>Tusor</w:t>
      </w:r>
      <w:r w:rsidRPr="00022E92">
        <w:rPr>
          <w:rFonts w:cstheme="minorHAnsi"/>
          <w:lang w:val="fr-FR"/>
        </w:rPr>
        <w:t>, The Baroque Papacy (1600-1700), Viterb</w:t>
      </w:r>
      <w:r w:rsidR="00022E92">
        <w:rPr>
          <w:rFonts w:cstheme="minorHAnsi"/>
          <w:lang w:val="fr-FR"/>
        </w:rPr>
        <w:t xml:space="preserve">o </w:t>
      </w:r>
      <w:r w:rsidRPr="00022E92">
        <w:rPr>
          <w:rFonts w:cstheme="minorHAnsi"/>
          <w:lang w:val="fr-FR"/>
        </w:rPr>
        <w:t xml:space="preserve">2016, </w:t>
      </w:r>
      <w:r w:rsidR="00022E92">
        <w:rPr>
          <w:rFonts w:cstheme="minorHAnsi"/>
          <w:lang w:val="fr-FR"/>
        </w:rPr>
        <w:t>p</w:t>
      </w:r>
      <w:r w:rsidRPr="00022E92">
        <w:rPr>
          <w:rFonts w:cstheme="minorHAnsi"/>
          <w:lang w:val="fr-FR"/>
        </w:rPr>
        <w:t>p. 70-72.</w:t>
      </w:r>
      <w:r w:rsidRPr="00022E92">
        <w:rPr>
          <w:rFonts w:cstheme="minorHAnsi"/>
        </w:rPr>
        <w:fldChar w:fldCharType="end"/>
      </w:r>
    </w:p>
  </w:footnote>
  <w:footnote w:id="11">
    <w:p w14:paraId="219E56DF" w14:textId="5CEB224C" w:rsidR="00B362D4" w:rsidRPr="00A73A53" w:rsidRDefault="00B362D4" w:rsidP="00A73A53">
      <w:pPr>
        <w:pStyle w:val="Notedebasdepage"/>
        <w:jc w:val="both"/>
        <w:rPr>
          <w:rFonts w:cstheme="minorHAnsi"/>
        </w:rPr>
      </w:pPr>
      <w:r w:rsidRPr="00A73A53">
        <w:rPr>
          <w:rStyle w:val="Appelnotedebasdep"/>
          <w:rFonts w:cstheme="minorHAnsi"/>
        </w:rPr>
        <w:footnoteRef/>
      </w:r>
      <w:r w:rsidRPr="00A73A53">
        <w:rPr>
          <w:rFonts w:cstheme="minorHAnsi"/>
        </w:rPr>
        <w:t xml:space="preserve"> </w:t>
      </w:r>
      <w:r w:rsidR="00022E92">
        <w:rPr>
          <w:rFonts w:cstheme="minorHAnsi"/>
        </w:rPr>
        <w:t>Ronald </w:t>
      </w:r>
      <w:r w:rsidRPr="00A73A53">
        <w:rPr>
          <w:rFonts w:cstheme="minorHAnsi"/>
          <w:lang w:val="fr-BE"/>
        </w:rPr>
        <w:fldChar w:fldCharType="begin"/>
      </w:r>
      <w:r w:rsidRPr="00A73A53">
        <w:rPr>
          <w:rFonts w:cstheme="minorHAnsi"/>
        </w:rPr>
        <w:instrText xml:space="preserve"> ADDIN ZOTERO_ITEM CSL_CITATION {"citationID":"a1q69p36no2","properties":{"formattedCitation":"\\uldash{Ronald Edsforth, \\uc0\\u233{}d., {\\i{}A Cultural History of Peace}, The Cultural Histories Series (London: Bloomsbury Academic, 2020).}","plainCitation":"Ronald Edsforth, éd., A Cultural History of Peace, The Cultural Histories Series (London: Bloomsbury Academic, 2020).","noteIndex":381},"citationItems":[{"id":77,"uris":["http://zotero.org/users/local/1WJzgkQ2/items/6EZZBW4A"],"uri":["http://zotero.org/users/local/1WJzgkQ2/items/6EZZBW4A"],"itemData":{"id":77,"type":"book","collection-title":"The Cultural histories series","event-place":"London","ISBN":"978-1-4742-4135-9","language":"eng","note":"Book Title: A cultural history of peace","publisher":"Bloomsbury Academic","publisher-place":"London","source":"explore.lib.uliege.be","title":"A cultural history of peace","editor":[{"family":"Edsforth","given":"Ronald"}],"issued":{"date-parts":[["2020"]]}}}],"schema":"https://github.com/citation-style-language/schema/raw/master/csl-citation.json"} </w:instrText>
      </w:r>
      <w:r w:rsidRPr="00A73A53">
        <w:rPr>
          <w:rFonts w:cstheme="minorHAnsi"/>
          <w:lang w:val="fr-BE"/>
        </w:rPr>
        <w:fldChar w:fldCharType="separate"/>
      </w:r>
      <w:r w:rsidRPr="00022E92">
        <w:rPr>
          <w:rFonts w:cstheme="minorHAnsi"/>
          <w:u w:val="single"/>
        </w:rPr>
        <w:t>Edsforth</w:t>
      </w:r>
      <w:r w:rsidR="00022E92">
        <w:rPr>
          <w:rFonts w:cstheme="minorHAnsi"/>
        </w:rPr>
        <w:t> </w:t>
      </w:r>
      <w:r w:rsidRPr="00A73A53">
        <w:rPr>
          <w:rFonts w:cstheme="minorHAnsi"/>
        </w:rPr>
        <w:t>(</w:t>
      </w:r>
      <w:r w:rsidR="00022E92">
        <w:rPr>
          <w:rFonts w:cstheme="minorHAnsi"/>
        </w:rPr>
        <w:t>ed</w:t>
      </w:r>
      <w:r w:rsidRPr="00A73A53">
        <w:rPr>
          <w:rFonts w:cstheme="minorHAnsi"/>
        </w:rPr>
        <w:t xml:space="preserve">.), </w:t>
      </w:r>
      <w:r w:rsidRPr="00022E92">
        <w:rPr>
          <w:rFonts w:cstheme="minorHAnsi"/>
        </w:rPr>
        <w:t>A Cultural History of Peace,</w:t>
      </w:r>
      <w:r w:rsidRPr="00A73A53">
        <w:rPr>
          <w:rFonts w:cstheme="minorHAnsi"/>
        </w:rPr>
        <w:t xml:space="preserve"> 6</w:t>
      </w:r>
      <w:r w:rsidR="00022E92">
        <w:rPr>
          <w:rFonts w:cstheme="minorHAnsi"/>
        </w:rPr>
        <w:t> </w:t>
      </w:r>
      <w:r w:rsidRPr="00A73A53">
        <w:rPr>
          <w:rFonts w:cstheme="minorHAnsi"/>
        </w:rPr>
        <w:t>vol., Lond</w:t>
      </w:r>
      <w:r w:rsidR="00022E92">
        <w:rPr>
          <w:rFonts w:cstheme="minorHAnsi"/>
        </w:rPr>
        <w:t>on 2</w:t>
      </w:r>
      <w:r w:rsidRPr="00A73A53">
        <w:rPr>
          <w:rFonts w:cstheme="minorHAnsi"/>
        </w:rPr>
        <w:t>020 (The Cultural Histories Series).</w:t>
      </w:r>
      <w:r w:rsidRPr="00A73A53">
        <w:rPr>
          <w:rFonts w:cstheme="minorHAnsi"/>
        </w:rPr>
        <w:fldChar w:fldCharType="end"/>
      </w:r>
    </w:p>
  </w:footnote>
  <w:footnote w:id="12">
    <w:p w14:paraId="6F30CD5D" w14:textId="2C6370B5" w:rsidR="005811A2" w:rsidRPr="00000839" w:rsidRDefault="005811A2" w:rsidP="005811A2">
      <w:pPr>
        <w:pStyle w:val="Notedebasdepage"/>
        <w:jc w:val="both"/>
        <w:rPr>
          <w:lang w:val="fr-FR"/>
        </w:rPr>
      </w:pPr>
      <w:r>
        <w:rPr>
          <w:rStyle w:val="Appelnotedebasdep"/>
        </w:rPr>
        <w:footnoteRef/>
      </w:r>
      <w:r w:rsidRPr="00000839">
        <w:rPr>
          <w:lang w:val="fr-FR"/>
        </w:rPr>
        <w:t xml:space="preserve"> This paper is the fruit of my PhD research</w:t>
      </w:r>
      <w:r w:rsidR="00022E92" w:rsidRPr="00B161DA">
        <w:rPr>
          <w:lang w:val="fr-FR"/>
        </w:rPr>
        <w:t xml:space="preserve">: </w:t>
      </w:r>
      <w:r w:rsidR="00022E92" w:rsidRPr="00000839">
        <w:rPr>
          <w:rFonts w:cstheme="minorHAnsi"/>
          <w:lang w:val="de-DE"/>
        </w:rPr>
        <w:t>Julien</w:t>
      </w:r>
      <w:r w:rsidR="00022E92" w:rsidRPr="00000839">
        <w:rPr>
          <w:rFonts w:cstheme="minorHAnsi"/>
          <w:smallCaps/>
          <w:lang w:val="de-DE"/>
        </w:rPr>
        <w:t> </w:t>
      </w:r>
      <w:r w:rsidR="00022E92" w:rsidRPr="00000839">
        <w:rPr>
          <w:rFonts w:cstheme="minorHAnsi"/>
          <w:u w:val="single"/>
          <w:lang w:val="de-DE"/>
        </w:rPr>
        <w:t>Régibeau</w:t>
      </w:r>
      <w:r w:rsidR="00022E92" w:rsidRPr="00000839">
        <w:rPr>
          <w:rFonts w:cstheme="minorHAnsi"/>
          <w:lang w:val="de-DE"/>
        </w:rPr>
        <w:t xml:space="preserve">, </w:t>
      </w:r>
      <w:r w:rsidR="00022E92" w:rsidRPr="00000839">
        <w:rPr>
          <w:rFonts w:cstheme="minorHAnsi"/>
          <w:iCs/>
          <w:lang w:val="de-DE"/>
        </w:rPr>
        <w:t xml:space="preserve">Faire face à l’incertitude des temps. </w:t>
      </w:r>
      <w:r w:rsidR="00022E92" w:rsidRPr="00000839">
        <w:rPr>
          <w:rFonts w:cstheme="minorHAnsi"/>
          <w:iCs/>
          <w:lang w:val="fr-FR"/>
        </w:rPr>
        <w:t xml:space="preserve">La culture diplomatique du Saint-Siège à l’épreuve </w:t>
      </w:r>
      <w:r w:rsidR="00B161DA">
        <w:rPr>
          <w:rFonts w:cstheme="minorHAnsi"/>
          <w:iCs/>
          <w:lang w:val="fr-FR"/>
        </w:rPr>
        <w:t>du congrès</w:t>
      </w:r>
      <w:r w:rsidR="00022E92" w:rsidRPr="00000839">
        <w:rPr>
          <w:rFonts w:cstheme="minorHAnsi"/>
          <w:iCs/>
          <w:lang w:val="fr-FR"/>
        </w:rPr>
        <w:t xml:space="preserve"> de Westphalie (163</w:t>
      </w:r>
      <w:r w:rsidR="00B161DA">
        <w:rPr>
          <w:rFonts w:cstheme="minorHAnsi"/>
          <w:iCs/>
          <w:lang w:val="fr-FR"/>
        </w:rPr>
        <w:t>9</w:t>
      </w:r>
      <w:r w:rsidR="00022E92" w:rsidRPr="00000839">
        <w:rPr>
          <w:rFonts w:cstheme="minorHAnsi"/>
          <w:iCs/>
          <w:lang w:val="fr-FR"/>
        </w:rPr>
        <w:t>-16</w:t>
      </w:r>
      <w:r w:rsidR="00B161DA">
        <w:rPr>
          <w:rFonts w:cstheme="minorHAnsi"/>
          <w:iCs/>
          <w:lang w:val="fr-FR"/>
        </w:rPr>
        <w:t>51</w:t>
      </w:r>
      <w:r w:rsidR="00022E92" w:rsidRPr="00000839">
        <w:rPr>
          <w:rFonts w:cstheme="minorHAnsi"/>
          <w:iCs/>
          <w:lang w:val="fr-FR"/>
        </w:rPr>
        <w:t>)</w:t>
      </w:r>
      <w:r w:rsidR="00022E92" w:rsidRPr="00000839">
        <w:rPr>
          <w:rFonts w:cstheme="minorHAnsi"/>
          <w:lang w:val="fr-FR"/>
        </w:rPr>
        <w:t>, Rennes Forthcoming (Histoire).</w:t>
      </w:r>
      <w:r w:rsidRPr="00000839">
        <w:rPr>
          <w:lang w:val="fr-FR"/>
        </w:rPr>
        <w:t xml:space="preserve"> </w:t>
      </w:r>
      <w:r w:rsidRPr="00CD3036">
        <w:rPr>
          <w:lang w:val="fr-FR"/>
        </w:rPr>
        <w:t xml:space="preserve">The results I present here are </w:t>
      </w:r>
      <w:r w:rsidR="00B161DA" w:rsidRPr="00CD3036">
        <w:rPr>
          <w:lang w:val="fr-FR"/>
        </w:rPr>
        <w:t>an</w:t>
      </w:r>
      <w:r w:rsidRPr="00CD3036">
        <w:rPr>
          <w:lang w:val="fr-FR"/>
        </w:rPr>
        <w:t xml:space="preserve"> extended </w:t>
      </w:r>
      <w:r w:rsidR="00B161DA" w:rsidRPr="00CD3036">
        <w:rPr>
          <w:lang w:val="fr-FR"/>
        </w:rPr>
        <w:t xml:space="preserve">and updated </w:t>
      </w:r>
      <w:r w:rsidRPr="00CD3036">
        <w:rPr>
          <w:lang w:val="fr-FR"/>
        </w:rPr>
        <w:t xml:space="preserve">version of </w:t>
      </w:r>
      <w:r w:rsidR="00CB0636" w:rsidRPr="00CD3036">
        <w:rPr>
          <w:lang w:val="fr-FR"/>
        </w:rPr>
        <w:t xml:space="preserve">another </w:t>
      </w:r>
      <w:r w:rsidRPr="00CD3036">
        <w:rPr>
          <w:lang w:val="fr-FR"/>
        </w:rPr>
        <w:t>text</w:t>
      </w:r>
      <w:r w:rsidRPr="00B161DA">
        <w:rPr>
          <w:lang w:val="fr-FR"/>
        </w:rPr>
        <w:t xml:space="preserve">: </w:t>
      </w:r>
      <w:r w:rsidR="00000839" w:rsidRPr="00000839">
        <w:rPr>
          <w:rFonts w:cstheme="minorHAnsi"/>
          <w:lang w:val="de-DE"/>
        </w:rPr>
        <w:t>Julien</w:t>
      </w:r>
      <w:r w:rsidR="00000839" w:rsidRPr="00000839">
        <w:rPr>
          <w:rFonts w:cstheme="minorHAnsi"/>
          <w:smallCaps/>
          <w:lang w:val="de-DE"/>
        </w:rPr>
        <w:t> </w:t>
      </w:r>
      <w:r w:rsidR="00000839" w:rsidRPr="00000839">
        <w:rPr>
          <w:rFonts w:cstheme="minorHAnsi"/>
          <w:u w:val="single"/>
          <w:lang w:val="de-DE"/>
        </w:rPr>
        <w:t>Régibeau</w:t>
      </w:r>
      <w:r w:rsidR="00000839" w:rsidRPr="00000839">
        <w:rPr>
          <w:rFonts w:cstheme="minorHAnsi"/>
          <w:lang w:val="de-DE"/>
        </w:rPr>
        <w:t xml:space="preserve">, Accueillir la paix, souffrir la guerre, célébrer Rome. Les multiples réceptions des paix de Westphalie par la diplomatie pontificale (1647-1650), in: </w:t>
      </w:r>
      <w:r w:rsidR="00000839" w:rsidRPr="00000839">
        <w:rPr>
          <w:rFonts w:cstheme="minorHAnsi"/>
          <w:u w:val="single"/>
          <w:lang w:val="de-DE"/>
        </w:rPr>
        <w:t>Jalabert</w:t>
      </w:r>
      <w:r w:rsidR="00000839" w:rsidRPr="00000839">
        <w:rPr>
          <w:rFonts w:cstheme="minorHAnsi"/>
          <w:lang w:val="de-DE"/>
        </w:rPr>
        <w:t>/</w:t>
      </w:r>
      <w:r w:rsidR="00000839" w:rsidRPr="00000839">
        <w:rPr>
          <w:rFonts w:cstheme="minorHAnsi"/>
          <w:u w:val="single"/>
          <w:lang w:val="de-DE"/>
        </w:rPr>
        <w:t>Brian</w:t>
      </w:r>
      <w:r w:rsidR="00000839" w:rsidRPr="00000839">
        <w:rPr>
          <w:rFonts w:cstheme="minorHAnsi"/>
          <w:lang w:val="de-DE"/>
        </w:rPr>
        <w:t>, Paix et religion (see note 3), pp. 175-191.</w:t>
      </w:r>
    </w:p>
  </w:footnote>
  <w:footnote w:id="13">
    <w:p w14:paraId="1ED7C377" w14:textId="460AAC40" w:rsidR="00193E74" w:rsidRPr="00A73A53" w:rsidRDefault="00193E74" w:rsidP="00D865FE">
      <w:pPr>
        <w:pStyle w:val="Notedebasdepage"/>
        <w:jc w:val="both"/>
        <w:rPr>
          <w:rFonts w:cstheme="minorHAnsi"/>
          <w:lang w:val="fr-FR"/>
        </w:rPr>
      </w:pPr>
      <w:r w:rsidRPr="00A73A53">
        <w:rPr>
          <w:rStyle w:val="Appelnotedebasdep"/>
          <w:rFonts w:cstheme="minorHAnsi"/>
        </w:rPr>
        <w:footnoteRef/>
      </w:r>
      <w:r w:rsidRPr="00D865FE">
        <w:rPr>
          <w:rFonts w:cstheme="minorHAnsi"/>
        </w:rPr>
        <w:t xml:space="preserve"> </w:t>
      </w:r>
      <w:r w:rsidR="00D865FE" w:rsidRPr="00D865FE">
        <w:rPr>
          <w:rFonts w:cstheme="minorHAnsi"/>
        </w:rPr>
        <w:t>E.</w:t>
      </w:r>
      <w:r w:rsidR="00D865FE">
        <w:rPr>
          <w:rFonts w:cstheme="minorHAnsi"/>
        </w:rPr>
        <w:t> </w:t>
      </w:r>
      <w:r w:rsidR="00D865FE" w:rsidRPr="00D865FE">
        <w:rPr>
          <w:rFonts w:cstheme="minorHAnsi"/>
        </w:rPr>
        <w:t>John</w:t>
      </w:r>
      <w:r w:rsidR="00D865FE">
        <w:rPr>
          <w:rFonts w:cstheme="minorHAnsi"/>
        </w:rPr>
        <w:t> </w:t>
      </w:r>
      <w:r w:rsidR="00D865FE" w:rsidRPr="00D865FE">
        <w:rPr>
          <w:rFonts w:cstheme="minorHAnsi"/>
        </w:rPr>
        <w:t>B.</w:t>
      </w:r>
      <w:r w:rsidR="00D865FE">
        <w:rPr>
          <w:rFonts w:cstheme="minorHAnsi"/>
        </w:rPr>
        <w:t> </w:t>
      </w:r>
      <w:r w:rsidR="00D865FE" w:rsidRPr="00D865FE">
        <w:rPr>
          <w:rFonts w:cstheme="minorHAnsi"/>
          <w:lang w:val="fr-FR"/>
        </w:rPr>
        <w:fldChar w:fldCharType="begin"/>
      </w:r>
      <w:r w:rsidR="00D865FE" w:rsidRPr="00D865FE">
        <w:rPr>
          <w:rFonts w:cstheme="minorHAnsi"/>
        </w:rPr>
        <w:instrText xml:space="preserve"> ADDIN ZOTERO_ITEM CSL_CITATION {"citationID":"a1pep5e695g","properties":{"formattedCitation":"\\uldash{E. John B. Allen, {\\i{}Post and Courier Service in the Diplomacy of Early Modern Europe}, International Archives of the History of Ideas. Series Minor, 3 (The Hague: Martinus Nijhoff, 1972).}","plainCitation":"E. John B. Allen, Post and Courier Service in the Diplomacy of Early Modern Europe, International Archives of the History of Ideas. Series Minor, 3 (The Hague: Martinus Nijhoff, 1972).","noteIndex":247},"citationItems":[{"id":56,"uris":["http://zotero.org/users/local/1WJzgkQ2/items/FLGTZ9VJ"],"uri":["http://zotero.org/users/local/1WJzgkQ2/items/FLGTZ9VJ"],"itemData":{"id":56,"type":"book","collection-title":"International archives of the history of ideas. Series Minor, 3","event-place":"The Hague","ISBN":"978-90-247-1496-4","language":"eng","note":"Book Title: Post and courier service in the diplomacy of early modern Europe","number-of-pages":"viii+162","publisher":"Martinus Nijhoff","publisher-place":"The Hague","source":"explore.lib.uliege.be","title":"Post and courier service in the diplomacy of early modern Europe","author":[{"family":"Allen","given":"E. John B."}],"issued":{"date-parts":[["1972"]]}}}],"schema":"https://github.com/citation-style-language/schema/raw/master/csl-citation.json"} </w:instrText>
      </w:r>
      <w:r w:rsidR="00D865FE" w:rsidRPr="00D865FE">
        <w:rPr>
          <w:rFonts w:cstheme="minorHAnsi"/>
          <w:lang w:val="fr-FR"/>
        </w:rPr>
        <w:fldChar w:fldCharType="separate"/>
      </w:r>
      <w:r w:rsidR="00D865FE" w:rsidRPr="00D865FE">
        <w:rPr>
          <w:rFonts w:cstheme="minorHAnsi"/>
          <w:u w:val="single"/>
        </w:rPr>
        <w:t>Allen</w:t>
      </w:r>
      <w:r w:rsidR="00D865FE" w:rsidRPr="00D865FE">
        <w:rPr>
          <w:rFonts w:cstheme="minorHAnsi"/>
        </w:rPr>
        <w:t xml:space="preserve">, Post and Courier Service in the Diplomacy of Early Modern Europe, </w:t>
      </w:r>
      <w:r w:rsidR="00D865FE">
        <w:rPr>
          <w:rFonts w:cstheme="minorHAnsi"/>
        </w:rPr>
        <w:t>Den Haag</w:t>
      </w:r>
      <w:r w:rsidR="00D865FE" w:rsidRPr="00D865FE">
        <w:rPr>
          <w:rFonts w:cstheme="minorHAnsi"/>
        </w:rPr>
        <w:t xml:space="preserve"> 1972 (International Archives of the History of Ideas. </w:t>
      </w:r>
      <w:r w:rsidR="00D865FE" w:rsidRPr="00D865FE">
        <w:rPr>
          <w:rFonts w:cstheme="minorHAnsi"/>
          <w:lang w:val="fr-FR"/>
        </w:rPr>
        <w:t>Series Minor 3)</w:t>
      </w:r>
      <w:r w:rsidR="00D865FE" w:rsidRPr="00D865FE">
        <w:rPr>
          <w:rFonts w:cstheme="minorHAnsi"/>
        </w:rPr>
        <w:fldChar w:fldCharType="end"/>
      </w:r>
      <w:r w:rsidR="00D865FE" w:rsidRPr="00D865FE">
        <w:rPr>
          <w:rFonts w:cstheme="minorHAnsi"/>
          <w:lang w:val="fr-FR"/>
        </w:rPr>
        <w:t xml:space="preserve"> ; </w:t>
      </w:r>
      <w:r w:rsidR="00D865FE">
        <w:rPr>
          <w:rFonts w:cstheme="minorHAnsi"/>
          <w:lang w:val="fr-FR"/>
        </w:rPr>
        <w:t>Jean </w:t>
      </w:r>
      <w:r w:rsidR="00D865FE" w:rsidRPr="00D865FE">
        <w:rPr>
          <w:rFonts w:cstheme="minorHAnsi"/>
          <w:lang w:val="it-IT"/>
        </w:rPr>
        <w:fldChar w:fldCharType="begin"/>
      </w:r>
      <w:r w:rsidR="00D865FE" w:rsidRPr="00D865FE">
        <w:rPr>
          <w:rFonts w:cstheme="minorHAnsi"/>
          <w:lang w:val="fr-FR"/>
        </w:rPr>
        <w:instrText xml:space="preserve"> ADDIN ZOTERO_ITEM CSL_CITATION {"citationID":"lmi6vbzO","properties":{"formattedCitation":"{\\rtf {\\scaps Delumeau} J., {\\i{}Rome au xvie si\\uc0\\u232{}cle}, Paris, Hachette, 2008.}","plainCitation":"Delumeau J., Rome au xvie siècle, Paris, Hachette, 2008.","dontUpdate":true,"noteIndex":0},"citationItems":[{"id":"F4XFbnKq/Fr5RcUja","uris":["http://zotero.org/users/2128612/items/MQW6IKMF"],"uri":["http://zotero.org/users/2128612/items/MQW6IKMF"],"itemData":{"id":2030,"type":"book","title":"Rome au xvie siècle","publisher":"Hachette","publisher-place":"Paris","source":"Open WorldCat","event-place":"Paris","ISBN":"978-2-01-279475-7","note":"OCLC: 493610133","language":"French","author":[{"family":"Delumeau","given":"Jean"}],"issued":{"date-parts":[["2008"]]}}}],"schema":"https://github.com/citation-style-language/schema/raw/master/csl-citation.json"} </w:instrText>
      </w:r>
      <w:r w:rsidR="00D865FE" w:rsidRPr="00D865FE">
        <w:rPr>
          <w:rFonts w:cstheme="minorHAnsi"/>
          <w:lang w:val="it-IT"/>
        </w:rPr>
        <w:fldChar w:fldCharType="separate"/>
      </w:r>
      <w:r w:rsidR="00D865FE" w:rsidRPr="00D865FE">
        <w:rPr>
          <w:rFonts w:cstheme="minorHAnsi"/>
          <w:u w:val="single"/>
          <w:lang w:val="fr-FR"/>
        </w:rPr>
        <w:t>Delumeau</w:t>
      </w:r>
      <w:r w:rsidR="00D865FE" w:rsidRPr="00D865FE">
        <w:rPr>
          <w:rFonts w:cstheme="minorHAnsi"/>
          <w:lang w:val="fr-FR"/>
        </w:rPr>
        <w:t xml:space="preserve">, Rome au </w:t>
      </w:r>
      <w:r w:rsidR="00D865FE" w:rsidRPr="00D865FE">
        <w:rPr>
          <w:rFonts w:cstheme="minorHAnsi"/>
          <w:smallCaps/>
          <w:lang w:val="fr-FR"/>
        </w:rPr>
        <w:t>xvi</w:t>
      </w:r>
      <w:r w:rsidR="00D865FE" w:rsidRPr="00D865FE">
        <w:rPr>
          <w:rFonts w:cstheme="minorHAnsi"/>
          <w:vertAlign w:val="superscript"/>
          <w:lang w:val="fr-FR"/>
        </w:rPr>
        <w:t>e</w:t>
      </w:r>
      <w:r w:rsidR="00D865FE" w:rsidRPr="00D865FE">
        <w:rPr>
          <w:rFonts w:cstheme="minorHAnsi"/>
          <w:lang w:val="fr-FR"/>
        </w:rPr>
        <w:t xml:space="preserve"> siècle, Paris 2008 [1975] (Pluriel)</w:t>
      </w:r>
      <w:r w:rsidR="00D865FE" w:rsidRPr="00D865FE">
        <w:rPr>
          <w:rFonts w:cstheme="minorHAnsi"/>
        </w:rPr>
        <w:fldChar w:fldCharType="end"/>
      </w:r>
      <w:r w:rsidR="00D865FE">
        <w:rPr>
          <w:rFonts w:cstheme="minorHAnsi"/>
          <w:lang w:val="fr-FR"/>
        </w:rPr>
        <w:t xml:space="preserve"> ; </w:t>
      </w:r>
      <w:r w:rsidRPr="00D865FE">
        <w:rPr>
          <w:rFonts w:cstheme="minorHAnsi"/>
          <w:lang w:val="fr-FR"/>
        </w:rPr>
        <w:t>Johann </w:t>
      </w:r>
      <w:r w:rsidRPr="00A73A53">
        <w:rPr>
          <w:rFonts w:cstheme="minorHAnsi"/>
          <w:lang w:val="it-IT"/>
        </w:rPr>
        <w:fldChar w:fldCharType="begin"/>
      </w:r>
      <w:r w:rsidRPr="00D865FE">
        <w:rPr>
          <w:rFonts w:cstheme="minorHAnsi"/>
          <w:lang w:val="fr-FR"/>
        </w:rPr>
        <w:instrText xml:space="preserve"> ADDIN ZOTERO_ITEM CSL_CITATION {"citationID":"1YYTxWRO","properties":{"formattedCitation":"{\\scaps Petitjean} J., {\\i{}L\\uc0\\u8217{}intelligence des choses: une histoire de l\\uc0\\u8217{}information entre Italie et M\\uc0\\u233{}diterran\\uc0\\u233{}e, XVIe-XVIIe si\\uc0\\u232{}cles}, Rome, \\uc0\\u201{}cole fran\\uc0\\u231{}aises de Rome, 2013.","plainCitation":"Petitjean J., L’intelligence des choses: une histoire de l’information entre Italie et Méditerranée, XVIe-XVIIe siècles, Rome, École françaises de Rome, 2013.","dontUpdate":true,"noteIndex":10},"citationItems":[{"id":1199,"uris":["http://zotero.org/users/2128612/items/375S9F6X"],"uri":["http://zotero.org/users/2128612/items/375S9F6X"],"itemData":{"id":1199,"type":"book","event-place":"Rome","ISBN":"978-2-7283-0964-1","language":"French","publisher":"École françaises de Rome","publisher-place":"Rome","source":"Open WorldCat","title":"L'intelligence des choses: une histoire de l'information entre Italie et Méditerranée, XVIe-XVIIe siècles","title-short":"L'intelligence des choses","author":[{"family":"Petitjean","given":"Johann"}],"issued":{"date-parts":[["2013"]]}}}],"schema":"https://github.com/citation-style-language/schema/raw/master/csl-citation.json"} </w:instrText>
      </w:r>
      <w:r w:rsidRPr="00A73A53">
        <w:rPr>
          <w:rFonts w:cstheme="minorHAnsi"/>
          <w:lang w:val="it-IT"/>
        </w:rPr>
        <w:fldChar w:fldCharType="separate"/>
      </w:r>
      <w:r w:rsidRPr="00D865FE">
        <w:rPr>
          <w:rFonts w:cstheme="minorHAnsi"/>
          <w:u w:val="single"/>
          <w:lang w:val="fr-FR"/>
        </w:rPr>
        <w:t>Petitjean</w:t>
      </w:r>
      <w:r w:rsidRPr="00D865FE">
        <w:rPr>
          <w:rFonts w:cstheme="minorHAnsi"/>
          <w:lang w:val="fr-FR"/>
        </w:rPr>
        <w:t xml:space="preserve">, L’intelligence des choses. Une histoire de l’information entre Italie et Méditerranée, </w:t>
      </w:r>
      <w:r w:rsidRPr="00D865FE">
        <w:rPr>
          <w:rFonts w:cstheme="minorHAnsi"/>
          <w:smallCaps/>
          <w:lang w:val="fr-FR"/>
        </w:rPr>
        <w:t>xvi</w:t>
      </w:r>
      <w:r w:rsidRPr="00D865FE">
        <w:rPr>
          <w:rFonts w:cstheme="minorHAnsi"/>
          <w:vertAlign w:val="superscript"/>
          <w:lang w:val="fr-FR"/>
        </w:rPr>
        <w:t>e</w:t>
      </w:r>
      <w:r w:rsidRPr="00D865FE">
        <w:rPr>
          <w:rFonts w:cstheme="minorHAnsi"/>
          <w:lang w:val="fr-FR"/>
        </w:rPr>
        <w:t>-</w:t>
      </w:r>
      <w:r w:rsidRPr="00D865FE">
        <w:rPr>
          <w:rFonts w:cstheme="minorHAnsi"/>
          <w:smallCaps/>
          <w:lang w:val="fr-FR"/>
        </w:rPr>
        <w:t>xvii</w:t>
      </w:r>
      <w:r w:rsidRPr="00D865FE">
        <w:rPr>
          <w:rFonts w:cstheme="minorHAnsi"/>
          <w:vertAlign w:val="superscript"/>
          <w:lang w:val="fr-FR"/>
        </w:rPr>
        <w:t>e</w:t>
      </w:r>
      <w:r w:rsidRPr="00D865FE">
        <w:rPr>
          <w:rFonts w:cstheme="minorHAnsi"/>
          <w:lang w:val="fr-FR"/>
        </w:rPr>
        <w:t xml:space="preserve"> siècles,</w:t>
      </w:r>
      <w:r w:rsidRPr="00A73A53">
        <w:rPr>
          <w:rFonts w:cstheme="minorHAnsi"/>
          <w:lang w:val="fr-FR"/>
        </w:rPr>
        <w:t xml:space="preserve"> Rom</w:t>
      </w:r>
      <w:r w:rsidR="00D865FE">
        <w:rPr>
          <w:rFonts w:cstheme="minorHAnsi"/>
          <w:lang w:val="fr-FR"/>
        </w:rPr>
        <w:t>a</w:t>
      </w:r>
      <w:r w:rsidRPr="00A73A53">
        <w:rPr>
          <w:rFonts w:cstheme="minorHAnsi"/>
          <w:lang w:val="fr-FR"/>
        </w:rPr>
        <w:t xml:space="preserve"> 2013</w:t>
      </w:r>
      <w:r w:rsidR="00F706B2">
        <w:rPr>
          <w:rFonts w:cstheme="minorHAnsi"/>
          <w:lang w:val="fr-FR"/>
        </w:rPr>
        <w:t xml:space="preserve"> (</w:t>
      </w:r>
      <w:r w:rsidR="00F706B2" w:rsidRPr="00F706B2">
        <w:rPr>
          <w:rFonts w:cstheme="minorHAnsi"/>
          <w:lang w:val="fr-FR"/>
        </w:rPr>
        <w:t>Bibliothèque des Écoles françaises d'Athènes et de Rome 354</w:t>
      </w:r>
      <w:r w:rsidR="00F706B2">
        <w:rPr>
          <w:rFonts w:cstheme="minorHAnsi"/>
          <w:lang w:val="fr-FR"/>
        </w:rPr>
        <w:t>)</w:t>
      </w:r>
      <w:r w:rsidRPr="00A73A53">
        <w:rPr>
          <w:rFonts w:cstheme="minorHAnsi"/>
          <w:lang w:val="fr-FR"/>
        </w:rPr>
        <w:t>.</w:t>
      </w:r>
      <w:r w:rsidRPr="00A73A53">
        <w:rPr>
          <w:rFonts w:cstheme="minorHAnsi"/>
          <w:lang w:val="it-IT"/>
        </w:rPr>
        <w:fldChar w:fldCharType="end"/>
      </w:r>
    </w:p>
  </w:footnote>
  <w:footnote w:id="14">
    <w:p w14:paraId="3BED0FAA" w14:textId="4E258B2D" w:rsidR="00193E74" w:rsidRPr="00F706B2" w:rsidRDefault="00193E74" w:rsidP="00A73A53">
      <w:pPr>
        <w:pStyle w:val="Notedebasdepage"/>
        <w:jc w:val="both"/>
        <w:rPr>
          <w:rFonts w:cstheme="minorHAnsi"/>
          <w:lang w:val="de-DE"/>
        </w:rPr>
      </w:pPr>
      <w:r w:rsidRPr="00A73A53">
        <w:rPr>
          <w:rStyle w:val="Appelnotedebasdep"/>
          <w:rFonts w:cstheme="minorHAnsi"/>
        </w:rPr>
        <w:footnoteRef/>
      </w:r>
      <w:r w:rsidRPr="00A73A53">
        <w:rPr>
          <w:rFonts w:cstheme="minorHAnsi"/>
          <w:lang w:val="fr-FR"/>
        </w:rPr>
        <w:t xml:space="preserve"> Auguste </w:t>
      </w:r>
      <w:r w:rsidRPr="00A73A53">
        <w:rPr>
          <w:rFonts w:cstheme="minorHAnsi"/>
        </w:rPr>
        <w:fldChar w:fldCharType="begin"/>
      </w:r>
      <w:r w:rsidRPr="00A73A53">
        <w:rPr>
          <w:rFonts w:cstheme="minorHAnsi"/>
          <w:lang w:val="fr-FR"/>
        </w:rPr>
        <w:instrText xml:space="preserve"> ADDIN ZOTERO_ITEM CSL_CITATION {"citationID":"QXyvSW26","properties":{"formattedCitation":"{\\scaps Leman} A., \\uc0\\u171{}\\uc0\\u160{}Urbain viii et les origines du congr\\uc0\\u232{}s de Cologne de 1636\\uc0\\u160{}\\uc0\\u187{}, in {\\i{}Revue d\\uc0\\u8217{}histoire eccl\\uc0\\u233{}siastique}, vol.\\uc0\\u160{}19 (1923), p. 370\\uc0\\u8209{}383.","plainCitation":"Leman A., « Urbain viii et les origines du congrès de Cologne de 1636 », in Revue d’histoire ecclésiastique, vol. 19 (1923), p. 370</w:instrText>
      </w:r>
      <w:r w:rsidRPr="00A73A53">
        <w:rPr>
          <w:rFonts w:ascii="Cambria Math" w:eastAsia="MS Gothic" w:hAnsi="Cambria Math" w:cs="Cambria Math"/>
          <w:lang w:val="fr-FR"/>
        </w:rPr>
        <w:instrText>‑</w:instrText>
      </w:r>
      <w:r w:rsidRPr="00A73A53">
        <w:rPr>
          <w:rFonts w:cstheme="minorHAnsi"/>
          <w:lang w:val="fr-FR"/>
        </w:rPr>
        <w:instrText xml:space="preserve">383.","dontUpdate":true,"noteIndex":11},"citationItems":[{"id":2054,"uris":["http://zotero.org/users/2128612/items/8IC9XPX7"],"uri":["http://zotero.org/users/2128612/items/8IC9XPX7"],"itemData":{"id":2054,"type":"article-journal","container-title":"Revue d'histoire ecclésiastique","page":"370-383","title":"Urbain viii et les origines du congrès de Cologne de 1636","volume":"19","author":[{"family":"Leman","given":"Auguste"}],"issued":{"date-parts":[["1923"]]}}}],"schema":"https://github.com/citation-style-language/schema/raw/master/csl-citation.json"} </w:instrText>
      </w:r>
      <w:r w:rsidRPr="00A73A53">
        <w:rPr>
          <w:rFonts w:cstheme="minorHAnsi"/>
        </w:rPr>
        <w:fldChar w:fldCharType="separate"/>
      </w:r>
      <w:r w:rsidRPr="00F706B2">
        <w:rPr>
          <w:rFonts w:cstheme="minorHAnsi"/>
          <w:u w:val="single"/>
          <w:lang w:val="fr-FR"/>
        </w:rPr>
        <w:t>Leman</w:t>
      </w:r>
      <w:r w:rsidRPr="00F706B2">
        <w:rPr>
          <w:rFonts w:cstheme="minorHAnsi"/>
          <w:lang w:val="fr-FR"/>
        </w:rPr>
        <w:t>, Urbain </w:t>
      </w:r>
      <w:r w:rsidRPr="00F706B2">
        <w:rPr>
          <w:rFonts w:cstheme="minorHAnsi"/>
          <w:caps/>
          <w:lang w:val="fr-FR"/>
        </w:rPr>
        <w:t>viii</w:t>
      </w:r>
      <w:r w:rsidRPr="00F706B2">
        <w:rPr>
          <w:rFonts w:cstheme="minorHAnsi"/>
          <w:lang w:val="fr-FR"/>
        </w:rPr>
        <w:t xml:space="preserve"> et les origines du congrès de Cologne de 1636, </w:t>
      </w:r>
      <w:r w:rsidR="00F706B2" w:rsidRPr="00F706B2">
        <w:rPr>
          <w:rFonts w:cstheme="minorHAnsi"/>
          <w:lang w:val="fr-FR"/>
        </w:rPr>
        <w:t xml:space="preserve">in: </w:t>
      </w:r>
      <w:r w:rsidRPr="00F706B2">
        <w:rPr>
          <w:rFonts w:cstheme="minorHAnsi"/>
          <w:lang w:val="fr-FR"/>
        </w:rPr>
        <w:t>Revue d’histoire ecclésiastique</w:t>
      </w:r>
      <w:r w:rsidR="00F706B2">
        <w:rPr>
          <w:rFonts w:cstheme="minorHAnsi"/>
          <w:lang w:val="fr-FR"/>
        </w:rPr>
        <w:t xml:space="preserve"> </w:t>
      </w:r>
      <w:r w:rsidRPr="00A73A53">
        <w:rPr>
          <w:rFonts w:cstheme="minorHAnsi"/>
          <w:lang w:val="fr-FR"/>
        </w:rPr>
        <w:t>19 (1923), p</w:t>
      </w:r>
      <w:r w:rsidR="00F706B2">
        <w:rPr>
          <w:rFonts w:cstheme="minorHAnsi"/>
          <w:lang w:val="fr-FR"/>
        </w:rPr>
        <w:t>p</w:t>
      </w:r>
      <w:r w:rsidRPr="00A73A53">
        <w:rPr>
          <w:rFonts w:cstheme="minorHAnsi"/>
          <w:lang w:val="fr-FR"/>
        </w:rPr>
        <w:t>. 370</w:t>
      </w:r>
      <w:r w:rsidRPr="00A73A53">
        <w:rPr>
          <w:rFonts w:eastAsia="MS Gothic" w:cstheme="minorHAnsi"/>
          <w:lang w:val="fr-FR"/>
        </w:rPr>
        <w:t>-</w:t>
      </w:r>
      <w:r w:rsidRPr="00A73A53">
        <w:rPr>
          <w:rFonts w:cstheme="minorHAnsi"/>
          <w:lang w:val="fr-FR"/>
        </w:rPr>
        <w:t>383</w:t>
      </w:r>
      <w:r w:rsidR="00F706B2">
        <w:rPr>
          <w:rFonts w:cstheme="minorHAnsi"/>
          <w:lang w:val="fr-FR"/>
        </w:rPr>
        <w:t> ;</w:t>
      </w:r>
      <w:r w:rsidRPr="00A73A53">
        <w:rPr>
          <w:rFonts w:cstheme="minorHAnsi"/>
        </w:rPr>
        <w:fldChar w:fldCharType="end"/>
      </w:r>
      <w:r w:rsidRPr="00A73A53">
        <w:rPr>
          <w:rFonts w:cstheme="minorHAnsi"/>
          <w:lang w:val="de-DE"/>
        </w:rPr>
        <w:t xml:space="preserve"> </w:t>
      </w:r>
      <w:r w:rsidR="00F706B2">
        <w:rPr>
          <w:rFonts w:cstheme="minorHAnsi"/>
          <w:lang w:val="de-DE"/>
        </w:rPr>
        <w:t>Ludwig von </w:t>
      </w:r>
      <w:r w:rsidRPr="00F706B2">
        <w:rPr>
          <w:rFonts w:cstheme="minorHAnsi"/>
        </w:rPr>
        <w:fldChar w:fldCharType="begin"/>
      </w:r>
      <w:r w:rsidRPr="00F706B2">
        <w:rPr>
          <w:rFonts w:cstheme="minorHAnsi"/>
          <w:lang w:val="de-DE"/>
        </w:rPr>
        <w:instrText xml:space="preserve"> ADDIN ZOTERO_ITEM CSL_CITATION {"citationID":"qHJwb7Gp","properties":{"formattedCitation":"{\\rtf {\\scaps Pastor} L. von, {\\i{}Storia dei papi dalla fine del Medio Evo, vol. 13, Gregorio xv (1621-1623) ed Urbano viii (1623-1644)}, Roma, 1943.}","plainCitation":"Pastor L. von, Storia dei papi dalla fine del Medio Evo, vol. 13, Gregorio xv (1621-1623) ed Urbano viii (1623-1644), Roma, 1943.","dontUpdate":true,"noteIndex":108},"citationItems":[{"id":"F4XFbnKq/m52BTKDR","uris":["http://zotero.org/users/2128612/items/UHB6TMKB"],"uri":["http://zotero.org/users/2128612/items/UHB6TMKB"],"itemData":{"id":177,"type":"book","title":"Storia dei papi dalla fine del Medio Evo, vol. 13, Gregorio xv (1621-1623) ed Urbano viii (1623-1644)","publisher-place":"Roma","event-place":"Roma","author":[{"family":"Pastor","given":"L.","dropping-particle":"von"}],"issued":{"date-parts":[["1943"]]}}}],"schema":"https://github.com/citation-style-language/schema/raw/master/csl-citation.json"} </w:instrText>
      </w:r>
      <w:r w:rsidRPr="00F706B2">
        <w:rPr>
          <w:rFonts w:cstheme="minorHAnsi"/>
        </w:rPr>
        <w:fldChar w:fldCharType="separate"/>
      </w:r>
      <w:r w:rsidRPr="00F706B2">
        <w:rPr>
          <w:rFonts w:cstheme="minorHAnsi"/>
          <w:u w:val="single"/>
          <w:lang w:val="de-DE"/>
        </w:rPr>
        <w:t>Pastor</w:t>
      </w:r>
      <w:r w:rsidRPr="00F706B2">
        <w:rPr>
          <w:rFonts w:cstheme="minorHAnsi"/>
          <w:lang w:val="de-DE"/>
        </w:rPr>
        <w:t>, Geschichte der Päpste seit dem Ausgang des Mittelalters, 13/1, Geschichte der Päpste im Zeitalter der katholischen Restauration und des Dreiβigjährigen Krieges: Gregor</w:t>
      </w:r>
      <w:r w:rsidR="00F706B2">
        <w:rPr>
          <w:rFonts w:cstheme="minorHAnsi"/>
          <w:lang w:val="de-DE"/>
        </w:rPr>
        <w:t> </w:t>
      </w:r>
      <w:r w:rsidRPr="00F706B2">
        <w:rPr>
          <w:rFonts w:cstheme="minorHAnsi"/>
          <w:lang w:val="de-DE"/>
        </w:rPr>
        <w:t>XV. und Urban</w:t>
      </w:r>
      <w:r w:rsidR="00F706B2">
        <w:rPr>
          <w:rFonts w:cstheme="minorHAnsi"/>
          <w:lang w:val="de-DE"/>
        </w:rPr>
        <w:t> </w:t>
      </w:r>
      <w:r w:rsidRPr="00F706B2">
        <w:rPr>
          <w:rFonts w:cstheme="minorHAnsi"/>
          <w:lang w:val="de-DE"/>
        </w:rPr>
        <w:t>VIII. (1621-1644)</w:t>
      </w:r>
      <w:r w:rsidRPr="00F706B2">
        <w:rPr>
          <w:rFonts w:cstheme="minorHAnsi"/>
        </w:rPr>
        <w:fldChar w:fldCharType="end"/>
      </w:r>
      <w:r w:rsidRPr="00F706B2">
        <w:rPr>
          <w:rFonts w:cstheme="minorHAnsi"/>
          <w:lang w:val="de-DE"/>
        </w:rPr>
        <w:t>, Freiburg im Breisgau, 1928, p</w:t>
      </w:r>
      <w:r w:rsidR="00F706B2">
        <w:rPr>
          <w:rFonts w:cstheme="minorHAnsi"/>
          <w:lang w:val="de-DE"/>
        </w:rPr>
        <w:t>p</w:t>
      </w:r>
      <w:r w:rsidRPr="00F706B2">
        <w:rPr>
          <w:rFonts w:cstheme="minorHAnsi"/>
          <w:lang w:val="de-DE"/>
        </w:rPr>
        <w:t>. 462-501</w:t>
      </w:r>
      <w:r w:rsidR="00F706B2">
        <w:rPr>
          <w:rFonts w:cstheme="minorHAnsi"/>
          <w:lang w:val="de-DE"/>
        </w:rPr>
        <w:t xml:space="preserve"> ; </w:t>
      </w:r>
      <w:r w:rsidRPr="00F706B2">
        <w:rPr>
          <w:rFonts w:cstheme="minorHAnsi"/>
          <w:lang w:val="de-DE"/>
        </w:rPr>
        <w:t>Konrad</w:t>
      </w:r>
      <w:r w:rsidRPr="00F706B2">
        <w:rPr>
          <w:rFonts w:cstheme="minorHAnsi"/>
          <w:smallCaps/>
          <w:lang w:val="de-DE"/>
        </w:rPr>
        <w:t> </w:t>
      </w:r>
      <w:r w:rsidRPr="00F706B2">
        <w:rPr>
          <w:rFonts w:cstheme="minorHAnsi"/>
          <w:u w:val="single"/>
          <w:lang w:val="de-DE"/>
        </w:rPr>
        <w:t>Repgen</w:t>
      </w:r>
      <w:r w:rsidRPr="00F706B2">
        <w:rPr>
          <w:rFonts w:cstheme="minorHAnsi"/>
          <w:lang w:val="de-DE"/>
        </w:rPr>
        <w:t xml:space="preserve">, </w:t>
      </w:r>
      <w:r w:rsidRPr="00F706B2">
        <w:rPr>
          <w:rStyle w:val="Accentuation"/>
          <w:rFonts w:cstheme="minorHAnsi"/>
          <w:i w:val="0"/>
          <w:iCs w:val="0"/>
          <w:lang w:val="de-DE"/>
        </w:rPr>
        <w:t>Die Hauptinstruktion Ginettis für den Kölner Kongress</w:t>
      </w:r>
      <w:r w:rsidRPr="00F706B2">
        <w:rPr>
          <w:rFonts w:cstheme="minorHAnsi"/>
          <w:lang w:val="de-DE"/>
        </w:rPr>
        <w:t xml:space="preserve">, </w:t>
      </w:r>
      <w:r w:rsidR="00F706B2" w:rsidRPr="00BA077A">
        <w:rPr>
          <w:rFonts w:cstheme="minorHAnsi"/>
          <w:lang w:val="de-DE"/>
        </w:rPr>
        <w:t xml:space="preserve">in: </w:t>
      </w:r>
      <w:r w:rsidR="00F706B2" w:rsidRPr="00BA077A">
        <w:rPr>
          <w:rFonts w:cstheme="minorHAnsi"/>
          <w:u w:val="single"/>
          <w:lang w:val="de-DE"/>
        </w:rPr>
        <w:t>Repgen</w:t>
      </w:r>
      <w:r w:rsidR="00F706B2" w:rsidRPr="00BA077A">
        <w:rPr>
          <w:rFonts w:cstheme="minorHAnsi"/>
          <w:lang w:val="de-DE"/>
        </w:rPr>
        <w:t>, Dreissigjähriger Krieg</w:t>
      </w:r>
      <w:r w:rsidR="00F706B2">
        <w:rPr>
          <w:rFonts w:cstheme="minorHAnsi"/>
          <w:lang w:val="de-DE"/>
        </w:rPr>
        <w:t xml:space="preserve"> (see note 6), </w:t>
      </w:r>
      <w:r w:rsidRPr="00F706B2">
        <w:rPr>
          <w:rFonts w:cstheme="minorHAnsi"/>
          <w:lang w:val="de-DE"/>
        </w:rPr>
        <w:t>p</w:t>
      </w:r>
      <w:r w:rsidR="00F706B2">
        <w:rPr>
          <w:rFonts w:cstheme="minorHAnsi"/>
          <w:lang w:val="de-DE"/>
        </w:rPr>
        <w:t>p</w:t>
      </w:r>
      <w:r w:rsidRPr="00F706B2">
        <w:rPr>
          <w:rFonts w:cstheme="minorHAnsi"/>
          <w:lang w:val="de-DE"/>
        </w:rPr>
        <w:t xml:space="preserve">. </w:t>
      </w:r>
      <w:r w:rsidR="00F706B2">
        <w:rPr>
          <w:rFonts w:cstheme="minorHAnsi"/>
          <w:lang w:val="de-DE"/>
        </w:rPr>
        <w:t>613-645 ; Stefano </w:t>
      </w:r>
      <w:r w:rsidRPr="00E35558">
        <w:rPr>
          <w:rFonts w:cstheme="minorHAnsi"/>
          <w:u w:val="single"/>
          <w:lang w:val="de-DE"/>
        </w:rPr>
        <w:t>Tabacchi</w:t>
      </w:r>
      <w:r w:rsidRPr="00F706B2">
        <w:rPr>
          <w:rFonts w:cstheme="minorHAnsi"/>
          <w:lang w:val="de-DE"/>
        </w:rPr>
        <w:t>, Ginetti, Marzio, in</w:t>
      </w:r>
      <w:r w:rsidR="00E35558">
        <w:rPr>
          <w:rFonts w:cstheme="minorHAnsi"/>
          <w:lang w:val="de-DE"/>
        </w:rPr>
        <w:t>: DBI</w:t>
      </w:r>
      <w:r w:rsidRPr="00F706B2">
        <w:rPr>
          <w:rFonts w:cstheme="minorHAnsi"/>
          <w:lang w:val="de-DE"/>
        </w:rPr>
        <w:t>, 55, Rom</w:t>
      </w:r>
      <w:r w:rsidR="00E35558">
        <w:rPr>
          <w:rFonts w:cstheme="minorHAnsi"/>
          <w:lang w:val="de-DE"/>
        </w:rPr>
        <w:t>a</w:t>
      </w:r>
      <w:r w:rsidRPr="00F706B2">
        <w:rPr>
          <w:rFonts w:cstheme="minorHAnsi"/>
          <w:lang w:val="de-DE"/>
        </w:rPr>
        <w:t xml:space="preserve"> 2001, </w:t>
      </w:r>
      <w:r w:rsidRPr="00E35558">
        <w:rPr>
          <w:rFonts w:cstheme="minorHAnsi"/>
          <w:lang w:val="de-DE"/>
        </w:rPr>
        <w:t>https://www.treccani.it/enciclopedia/marzio-ginetti_(Dizionario-Biografico)</w:t>
      </w:r>
      <w:r w:rsidR="00E35558">
        <w:rPr>
          <w:rFonts w:cstheme="minorHAnsi"/>
          <w:lang w:val="de-DE"/>
        </w:rPr>
        <w:t>.</w:t>
      </w:r>
    </w:p>
  </w:footnote>
  <w:footnote w:id="15">
    <w:p w14:paraId="60C40654" w14:textId="7DA0B7E0" w:rsidR="00193E74" w:rsidRPr="00107F8D" w:rsidRDefault="00193E74" w:rsidP="00A73A53">
      <w:pPr>
        <w:pStyle w:val="Notedebasdepage"/>
        <w:jc w:val="both"/>
        <w:rPr>
          <w:rFonts w:cstheme="minorHAnsi"/>
          <w:lang w:val="fr-FR"/>
        </w:rPr>
      </w:pPr>
      <w:r w:rsidRPr="00F706B2">
        <w:rPr>
          <w:rStyle w:val="Appelnotedebasdep"/>
          <w:rFonts w:cstheme="minorHAnsi"/>
        </w:rPr>
        <w:footnoteRef/>
      </w:r>
      <w:r w:rsidRPr="00E35558">
        <w:rPr>
          <w:rFonts w:cstheme="minorHAnsi"/>
          <w:lang w:val="fr-FR"/>
        </w:rPr>
        <w:t xml:space="preserve"> </w:t>
      </w:r>
      <w:r w:rsidR="00E35558" w:rsidRPr="00E35558">
        <w:rPr>
          <w:rFonts w:cstheme="minorHAnsi"/>
          <w:lang w:val="fr-FR"/>
        </w:rPr>
        <w:t>W</w:t>
      </w:r>
      <w:r w:rsidR="00E35558">
        <w:rPr>
          <w:rFonts w:cstheme="minorHAnsi"/>
          <w:lang w:val="fr-FR"/>
        </w:rPr>
        <w:t>ilfrid </w:t>
      </w:r>
      <w:r w:rsidR="00E35558" w:rsidRPr="00E35558">
        <w:rPr>
          <w:rFonts w:cstheme="minorHAnsi"/>
          <w:u w:val="single"/>
          <w:lang w:val="fr-FR"/>
        </w:rPr>
        <w:t>Brulez</w:t>
      </w:r>
      <w:r w:rsidR="00E35558" w:rsidRPr="00E35558">
        <w:rPr>
          <w:rFonts w:cstheme="minorHAnsi"/>
          <w:i/>
          <w:iCs/>
          <w:lang w:val="fr-FR"/>
        </w:rPr>
        <w:t>,</w:t>
      </w:r>
      <w:r w:rsidR="00E35558">
        <w:rPr>
          <w:rFonts w:cstheme="minorHAnsi"/>
          <w:i/>
          <w:iCs/>
          <w:lang w:val="fr-FR"/>
        </w:rPr>
        <w:t xml:space="preserve"> </w:t>
      </w:r>
      <w:r w:rsidR="00E35558" w:rsidRPr="00E35558">
        <w:rPr>
          <w:rFonts w:cstheme="minorHAnsi"/>
          <w:lang w:val="fr-FR"/>
        </w:rPr>
        <w:t>La crise dans les relations entre le Saint-Siège et les Pays-Bas au</w:t>
      </w:r>
      <w:r w:rsidR="00E35558">
        <w:rPr>
          <w:rFonts w:cstheme="minorHAnsi"/>
          <w:lang w:val="fr-FR"/>
        </w:rPr>
        <w:t xml:space="preserve"> </w:t>
      </w:r>
      <w:r w:rsidR="00E35558">
        <w:rPr>
          <w:rFonts w:cstheme="minorHAnsi"/>
          <w:smallCaps/>
          <w:lang w:val="fr-FR"/>
        </w:rPr>
        <w:t>xvii</w:t>
      </w:r>
      <w:r w:rsidR="00E35558" w:rsidRPr="00E35558">
        <w:rPr>
          <w:rFonts w:cstheme="minorHAnsi"/>
          <w:vertAlign w:val="superscript"/>
          <w:lang w:val="fr-FR"/>
        </w:rPr>
        <w:t>e</w:t>
      </w:r>
      <w:r w:rsidR="00E35558">
        <w:rPr>
          <w:rFonts w:cstheme="minorHAnsi"/>
          <w:lang w:val="fr-FR"/>
        </w:rPr>
        <w:t xml:space="preserve"> </w:t>
      </w:r>
      <w:r w:rsidR="00E35558" w:rsidRPr="00E35558">
        <w:rPr>
          <w:rFonts w:cstheme="minorHAnsi"/>
          <w:lang w:val="fr-FR"/>
        </w:rPr>
        <w:t>siècle,</w:t>
      </w:r>
      <w:r w:rsidR="00E35558">
        <w:rPr>
          <w:rFonts w:cstheme="minorHAnsi"/>
          <w:lang w:val="fr-FR"/>
        </w:rPr>
        <w:t xml:space="preserve"> </w:t>
      </w:r>
      <w:r w:rsidR="00E35558" w:rsidRPr="00E35558">
        <w:rPr>
          <w:rFonts w:cstheme="minorHAnsi"/>
          <w:lang w:val="fr-FR"/>
        </w:rPr>
        <w:t>in</w:t>
      </w:r>
      <w:r w:rsidR="00E35558">
        <w:rPr>
          <w:rFonts w:cstheme="minorHAnsi"/>
          <w:lang w:val="fr-FR"/>
        </w:rPr>
        <w:t xml:space="preserve"> : </w:t>
      </w:r>
      <w:r w:rsidR="00E35558" w:rsidRPr="00E35558">
        <w:rPr>
          <w:rFonts w:cstheme="minorHAnsi"/>
          <w:lang w:val="fr-FR"/>
        </w:rPr>
        <w:t>Bulletin de l'Institut hist</w:t>
      </w:r>
      <w:r w:rsidR="00E35558">
        <w:rPr>
          <w:rFonts w:cstheme="minorHAnsi"/>
          <w:lang w:val="fr-FR"/>
        </w:rPr>
        <w:t xml:space="preserve">orique </w:t>
      </w:r>
      <w:r w:rsidR="00E35558" w:rsidRPr="00E35558">
        <w:rPr>
          <w:rFonts w:cstheme="minorHAnsi"/>
          <w:lang w:val="fr-FR"/>
        </w:rPr>
        <w:t>belge de Rome,</w:t>
      </w:r>
      <w:r w:rsidR="00E35558">
        <w:rPr>
          <w:rFonts w:cstheme="minorHAnsi"/>
          <w:lang w:val="fr-FR"/>
        </w:rPr>
        <w:t xml:space="preserve"> 28</w:t>
      </w:r>
      <w:r w:rsidR="00E35558" w:rsidRPr="00E35558">
        <w:rPr>
          <w:rFonts w:cstheme="minorHAnsi"/>
          <w:lang w:val="fr-FR"/>
        </w:rPr>
        <w:t xml:space="preserve"> (1953),</w:t>
      </w:r>
      <w:r w:rsidR="00E35558">
        <w:rPr>
          <w:rFonts w:cstheme="minorHAnsi"/>
          <w:lang w:val="fr-FR"/>
        </w:rPr>
        <w:t xml:space="preserve"> </w:t>
      </w:r>
      <w:r w:rsidR="00E35558" w:rsidRPr="00E35558">
        <w:rPr>
          <w:rFonts w:cstheme="minorHAnsi"/>
          <w:lang w:val="fr-FR"/>
        </w:rPr>
        <w:t>pp. 63-104</w:t>
      </w:r>
      <w:r w:rsidR="00E35558">
        <w:rPr>
          <w:rFonts w:cstheme="minorHAnsi"/>
          <w:lang w:val="fr-FR"/>
        </w:rPr>
        <w:t xml:space="preserve"> ; </w:t>
      </w:r>
      <w:r w:rsidR="00E35558" w:rsidRPr="00E35558">
        <w:rPr>
          <w:rFonts w:cstheme="minorHAnsi"/>
          <w:lang w:val="fr-FR"/>
        </w:rPr>
        <w:t>Gaspare </w:t>
      </w:r>
      <w:r w:rsidRPr="00E35558">
        <w:rPr>
          <w:rFonts w:cstheme="minorHAnsi"/>
          <w:u w:val="single"/>
          <w:lang w:val="fr-FR"/>
        </w:rPr>
        <w:t>De</w:t>
      </w:r>
      <w:r w:rsidR="00E35558" w:rsidRPr="00E35558">
        <w:rPr>
          <w:rFonts w:cstheme="minorHAnsi"/>
          <w:u w:val="single"/>
          <w:lang w:val="fr-FR"/>
        </w:rPr>
        <w:t> </w:t>
      </w:r>
      <w:r w:rsidRPr="00E35558">
        <w:rPr>
          <w:rFonts w:cstheme="minorHAnsi"/>
          <w:u w:val="single"/>
          <w:lang w:val="fr-FR"/>
        </w:rPr>
        <w:t>Caro</w:t>
      </w:r>
      <w:r w:rsidRPr="00E35558">
        <w:rPr>
          <w:rFonts w:cstheme="minorHAnsi"/>
          <w:lang w:val="fr-FR"/>
        </w:rPr>
        <w:t>, Bichi, Antonio, in</w:t>
      </w:r>
      <w:r w:rsidR="00E35558" w:rsidRPr="00E35558">
        <w:rPr>
          <w:rFonts w:cstheme="minorHAnsi"/>
          <w:lang w:val="fr-FR"/>
        </w:rPr>
        <w:t>:</w:t>
      </w:r>
      <w:r w:rsidRPr="00E35558">
        <w:rPr>
          <w:rFonts w:cstheme="minorHAnsi"/>
          <w:lang w:val="fr-FR"/>
        </w:rPr>
        <w:t xml:space="preserve"> </w:t>
      </w:r>
      <w:r w:rsidR="00E35558" w:rsidRPr="00E35558">
        <w:rPr>
          <w:rFonts w:cstheme="minorHAnsi"/>
          <w:lang w:val="fr-FR"/>
        </w:rPr>
        <w:t>DBI</w:t>
      </w:r>
      <w:r w:rsidRPr="00E35558">
        <w:rPr>
          <w:rFonts w:cstheme="minorHAnsi"/>
          <w:lang w:val="fr-FR"/>
        </w:rPr>
        <w:t>, 10, Rom</w:t>
      </w:r>
      <w:r w:rsidR="00E35558" w:rsidRPr="00E35558">
        <w:rPr>
          <w:rFonts w:cstheme="minorHAnsi"/>
          <w:lang w:val="fr-FR"/>
        </w:rPr>
        <w:t>a</w:t>
      </w:r>
      <w:r w:rsidRPr="00E35558">
        <w:rPr>
          <w:rFonts w:cstheme="minorHAnsi"/>
          <w:lang w:val="fr-FR"/>
        </w:rPr>
        <w:t xml:space="preserve"> 1968, </w:t>
      </w:r>
      <w:r w:rsidR="00E35558" w:rsidRPr="00E35558">
        <w:rPr>
          <w:rFonts w:cstheme="minorHAnsi"/>
          <w:lang w:val="fr-FR"/>
        </w:rPr>
        <w:t>https://www.treccani.it/enciclopedia/antonio-bichi_%28Dizionario-Biografico%29/</w:t>
      </w:r>
      <w:r w:rsidR="00E35558">
        <w:rPr>
          <w:rFonts w:cstheme="minorHAnsi"/>
          <w:lang w:val="fr-FR"/>
        </w:rPr>
        <w:t> ;</w:t>
      </w:r>
      <w:r w:rsidRPr="00E35558">
        <w:rPr>
          <w:rFonts w:cstheme="minorHAnsi"/>
          <w:lang w:val="fr-FR"/>
        </w:rPr>
        <w:t xml:space="preserve"> </w:t>
      </w:r>
      <w:r w:rsidR="00E35558">
        <w:rPr>
          <w:rFonts w:cstheme="minorHAnsi"/>
          <w:lang w:val="fr-FR"/>
        </w:rPr>
        <w:t>Julien </w:t>
      </w:r>
      <w:r w:rsidR="00E35558" w:rsidRPr="00E35558">
        <w:rPr>
          <w:rFonts w:cstheme="minorHAnsi"/>
          <w:u w:val="single"/>
          <w:lang w:val="fr-FR"/>
        </w:rPr>
        <w:t>Régibeau</w:t>
      </w:r>
      <w:r w:rsidR="00E35558">
        <w:rPr>
          <w:rFonts w:cstheme="minorHAnsi"/>
          <w:lang w:val="fr-FR"/>
        </w:rPr>
        <w:t xml:space="preserve">, </w:t>
      </w:r>
      <w:r w:rsidR="00E35558" w:rsidRPr="00E35558">
        <w:rPr>
          <w:rFonts w:cstheme="minorHAnsi"/>
          <w:lang w:val="fr-BE"/>
        </w:rPr>
        <w:t>Vers l’absolution de Charles IV de Lorraine (1645) : enjeux et ressources d’une stratégie diplomatique du Saint-Siège, in</w:t>
      </w:r>
      <w:r w:rsidR="00E35558">
        <w:rPr>
          <w:rFonts w:cstheme="minorHAnsi"/>
          <w:lang w:val="fr-BE"/>
        </w:rPr>
        <w:t> : Guy </w:t>
      </w:r>
      <w:r w:rsidR="00E35558" w:rsidRPr="00E35558">
        <w:rPr>
          <w:rFonts w:cstheme="minorHAnsi"/>
          <w:u w:val="single"/>
          <w:lang w:val="fr-BE"/>
        </w:rPr>
        <w:t>Fairon</w:t>
      </w:r>
      <w:r w:rsidR="00E35558" w:rsidRPr="00107F8D">
        <w:rPr>
          <w:rFonts w:cstheme="minorHAnsi"/>
          <w:lang w:val="fr-BE"/>
        </w:rPr>
        <w:t>/</w:t>
      </w:r>
      <w:r w:rsidR="00107F8D" w:rsidRPr="00107F8D">
        <w:rPr>
          <w:rFonts w:cstheme="minorHAnsi"/>
          <w:lang w:val="fr-BE"/>
        </w:rPr>
        <w:t>Paul </w:t>
      </w:r>
      <w:r w:rsidR="00E35558" w:rsidRPr="00107F8D">
        <w:rPr>
          <w:rFonts w:cstheme="minorHAnsi"/>
          <w:u w:val="single"/>
          <w:lang w:val="fr-BE"/>
        </w:rPr>
        <w:t>Mathieu</w:t>
      </w:r>
      <w:r w:rsidR="00E35558">
        <w:rPr>
          <w:rFonts w:cstheme="minorHAnsi"/>
          <w:lang w:val="fr-BE"/>
        </w:rPr>
        <w:t>/Christian </w:t>
      </w:r>
      <w:r w:rsidR="00E35558" w:rsidRPr="00E35558">
        <w:rPr>
          <w:rFonts w:cstheme="minorHAnsi"/>
          <w:u w:val="single"/>
          <w:lang w:val="fr-BE"/>
        </w:rPr>
        <w:t>Moïs</w:t>
      </w:r>
      <w:r w:rsidR="00E35558">
        <w:rPr>
          <w:rFonts w:cstheme="minorHAnsi"/>
          <w:lang w:val="fr-BE"/>
        </w:rPr>
        <w:t>/Jean-Marie </w:t>
      </w:r>
      <w:r w:rsidR="00E35558" w:rsidRPr="00E35558">
        <w:rPr>
          <w:rFonts w:cstheme="minorHAnsi"/>
          <w:u w:val="single"/>
          <w:lang w:val="fr-BE"/>
        </w:rPr>
        <w:t>Yante</w:t>
      </w:r>
      <w:r w:rsidR="00E35558" w:rsidRPr="00E35558">
        <w:rPr>
          <w:rFonts w:cstheme="minorHAnsi"/>
          <w:lang w:val="fr-BE"/>
        </w:rPr>
        <w:t xml:space="preserve"> (</w:t>
      </w:r>
      <w:r w:rsidR="00E35558">
        <w:rPr>
          <w:rFonts w:cstheme="minorHAnsi"/>
          <w:lang w:val="fr-BE"/>
        </w:rPr>
        <w:t>e</w:t>
      </w:r>
      <w:r w:rsidR="00E35558" w:rsidRPr="00E35558">
        <w:rPr>
          <w:rFonts w:cstheme="minorHAnsi"/>
          <w:lang w:val="fr-BE"/>
        </w:rPr>
        <w:t xml:space="preserve">ds.), </w:t>
      </w:r>
      <w:r w:rsidR="00E35558" w:rsidRPr="00107F8D">
        <w:rPr>
          <w:rFonts w:cstheme="minorHAnsi"/>
          <w:iCs/>
          <w:lang w:val="fr-BE"/>
        </w:rPr>
        <w:t xml:space="preserve">Dixième Congrès de l’Association des cercles francophones d’histoire et d’archéologie de Belgique, Arlon, août 2016, </w:t>
      </w:r>
      <w:r w:rsidR="00E35558" w:rsidRPr="00E35558">
        <w:rPr>
          <w:rFonts w:cstheme="minorHAnsi"/>
          <w:lang w:val="fr-BE"/>
        </w:rPr>
        <w:t>2, Arlon</w:t>
      </w:r>
      <w:r w:rsidR="00107F8D">
        <w:rPr>
          <w:rFonts w:cstheme="minorHAnsi"/>
          <w:lang w:val="fr-BE"/>
        </w:rPr>
        <w:t xml:space="preserve"> </w:t>
      </w:r>
      <w:r w:rsidR="00E35558" w:rsidRPr="00E35558">
        <w:rPr>
          <w:rFonts w:cstheme="minorHAnsi"/>
          <w:lang w:val="fr-BE"/>
        </w:rPr>
        <w:t>2018, p</w:t>
      </w:r>
      <w:r w:rsidR="00107F8D">
        <w:rPr>
          <w:rFonts w:cstheme="minorHAnsi"/>
          <w:lang w:val="fr-BE"/>
        </w:rPr>
        <w:t>p</w:t>
      </w:r>
      <w:r w:rsidR="00E35558" w:rsidRPr="00E35558">
        <w:rPr>
          <w:rFonts w:cstheme="minorHAnsi"/>
          <w:lang w:val="fr-BE"/>
        </w:rPr>
        <w:t>. 297-306.</w:t>
      </w:r>
    </w:p>
  </w:footnote>
  <w:footnote w:id="16">
    <w:p w14:paraId="67ADACCB" w14:textId="02838001" w:rsidR="00193E74" w:rsidRPr="00A73A53" w:rsidRDefault="00193E74" w:rsidP="00A73A53">
      <w:pPr>
        <w:pStyle w:val="Notedebasdepage"/>
        <w:jc w:val="both"/>
        <w:rPr>
          <w:rFonts w:cstheme="minorHAnsi"/>
          <w:lang w:val="de-DE"/>
        </w:rPr>
      </w:pPr>
      <w:r w:rsidRPr="00A73A53">
        <w:rPr>
          <w:rStyle w:val="Appelnotedebasdep"/>
          <w:rFonts w:cstheme="minorHAnsi"/>
        </w:rPr>
        <w:footnoteRef/>
      </w:r>
      <w:r w:rsidRPr="00A758EE">
        <w:rPr>
          <w:rFonts w:cstheme="minorHAnsi"/>
          <w:lang w:val="it-IT"/>
        </w:rPr>
        <w:t xml:space="preserve"> </w:t>
      </w:r>
      <w:r w:rsidR="00A758EE">
        <w:rPr>
          <w:rFonts w:cstheme="minorHAnsi"/>
          <w:lang w:val="de-DE"/>
        </w:rPr>
        <w:t>Città del</w:t>
      </w:r>
      <w:r w:rsidRPr="00A73A53">
        <w:rPr>
          <w:rFonts w:cstheme="minorHAnsi"/>
          <w:lang w:val="de-DE"/>
        </w:rPr>
        <w:t xml:space="preserve"> Vatica</w:t>
      </w:r>
      <w:r w:rsidR="00251F10">
        <w:rPr>
          <w:rFonts w:cstheme="minorHAnsi"/>
          <w:lang w:val="de-DE"/>
        </w:rPr>
        <w:t>n</w:t>
      </w:r>
      <w:r w:rsidR="00A758EE">
        <w:rPr>
          <w:rFonts w:cstheme="minorHAnsi"/>
          <w:lang w:val="de-DE"/>
        </w:rPr>
        <w:t>o</w:t>
      </w:r>
      <w:r w:rsidRPr="00A73A53">
        <w:rPr>
          <w:rFonts w:cstheme="minorHAnsi"/>
          <w:lang w:val="de-DE"/>
        </w:rPr>
        <w:t xml:space="preserve">, </w:t>
      </w:r>
      <w:r w:rsidR="00A758EE">
        <w:rPr>
          <w:rFonts w:cstheme="minorHAnsi"/>
          <w:lang w:val="de-DE"/>
        </w:rPr>
        <w:t>Biblioteca Apostolica Vaticana (= BAV)</w:t>
      </w:r>
      <w:r w:rsidRPr="00A73A53">
        <w:rPr>
          <w:rFonts w:cstheme="minorHAnsi"/>
          <w:lang w:val="de-DE"/>
        </w:rPr>
        <w:t xml:space="preserve">, </w:t>
      </w:r>
      <w:r w:rsidRPr="008B3165">
        <w:rPr>
          <w:rFonts w:cstheme="minorHAnsi"/>
          <w:iCs/>
          <w:lang w:val="de-DE"/>
        </w:rPr>
        <w:t>Chigiani</w:t>
      </w:r>
      <w:r w:rsidRPr="00A73A53">
        <w:rPr>
          <w:rFonts w:cstheme="minorHAnsi"/>
          <w:lang w:val="de-DE"/>
        </w:rPr>
        <w:t>, A.III.68, fol. 194</w:t>
      </w:r>
      <w:r w:rsidR="00A758EE">
        <w:rPr>
          <w:rFonts w:cstheme="minorHAnsi"/>
          <w:lang w:val="de-DE"/>
        </w:rPr>
        <w:t> ; Città del Vaticano,</w:t>
      </w:r>
      <w:r w:rsidRPr="00A73A53">
        <w:rPr>
          <w:rFonts w:cstheme="minorHAnsi"/>
          <w:lang w:val="de-DE"/>
        </w:rPr>
        <w:t xml:space="preserve"> BAV, </w:t>
      </w:r>
      <w:r w:rsidRPr="008B3165">
        <w:rPr>
          <w:rFonts w:cstheme="minorHAnsi"/>
          <w:iCs/>
          <w:lang w:val="de-DE"/>
        </w:rPr>
        <w:t>Chigiani</w:t>
      </w:r>
      <w:r w:rsidRPr="00A73A53">
        <w:rPr>
          <w:rFonts w:cstheme="minorHAnsi"/>
          <w:lang w:val="de-DE"/>
        </w:rPr>
        <w:t>, A.III.67, fol. 15</w:t>
      </w:r>
      <w:r w:rsidR="00A758EE">
        <w:rPr>
          <w:rFonts w:cstheme="minorHAnsi"/>
          <w:lang w:val="de-DE"/>
        </w:rPr>
        <w:t> ; Città del Vaticano</w:t>
      </w:r>
      <w:r w:rsidRPr="00A73A53">
        <w:rPr>
          <w:rFonts w:cstheme="minorHAnsi"/>
          <w:lang w:val="de-DE"/>
        </w:rPr>
        <w:t xml:space="preserve">, BAV, </w:t>
      </w:r>
      <w:r w:rsidRPr="008B3165">
        <w:rPr>
          <w:rFonts w:cstheme="minorHAnsi"/>
          <w:iCs/>
          <w:lang w:val="de-DE"/>
        </w:rPr>
        <w:t>Chigiani</w:t>
      </w:r>
      <w:r w:rsidRPr="00A73A53">
        <w:rPr>
          <w:rFonts w:cstheme="minorHAnsi"/>
          <w:lang w:val="de-DE"/>
        </w:rPr>
        <w:t>, A.III.56, fol. 21.</w:t>
      </w:r>
    </w:p>
    <w:p w14:paraId="6205AE28" w14:textId="2CCCCD1B" w:rsidR="00193E74" w:rsidRPr="00A73A53" w:rsidRDefault="00A758EE" w:rsidP="00A73A53">
      <w:pPr>
        <w:pStyle w:val="Notedebasdepage"/>
        <w:jc w:val="both"/>
        <w:rPr>
          <w:rFonts w:cstheme="minorHAnsi"/>
          <w:lang w:val="it-IT"/>
        </w:rPr>
      </w:pPr>
      <w:r w:rsidRPr="00A758EE">
        <w:rPr>
          <w:rFonts w:cstheme="minorHAnsi"/>
          <w:lang w:val="de-DE"/>
        </w:rPr>
        <w:t xml:space="preserve">About the biographies of these </w:t>
      </w:r>
      <w:r>
        <w:rPr>
          <w:rFonts w:cstheme="minorHAnsi"/>
          <w:lang w:val="de-DE"/>
        </w:rPr>
        <w:t xml:space="preserve">apostolic </w:t>
      </w:r>
      <w:r w:rsidRPr="00A758EE">
        <w:rPr>
          <w:rFonts w:cstheme="minorHAnsi"/>
          <w:lang w:val="de-DE"/>
        </w:rPr>
        <w:t xml:space="preserve">nuncios: </w:t>
      </w:r>
      <w:r>
        <w:rPr>
          <w:rFonts w:cstheme="minorHAnsi"/>
          <w:lang w:val="de-DE"/>
        </w:rPr>
        <w:t>Massimo </w:t>
      </w:r>
      <w:r w:rsidR="00193E74" w:rsidRPr="00A758EE">
        <w:rPr>
          <w:rFonts w:cstheme="minorHAnsi"/>
          <w:u w:val="single"/>
          <w:lang w:val="it-IT"/>
        </w:rPr>
        <w:t>Carlo</w:t>
      </w:r>
      <w:r w:rsidRPr="00A758EE">
        <w:rPr>
          <w:rFonts w:cstheme="minorHAnsi"/>
          <w:u w:val="single"/>
          <w:lang w:val="it-IT"/>
        </w:rPr>
        <w:t> </w:t>
      </w:r>
      <w:r w:rsidR="00193E74" w:rsidRPr="00A758EE">
        <w:rPr>
          <w:rFonts w:cstheme="minorHAnsi"/>
          <w:u w:val="single"/>
          <w:lang w:val="it-IT"/>
        </w:rPr>
        <w:t>Giannini</w:t>
      </w:r>
      <w:r w:rsidR="00193E74" w:rsidRPr="00A73A53">
        <w:rPr>
          <w:rFonts w:cstheme="minorHAnsi"/>
          <w:lang w:val="it-IT"/>
        </w:rPr>
        <w:t xml:space="preserve">, Melzi, Camillo, </w:t>
      </w:r>
      <w:r w:rsidR="00193E74" w:rsidRPr="00A73A53">
        <w:rPr>
          <w:rFonts w:cstheme="minorHAnsi"/>
          <w:iCs/>
          <w:lang w:val="it-IT"/>
        </w:rPr>
        <w:t>in</w:t>
      </w:r>
      <w:r>
        <w:rPr>
          <w:rFonts w:cstheme="minorHAnsi"/>
          <w:iCs/>
          <w:lang w:val="it-IT"/>
        </w:rPr>
        <w:t>:</w:t>
      </w:r>
      <w:r w:rsidR="00193E74" w:rsidRPr="00A73A53">
        <w:rPr>
          <w:rFonts w:cstheme="minorHAnsi"/>
          <w:iCs/>
          <w:lang w:val="it-IT"/>
        </w:rPr>
        <w:t xml:space="preserve"> </w:t>
      </w:r>
      <w:r>
        <w:rPr>
          <w:rFonts w:cstheme="minorHAnsi"/>
          <w:iCs/>
          <w:lang w:val="it-IT"/>
        </w:rPr>
        <w:t>DBI</w:t>
      </w:r>
      <w:r w:rsidR="00193E74" w:rsidRPr="00A73A53">
        <w:rPr>
          <w:rFonts w:cstheme="minorHAnsi"/>
          <w:lang w:val="it-IT"/>
        </w:rPr>
        <w:t>, 73, Rom</w:t>
      </w:r>
      <w:r>
        <w:rPr>
          <w:rFonts w:cstheme="minorHAnsi"/>
          <w:lang w:val="it-IT"/>
        </w:rPr>
        <w:t>a</w:t>
      </w:r>
      <w:r w:rsidR="00193E74" w:rsidRPr="00A73A53">
        <w:rPr>
          <w:rFonts w:cstheme="minorHAnsi"/>
          <w:lang w:val="it-IT"/>
        </w:rPr>
        <w:t xml:space="preserve"> 2009, </w:t>
      </w:r>
      <w:r w:rsidRPr="00A758EE">
        <w:rPr>
          <w:rFonts w:cstheme="minorHAnsi"/>
          <w:lang w:val="it-IT"/>
        </w:rPr>
        <w:t>https://www.treccani.it/enciclopedia/camillo-melzi_(Dizionario-Biografico)</w:t>
      </w:r>
      <w:r>
        <w:rPr>
          <w:rFonts w:cstheme="minorHAnsi"/>
          <w:lang w:val="it-IT"/>
        </w:rPr>
        <w:t> ; Luciano </w:t>
      </w:r>
      <w:r w:rsidR="00193E74" w:rsidRPr="00A758EE">
        <w:rPr>
          <w:rFonts w:cstheme="minorHAnsi"/>
          <w:u w:val="single"/>
          <w:lang w:val="de-DE"/>
        </w:rPr>
        <w:t>Osbat</w:t>
      </w:r>
      <w:r w:rsidR="00193E74" w:rsidRPr="00A73A53">
        <w:rPr>
          <w:rFonts w:cstheme="minorHAnsi"/>
          <w:lang w:val="de-DE"/>
        </w:rPr>
        <w:t>, Clemente </w:t>
      </w:r>
      <w:r w:rsidR="00193E74" w:rsidRPr="00A73A53">
        <w:rPr>
          <w:rFonts w:cstheme="minorHAnsi"/>
          <w:caps/>
          <w:lang w:val="de-DE"/>
        </w:rPr>
        <w:t>ix</w:t>
      </w:r>
      <w:r w:rsidR="00193E74" w:rsidRPr="00A73A53">
        <w:rPr>
          <w:rFonts w:cstheme="minorHAnsi"/>
          <w:lang w:val="de-DE"/>
        </w:rPr>
        <w:t xml:space="preserve">, papa, </w:t>
      </w:r>
      <w:r w:rsidR="00193E74" w:rsidRPr="00A73A53">
        <w:rPr>
          <w:rFonts w:cstheme="minorHAnsi"/>
          <w:iCs/>
          <w:lang w:val="de-DE"/>
        </w:rPr>
        <w:t>in</w:t>
      </w:r>
      <w:r>
        <w:rPr>
          <w:rFonts w:cstheme="minorHAnsi"/>
          <w:iCs/>
          <w:lang w:val="de-DE"/>
        </w:rPr>
        <w:t>: DBI</w:t>
      </w:r>
      <w:r w:rsidR="00193E74" w:rsidRPr="00A73A53">
        <w:rPr>
          <w:rFonts w:cstheme="minorHAnsi"/>
          <w:lang w:val="de-DE"/>
        </w:rPr>
        <w:t>, 26, Rom</w:t>
      </w:r>
      <w:r>
        <w:rPr>
          <w:rFonts w:cstheme="minorHAnsi"/>
          <w:lang w:val="de-DE"/>
        </w:rPr>
        <w:t xml:space="preserve">a </w:t>
      </w:r>
      <w:r w:rsidR="00193E74" w:rsidRPr="00A73A53">
        <w:rPr>
          <w:rFonts w:cstheme="minorHAnsi"/>
          <w:lang w:val="de-DE"/>
        </w:rPr>
        <w:t xml:space="preserve">1982, </w:t>
      </w:r>
      <w:r w:rsidRPr="00A758EE">
        <w:rPr>
          <w:rFonts w:cstheme="minorHAnsi"/>
          <w:lang w:val="it-IT"/>
        </w:rPr>
        <w:t>https://www.treccani.it/enciclopedia/papa-clemente-ix_%28Dizionario-Biografico%29/</w:t>
      </w:r>
      <w:r>
        <w:rPr>
          <w:rFonts w:cstheme="minorHAnsi"/>
          <w:lang w:val="it-IT"/>
        </w:rPr>
        <w:t> ;</w:t>
      </w:r>
      <w:r w:rsidR="00193E74" w:rsidRPr="00A73A53">
        <w:rPr>
          <w:rFonts w:cstheme="minorHAnsi"/>
          <w:lang w:val="de-DE"/>
        </w:rPr>
        <w:t xml:space="preserve"> </w:t>
      </w:r>
      <w:r>
        <w:rPr>
          <w:rFonts w:cstheme="minorHAnsi"/>
          <w:lang w:val="de-DE"/>
        </w:rPr>
        <w:t>Luciano </w:t>
      </w:r>
      <w:r w:rsidR="00193E74" w:rsidRPr="00A758EE">
        <w:rPr>
          <w:rFonts w:cstheme="minorHAnsi"/>
          <w:u w:val="single"/>
          <w:lang w:val="de-DE"/>
        </w:rPr>
        <w:t>Osbat</w:t>
      </w:r>
      <w:r>
        <w:rPr>
          <w:rFonts w:cstheme="minorHAnsi"/>
          <w:lang w:val="de-DE"/>
        </w:rPr>
        <w:t>/Raoul </w:t>
      </w:r>
      <w:r w:rsidR="00193E74" w:rsidRPr="00A758EE">
        <w:rPr>
          <w:rFonts w:cstheme="minorHAnsi"/>
          <w:u w:val="single"/>
          <w:lang w:val="de-DE"/>
        </w:rPr>
        <w:t>Meloncelli</w:t>
      </w:r>
      <w:r w:rsidR="00193E74" w:rsidRPr="00A73A53">
        <w:rPr>
          <w:rFonts w:cstheme="minorHAnsi"/>
          <w:lang w:val="de-DE"/>
        </w:rPr>
        <w:t>, Clemente </w:t>
      </w:r>
      <w:r w:rsidR="00193E74" w:rsidRPr="00A73A53">
        <w:rPr>
          <w:rFonts w:cstheme="minorHAnsi"/>
          <w:caps/>
          <w:lang w:val="de-DE"/>
        </w:rPr>
        <w:t>ix</w:t>
      </w:r>
      <w:r w:rsidR="00193E74" w:rsidRPr="00A73A53">
        <w:rPr>
          <w:rFonts w:cstheme="minorHAnsi"/>
          <w:lang w:val="de-DE"/>
        </w:rPr>
        <w:t>, in</w:t>
      </w:r>
      <w:r>
        <w:rPr>
          <w:rFonts w:cstheme="minorHAnsi"/>
          <w:lang w:val="de-DE"/>
        </w:rPr>
        <w:t>:</w:t>
      </w:r>
      <w:r>
        <w:rPr>
          <w:rFonts w:cstheme="minorHAnsi"/>
          <w:i/>
          <w:lang w:val="de-DE"/>
        </w:rPr>
        <w:t xml:space="preserve"> </w:t>
      </w:r>
      <w:r>
        <w:rPr>
          <w:rFonts w:cstheme="minorHAnsi"/>
          <w:iCs/>
          <w:lang w:val="de-DE"/>
        </w:rPr>
        <w:t>EP</w:t>
      </w:r>
      <w:r w:rsidR="00193E74" w:rsidRPr="00A73A53">
        <w:rPr>
          <w:rFonts w:cstheme="minorHAnsi"/>
          <w:lang w:val="de-DE"/>
        </w:rPr>
        <w:t>, 3, Rom</w:t>
      </w:r>
      <w:r>
        <w:rPr>
          <w:rFonts w:cstheme="minorHAnsi"/>
          <w:lang w:val="de-DE"/>
        </w:rPr>
        <w:t>a</w:t>
      </w:r>
      <w:r w:rsidR="00193E74" w:rsidRPr="00A73A53">
        <w:rPr>
          <w:rFonts w:cstheme="minorHAnsi"/>
          <w:lang w:val="de-DE"/>
        </w:rPr>
        <w:t xml:space="preserve"> 2000, </w:t>
      </w:r>
      <w:r w:rsidRPr="00A758EE">
        <w:rPr>
          <w:rFonts w:cstheme="minorHAnsi"/>
          <w:lang w:val="it-IT"/>
        </w:rPr>
        <w:t>https://www.treccani.it/enciclopedia/clemente-ix_%28Enciclopedia-dei-Papi%29/</w:t>
      </w:r>
      <w:r>
        <w:rPr>
          <w:rFonts w:cstheme="minorHAnsi"/>
          <w:lang w:val="it-IT"/>
        </w:rPr>
        <w:t> ; Giampiero </w:t>
      </w:r>
      <w:r w:rsidR="00193E74" w:rsidRPr="00A758EE">
        <w:rPr>
          <w:rFonts w:cstheme="minorHAnsi"/>
          <w:u w:val="single"/>
          <w:lang w:val="it-IT"/>
        </w:rPr>
        <w:t>Brunelli</w:t>
      </w:r>
      <w:r w:rsidR="00193E74" w:rsidRPr="00A73A53">
        <w:rPr>
          <w:rFonts w:cstheme="minorHAnsi"/>
          <w:lang w:val="it-IT"/>
        </w:rPr>
        <w:t>, Guidi di Bagno, Niccolò, in</w:t>
      </w:r>
      <w:r>
        <w:rPr>
          <w:rFonts w:cstheme="minorHAnsi"/>
          <w:lang w:val="it-IT"/>
        </w:rPr>
        <w:t>:</w:t>
      </w:r>
      <w:r w:rsidR="00193E74" w:rsidRPr="00A73A53">
        <w:rPr>
          <w:rFonts w:cstheme="minorHAnsi"/>
          <w:lang w:val="it-IT"/>
        </w:rPr>
        <w:t xml:space="preserve"> </w:t>
      </w:r>
      <w:r w:rsidRPr="00A758EE">
        <w:rPr>
          <w:rFonts w:cstheme="minorHAnsi"/>
          <w:iCs/>
          <w:lang w:val="de-DE"/>
        </w:rPr>
        <w:t>DBI</w:t>
      </w:r>
      <w:r w:rsidR="00193E74" w:rsidRPr="00A73A53">
        <w:rPr>
          <w:rFonts w:cstheme="minorHAnsi"/>
          <w:lang w:val="it-IT"/>
        </w:rPr>
        <w:t>, 61, Rom</w:t>
      </w:r>
      <w:r>
        <w:rPr>
          <w:rFonts w:cstheme="minorHAnsi"/>
          <w:lang w:val="it-IT"/>
        </w:rPr>
        <w:t xml:space="preserve">a </w:t>
      </w:r>
      <w:r w:rsidR="00193E74" w:rsidRPr="00A73A53">
        <w:rPr>
          <w:rFonts w:cstheme="minorHAnsi"/>
          <w:lang w:val="it-IT"/>
        </w:rPr>
        <w:t xml:space="preserve">2003, </w:t>
      </w:r>
      <w:r w:rsidR="00193E74" w:rsidRPr="00A758EE">
        <w:rPr>
          <w:rFonts w:cstheme="minorHAnsi"/>
          <w:lang w:val="it-IT"/>
        </w:rPr>
        <w:t>https://www.treccani.it/enciclopedia/guidi-di-bagno-niccolo_(Dizionario-Biografico)</w:t>
      </w:r>
      <w:r w:rsidR="00193E74" w:rsidRPr="00A73A53">
        <w:rPr>
          <w:rFonts w:cstheme="minorHAnsi"/>
          <w:lang w:val="it-IT"/>
        </w:rPr>
        <w:t>.</w:t>
      </w:r>
    </w:p>
  </w:footnote>
  <w:footnote w:id="17">
    <w:p w14:paraId="1CE3357A" w14:textId="0B1809A6" w:rsidR="00193E74" w:rsidRPr="00A73A53" w:rsidRDefault="00193E74" w:rsidP="00A73A53">
      <w:pPr>
        <w:pStyle w:val="Notedebasdepage"/>
        <w:jc w:val="both"/>
        <w:rPr>
          <w:rFonts w:cstheme="minorHAnsi"/>
          <w:lang w:val="it-IT"/>
        </w:rPr>
      </w:pPr>
      <w:r w:rsidRPr="00A73A53">
        <w:rPr>
          <w:rStyle w:val="Appelnotedebasdep"/>
          <w:rFonts w:cstheme="minorHAnsi"/>
        </w:rPr>
        <w:footnoteRef/>
      </w:r>
      <w:r w:rsidRPr="00A73A53">
        <w:rPr>
          <w:rFonts w:cstheme="minorHAnsi"/>
          <w:lang w:val="fr-FR"/>
        </w:rPr>
        <w:t xml:space="preserve"> Gérard </w:t>
      </w:r>
      <w:r w:rsidRPr="00A73A53">
        <w:rPr>
          <w:rFonts w:cstheme="minorHAnsi"/>
        </w:rPr>
        <w:fldChar w:fldCharType="begin"/>
      </w:r>
      <w:r w:rsidRPr="00A73A53">
        <w:rPr>
          <w:rFonts w:cstheme="minorHAnsi"/>
          <w:lang w:val="fr-FR"/>
        </w:rPr>
        <w:instrText xml:space="preserve"> ADDIN ZOTERO_ITEM CSL_CITATION {"citationID":"CHPJ6XQU","properties":{"formattedCitation":"{\\scaps Labrot} G., {\\i{}L\\uc0\\u8217{}image de Rome. Une arme pour la Contre-R\\uc0\\u233{}forme, 1534-1677}, Seyssel, Champ Vallon, 1987.","plainCitation":"Labrot G., L’image de Rome. Une arme pour la Contre-Réforme, 1534-1677, Seyssel, Champ Vallon, 1987.","dontUpdate":true,"noteIndex":14},"citationItems":[{"id":1935,"uris":["http://zotero.org/users/2128612/items/CCDSNVH5"],"uri":["http://zotero.org/users/2128612/items/CCDSNVH5"],"itemData":{"id":1935,"type":"book","event-place":"Seyssel","language":"French","note":"OCLC: 977546539","publisher":"Champ Vallon","publisher-place":"Seyssel","source":"Open WorldCat","title":"L'image de Rome. Une arme pour la Contre-Réforme, 1534-1677","title-short":"L'image de Rome","author":[{"family":"Labrot","given":"Gérard"}],"issued":{"date-parts":[["1987"]]}}}],"schema":"https://github.com/citation-style-language/schema/raw/master/csl-citation.json"} </w:instrText>
      </w:r>
      <w:r w:rsidRPr="00A73A53">
        <w:rPr>
          <w:rFonts w:cstheme="minorHAnsi"/>
        </w:rPr>
        <w:fldChar w:fldCharType="separate"/>
      </w:r>
      <w:r w:rsidRPr="00A758EE">
        <w:rPr>
          <w:rFonts w:cstheme="minorHAnsi"/>
          <w:u w:val="single"/>
          <w:lang w:val="fr-FR"/>
        </w:rPr>
        <w:t>Labrot</w:t>
      </w:r>
      <w:r w:rsidRPr="00A73A53">
        <w:rPr>
          <w:rFonts w:cstheme="minorHAnsi"/>
          <w:lang w:val="fr-FR"/>
        </w:rPr>
        <w:t xml:space="preserve">, </w:t>
      </w:r>
      <w:r w:rsidRPr="00A73A53">
        <w:rPr>
          <w:rFonts w:cstheme="minorHAnsi"/>
          <w:i/>
          <w:iCs/>
          <w:lang w:val="fr-FR"/>
        </w:rPr>
        <w:t xml:space="preserve">L’image de Rome. </w:t>
      </w:r>
      <w:r w:rsidRPr="00251F10">
        <w:rPr>
          <w:rFonts w:cstheme="minorHAnsi"/>
          <w:i/>
          <w:iCs/>
          <w:lang w:val="it-IT"/>
        </w:rPr>
        <w:t>Une arme pour la Contre-Réforme, 1534-1677</w:t>
      </w:r>
      <w:r w:rsidRPr="00251F10">
        <w:rPr>
          <w:rFonts w:cstheme="minorHAnsi"/>
          <w:lang w:val="it-IT"/>
        </w:rPr>
        <w:t>, Seyssel</w:t>
      </w:r>
      <w:r w:rsidR="00251F10" w:rsidRPr="00251F10">
        <w:rPr>
          <w:rFonts w:cstheme="minorHAnsi"/>
          <w:lang w:val="it-IT"/>
        </w:rPr>
        <w:t xml:space="preserve"> </w:t>
      </w:r>
      <w:r w:rsidRPr="00251F10">
        <w:rPr>
          <w:rFonts w:cstheme="minorHAnsi"/>
          <w:lang w:val="it-IT"/>
        </w:rPr>
        <w:t>1987.</w:t>
      </w:r>
      <w:r w:rsidRPr="00A73A53">
        <w:rPr>
          <w:rFonts w:cstheme="minorHAnsi"/>
        </w:rPr>
        <w:fldChar w:fldCharType="end"/>
      </w:r>
    </w:p>
  </w:footnote>
  <w:footnote w:id="18">
    <w:p w14:paraId="388FA5FD" w14:textId="7647B2D6" w:rsidR="00337B0B" w:rsidRPr="002134B4" w:rsidRDefault="00337B0B" w:rsidP="002134B4">
      <w:pPr>
        <w:pStyle w:val="Notedebasdepage"/>
        <w:jc w:val="both"/>
        <w:rPr>
          <w:rFonts w:cstheme="minorHAnsi"/>
          <w:lang w:val="de-DE"/>
        </w:rPr>
      </w:pPr>
      <w:r w:rsidRPr="00A73A53">
        <w:rPr>
          <w:rStyle w:val="Appelnotedebasdep"/>
          <w:rFonts w:cstheme="minorHAnsi"/>
        </w:rPr>
        <w:footnoteRef/>
      </w:r>
      <w:r w:rsidRPr="00A73A53">
        <w:rPr>
          <w:rFonts w:cstheme="minorHAnsi"/>
          <w:lang w:val="it-IT"/>
        </w:rPr>
        <w:t xml:space="preserve"> </w:t>
      </w:r>
      <w:r w:rsidR="00251F10">
        <w:rPr>
          <w:rFonts w:cstheme="minorHAnsi"/>
          <w:lang w:val="it-IT"/>
        </w:rPr>
        <w:t>Stefano </w:t>
      </w:r>
      <w:r w:rsidRPr="00251F10">
        <w:rPr>
          <w:rFonts w:cstheme="minorHAnsi"/>
          <w:u w:val="single"/>
          <w:lang w:val="it-IT"/>
        </w:rPr>
        <w:t>Andretta</w:t>
      </w:r>
      <w:r w:rsidRPr="00A73A53">
        <w:rPr>
          <w:rFonts w:cstheme="minorHAnsi"/>
          <w:lang w:val="it-IT"/>
        </w:rPr>
        <w:t>, Diplomazia pontificia e cerimoniale tra Cinquecento e Seicento: metamorfosi e continuità, in</w:t>
      </w:r>
      <w:r w:rsidR="00251F10">
        <w:rPr>
          <w:rFonts w:cstheme="minorHAnsi"/>
          <w:lang w:val="it-IT"/>
        </w:rPr>
        <w:t>:</w:t>
      </w:r>
      <w:r w:rsidRPr="00A73A53">
        <w:rPr>
          <w:rFonts w:cstheme="minorHAnsi"/>
          <w:lang w:val="it-IT"/>
        </w:rPr>
        <w:t xml:space="preserve"> </w:t>
      </w:r>
      <w:r w:rsidRPr="00251F10">
        <w:rPr>
          <w:rFonts w:cstheme="minorHAnsi"/>
          <w:lang w:val="it-IT"/>
        </w:rPr>
        <w:t xml:space="preserve">L’arte della prudenza. Teorie e prassi della diplomazia nell’Italia del </w:t>
      </w:r>
      <w:r w:rsidRPr="00251F10">
        <w:rPr>
          <w:rFonts w:cstheme="minorHAnsi"/>
          <w:smallCaps/>
          <w:lang w:val="it-IT"/>
        </w:rPr>
        <w:t>xvi</w:t>
      </w:r>
      <w:r w:rsidRPr="00251F10">
        <w:rPr>
          <w:rFonts w:cstheme="minorHAnsi"/>
          <w:lang w:val="it-IT"/>
        </w:rPr>
        <w:t xml:space="preserve"> e </w:t>
      </w:r>
      <w:r w:rsidRPr="00251F10">
        <w:rPr>
          <w:rFonts w:cstheme="minorHAnsi"/>
          <w:smallCaps/>
          <w:lang w:val="it-IT"/>
        </w:rPr>
        <w:t>xvii</w:t>
      </w:r>
      <w:r w:rsidRPr="00251F10">
        <w:rPr>
          <w:rFonts w:cstheme="minorHAnsi"/>
          <w:lang w:val="it-IT"/>
        </w:rPr>
        <w:t xml:space="preserve"> secolo</w:t>
      </w:r>
      <w:r w:rsidRPr="00A73A53">
        <w:rPr>
          <w:rFonts w:cstheme="minorHAnsi"/>
          <w:lang w:val="it-IT"/>
        </w:rPr>
        <w:t>, Rom</w:t>
      </w:r>
      <w:r w:rsidR="00251F10">
        <w:rPr>
          <w:rFonts w:cstheme="minorHAnsi"/>
          <w:lang w:val="it-IT"/>
        </w:rPr>
        <w:t>a</w:t>
      </w:r>
      <w:r w:rsidRPr="00A73A53">
        <w:rPr>
          <w:rFonts w:cstheme="minorHAnsi"/>
          <w:lang w:val="it-IT"/>
        </w:rPr>
        <w:t xml:space="preserve"> 2006, p</w:t>
      </w:r>
      <w:r w:rsidR="00251F10">
        <w:rPr>
          <w:rFonts w:cstheme="minorHAnsi"/>
          <w:lang w:val="it-IT"/>
        </w:rPr>
        <w:t>p</w:t>
      </w:r>
      <w:r w:rsidRPr="00A73A53">
        <w:rPr>
          <w:rFonts w:cstheme="minorHAnsi"/>
          <w:lang w:val="it-IT"/>
        </w:rPr>
        <w:t>. 185-224 (Storia e società (Rome, Italy))</w:t>
      </w:r>
      <w:r w:rsidR="00251F10">
        <w:rPr>
          <w:rFonts w:cstheme="minorHAnsi"/>
          <w:lang w:val="it-IT"/>
        </w:rPr>
        <w:t> ;</w:t>
      </w:r>
      <w:r w:rsidRPr="00A73A53">
        <w:rPr>
          <w:rFonts w:cstheme="minorHAnsi"/>
          <w:lang w:val="it-IT"/>
        </w:rPr>
        <w:t xml:space="preserve"> </w:t>
      </w:r>
      <w:r w:rsidR="00251F10">
        <w:rPr>
          <w:rFonts w:cstheme="minorHAnsi"/>
          <w:lang w:val="it-IT"/>
        </w:rPr>
        <w:t>Bernard </w:t>
      </w:r>
      <w:r w:rsidRPr="00A73A53">
        <w:rPr>
          <w:rFonts w:cstheme="minorHAnsi"/>
        </w:rPr>
        <w:fldChar w:fldCharType="begin"/>
      </w:r>
      <w:r w:rsidRPr="00A73A53">
        <w:rPr>
          <w:rFonts w:cstheme="minorHAnsi"/>
          <w:lang w:val="it-IT"/>
        </w:rPr>
        <w:instrText xml:space="preserve"> ADDIN ZOTERO_ITEM CSL_CITATION {"citationID":"Ey0eH7AF","properties":{"formattedCitation":"{\\rtf {\\scaps Barbiche} B., \\uc0\\u171{}\\uc0\\u160{}La diplomatie pontificale au xviie si\\uc0\\u232{}cle\\uc0\\u160{}\\uc0\\u187{}, in {\\scaps Dainville-Barbiche} S. de\\uc0\\u160{}(dir.), {\\i{}Bulla, legatus, nuntius: \\uc0\\u233{}tudes de diplomatique et de diplomatie pontificales, xiiie-xviie si\\uc0\\u232{}cle}, Paris, Ecole des chartes, 2007, p. 161\\uc0\\u8209{}180.}","plainCitation":"Barbiche B., « La diplomatie pontificale au xviie siècle », in Dainville-Barbiche S. de (dir.), Bulla, legatus, nuntius: études de diplomatique et de diplomatie pontificales, xiiie-xviie siècle, Paris, Ecole des chartes, 2007, p. 161</w:instrText>
      </w:r>
      <w:r w:rsidRPr="00A73A53">
        <w:rPr>
          <w:rFonts w:ascii="Cambria Math" w:hAnsi="Cambria Math" w:cs="Cambria Math"/>
          <w:lang w:val="it-IT"/>
        </w:rPr>
        <w:instrText>‑</w:instrText>
      </w:r>
      <w:r w:rsidRPr="00A73A53">
        <w:rPr>
          <w:rFonts w:cstheme="minorHAnsi"/>
          <w:lang w:val="it-IT"/>
        </w:rPr>
        <w:instrText xml:space="preserve">180.","dontUpdate":true,"noteIndex":188},"citationItems":[{"id":"F4XFbnKq/c6hM7CX5","uris":["http://zotero.org/users/2128612/items/FHW46K2S"],"uri":["http://zotero.org/users/2128612/items/FHW46K2S"],"itemData":{"id":931,"type":"chapter","title":"La diplomatie pontificale au xviie siècle","container-title":"Bulla, legatus, nuntius: études de diplomatique et de diplomatie pontificales, xiiie-xviie siècle","collection-title":"Mémoires et documents de l'école des chartes","collection-number":"85","publisher":"Ecole des chartes","publisher-place":"Paris","page":"161-180","source":"Libnet","event-place":"Paris","ISBN":"978-2-900791-95-0","call-number":"UD histoire: HM/IV A 5","language":"French","author":[{"family":"Barbiche","given":"Bernard"}],"editor":[{"family":"Dainville-Barbiche","given":"Ségolène","dropping-particle":"de"}],"issued":{"date-parts":[["2007"]]}}}],"schema":"https://github.com/citation-style-language/schema/raw/master/csl-citation.json"} </w:instrText>
      </w:r>
      <w:r w:rsidRPr="00A73A53">
        <w:rPr>
          <w:rFonts w:cstheme="minorHAnsi"/>
        </w:rPr>
        <w:fldChar w:fldCharType="separate"/>
      </w:r>
      <w:r w:rsidRPr="00251F10">
        <w:rPr>
          <w:rFonts w:cstheme="minorHAnsi"/>
          <w:u w:val="single"/>
          <w:lang w:val="it-IT"/>
        </w:rPr>
        <w:t>Barbiche</w:t>
      </w:r>
      <w:r w:rsidRPr="00A73A53">
        <w:rPr>
          <w:rFonts w:cstheme="minorHAnsi"/>
          <w:lang w:val="it-IT"/>
        </w:rPr>
        <w:t xml:space="preserve">, La diplomatie pontificale au </w:t>
      </w:r>
      <w:r w:rsidRPr="00A73A53">
        <w:rPr>
          <w:rFonts w:cstheme="minorHAnsi"/>
          <w:smallCaps/>
          <w:lang w:val="it-IT"/>
        </w:rPr>
        <w:t>xvii</w:t>
      </w:r>
      <w:r w:rsidRPr="00A73A53">
        <w:rPr>
          <w:rFonts w:cstheme="minorHAnsi"/>
          <w:vertAlign w:val="superscript"/>
          <w:lang w:val="it-IT"/>
        </w:rPr>
        <w:t>e</w:t>
      </w:r>
      <w:r w:rsidRPr="00A73A53">
        <w:rPr>
          <w:rFonts w:cstheme="minorHAnsi"/>
          <w:lang w:val="it-IT"/>
        </w:rPr>
        <w:t xml:space="preserve"> siècle, </w:t>
      </w:r>
      <w:r w:rsidR="00251F10">
        <w:rPr>
          <w:rFonts w:cstheme="minorHAnsi"/>
          <w:lang w:val="it-IT"/>
        </w:rPr>
        <w:t>in: Bernar</w:t>
      </w:r>
      <w:r w:rsidR="00251F10" w:rsidRPr="00251F10">
        <w:rPr>
          <w:rFonts w:cstheme="minorHAnsi"/>
          <w:lang w:val="it-IT"/>
        </w:rPr>
        <w:t>d </w:t>
      </w:r>
      <w:r w:rsidRPr="00251F10">
        <w:rPr>
          <w:rFonts w:cstheme="minorHAnsi"/>
          <w:u w:val="single"/>
        </w:rPr>
        <w:fldChar w:fldCharType="begin"/>
      </w:r>
      <w:r w:rsidRPr="00251F10">
        <w:rPr>
          <w:rFonts w:cstheme="minorHAnsi"/>
          <w:u w:val="single"/>
          <w:lang w:val="it-IT"/>
        </w:rPr>
        <w:instrText xml:space="preserve"> ADDIN ZOTERO_ITEM CSL_CITATION {"citationID":"9m4CbLll"</w:instrText>
      </w:r>
      <w:r w:rsidRPr="00CD3036">
        <w:rPr>
          <w:rFonts w:cstheme="minorHAnsi"/>
          <w:u w:val="single"/>
          <w:lang w:val="it-IT"/>
        </w:rPr>
        <w:instrText>,"properties":{"formattedCitation":"{\\scaps Barbiche} B. et {\\scaps Dainvi</w:instrText>
      </w:r>
      <w:r w:rsidRPr="00CD3036">
        <w:rPr>
          <w:rFonts w:cstheme="minorHAnsi"/>
          <w:u w:val="single"/>
          <w:lang w:val="fr-FR"/>
        </w:rPr>
        <w:instrText>lle-Barbiche} S. de, {\\i{}Bulla, legatus, nuntius: \\uc0\\u233{}tudes de diplomatique et de diplomatie pontificales, xiiie-xviie si\\uc0\\u232{}cle}, Paris, Ecole des chartes, 2007, p.\\uc0\\u160{}147\\uc0\\u8209{}156.","plainCitation":"Barbiche B. et Dainville-Barbiche S. de, Bulla, legatus, nuntius: études de diplomatique et de diplomatie pontificales, xiiie-xviie siècle, Paris, Ecole des chartes, 2007, p. 147</w:instrText>
      </w:r>
      <w:r w:rsidRPr="00CD3036">
        <w:rPr>
          <w:rFonts w:ascii="Cambria Math" w:hAnsi="Cambria Math" w:cs="Cambria Math"/>
          <w:u w:val="single"/>
          <w:lang w:val="fr-FR"/>
        </w:rPr>
        <w:instrText>‑</w:instrText>
      </w:r>
      <w:r w:rsidRPr="00CD3036">
        <w:rPr>
          <w:rFonts w:cstheme="minorHAnsi"/>
          <w:u w:val="single"/>
          <w:lang w:val="fr-FR"/>
        </w:rPr>
        <w:instrText>156.","dontUpdate":true,"noteIndex":188},"citationItems":[{"id":"F4XFbnKq/KmdyWUxQ","uris":["http://zotero.org/users/2128612/items/C3FVI4DP"],"uri":["http://zotero.org/users/2128612/items/C3FVI4DP"],"itemData":{"id":933,"type":"book","title":"Bulla, legatus, nuntius: études de diplomatique et de diplomatie pontificales, xiiie-xviie siècle","collection-title":"Mémoires et documents de l'école des chartes","collect</w:instrText>
      </w:r>
      <w:r w:rsidRPr="00251F10">
        <w:rPr>
          <w:rFonts w:cstheme="minorHAnsi"/>
          <w:u w:val="single"/>
          <w:lang w:val="fr-FR"/>
        </w:rPr>
        <w:instrText xml:space="preserve">ion-number":"85","publisher":"Ecole des chartes","publisher-place":"Paris","source":"Libnet","event-place":"Paris","ISBN":"978-2-900791-95-0","call-number":"UD histoire: HM/IV A 5","shortTitle":"Bulla, legatus, nuntius","language":"French","author":[{"family":"Barbiche","given":"Bernard"},{"family":"Dainville-Barbiche","given":"Ségolène","dropping-particle":"de"}],"issued":{"date-parts":[["2007"]]}},"locator":"147-156"}],"schema":"https://github.com/citation-style-language/schema/raw/master/csl-citation.json"} </w:instrText>
      </w:r>
      <w:r w:rsidRPr="00251F10">
        <w:rPr>
          <w:rFonts w:cstheme="minorHAnsi"/>
          <w:u w:val="single"/>
        </w:rPr>
        <w:fldChar w:fldCharType="separate"/>
      </w:r>
      <w:r w:rsidR="00251F10" w:rsidRPr="00251F10">
        <w:rPr>
          <w:rFonts w:cstheme="minorHAnsi"/>
          <w:u w:val="single"/>
          <w:lang w:val="fr-FR"/>
        </w:rPr>
        <w:t>B</w:t>
      </w:r>
      <w:r w:rsidRPr="00251F10">
        <w:rPr>
          <w:rFonts w:cstheme="minorHAnsi"/>
          <w:u w:val="single"/>
          <w:lang w:val="fr-FR"/>
        </w:rPr>
        <w:t>arbiche</w:t>
      </w:r>
      <w:r w:rsidR="00251F10" w:rsidRPr="00251F10">
        <w:rPr>
          <w:rFonts w:cstheme="minorHAnsi"/>
          <w:lang w:val="fr-FR"/>
        </w:rPr>
        <w:t>/Ségolène de </w:t>
      </w:r>
      <w:r w:rsidRPr="00251F10">
        <w:rPr>
          <w:rFonts w:cstheme="minorHAnsi"/>
          <w:u w:val="single"/>
          <w:lang w:val="fr-FR"/>
        </w:rPr>
        <w:t>Dainville-Barbiche</w:t>
      </w:r>
      <w:r w:rsidRPr="00251F10">
        <w:rPr>
          <w:rFonts w:cstheme="minorHAnsi"/>
          <w:lang w:val="fr-FR"/>
        </w:rPr>
        <w:t xml:space="preserve"> (</w:t>
      </w:r>
      <w:r w:rsidR="00251F10" w:rsidRPr="00251F10">
        <w:rPr>
          <w:rFonts w:cstheme="minorHAnsi"/>
          <w:lang w:val="fr-FR"/>
        </w:rPr>
        <w:t>e</w:t>
      </w:r>
      <w:r w:rsidRPr="00251F10">
        <w:rPr>
          <w:rFonts w:cstheme="minorHAnsi"/>
          <w:lang w:val="fr-FR"/>
        </w:rPr>
        <w:t>ds.), Bulla, legatus, nuntius</w:t>
      </w:r>
      <w:r w:rsidR="00251F10">
        <w:rPr>
          <w:rFonts w:cstheme="minorHAnsi"/>
          <w:lang w:val="fr-FR"/>
        </w:rPr>
        <w:t> :</w:t>
      </w:r>
      <w:r w:rsidR="00251F10" w:rsidRPr="00251F10">
        <w:rPr>
          <w:rFonts w:cstheme="minorHAnsi"/>
          <w:lang w:val="fr-FR"/>
        </w:rPr>
        <w:t xml:space="preserve"> études de diplomatique et de diplomatie pontificales (</w:t>
      </w:r>
      <w:r w:rsidR="00251F10" w:rsidRPr="00251F10">
        <w:rPr>
          <w:rFonts w:cstheme="minorHAnsi"/>
          <w:smallCaps/>
          <w:lang w:val="fr-FR"/>
        </w:rPr>
        <w:t>xiii</w:t>
      </w:r>
      <w:r w:rsidR="00251F10" w:rsidRPr="00251F10">
        <w:rPr>
          <w:rFonts w:cstheme="minorHAnsi"/>
          <w:vertAlign w:val="superscript"/>
          <w:lang w:val="fr-FR"/>
        </w:rPr>
        <w:t>e</w:t>
      </w:r>
      <w:r w:rsidR="00251F10" w:rsidRPr="00251F10">
        <w:rPr>
          <w:rFonts w:cstheme="minorHAnsi"/>
          <w:lang w:val="fr-FR"/>
        </w:rPr>
        <w:t>-</w:t>
      </w:r>
      <w:r w:rsidR="00251F10" w:rsidRPr="00251F10">
        <w:rPr>
          <w:rFonts w:cstheme="minorHAnsi"/>
          <w:smallCaps/>
          <w:lang w:val="fr-FR"/>
        </w:rPr>
        <w:t>xvii</w:t>
      </w:r>
      <w:r w:rsidR="00251F10" w:rsidRPr="00251F10">
        <w:rPr>
          <w:rFonts w:cstheme="minorHAnsi"/>
          <w:vertAlign w:val="superscript"/>
          <w:lang w:val="fr-FR"/>
        </w:rPr>
        <w:t>e</w:t>
      </w:r>
      <w:r w:rsidR="00251F10" w:rsidRPr="00251F10">
        <w:rPr>
          <w:rFonts w:cstheme="minorHAnsi"/>
          <w:lang w:val="fr-FR"/>
        </w:rPr>
        <w:t xml:space="preserve"> siècle)</w:t>
      </w:r>
      <w:r w:rsidRPr="00251F10">
        <w:rPr>
          <w:rFonts w:cstheme="minorHAnsi"/>
          <w:lang w:val="fr-FR"/>
        </w:rPr>
        <w:t xml:space="preserve">, </w:t>
      </w:r>
      <w:r w:rsidRPr="00251F10">
        <w:rPr>
          <w:rFonts w:cstheme="minorHAnsi"/>
        </w:rPr>
        <w:fldChar w:fldCharType="end"/>
      </w:r>
      <w:r w:rsidR="00251F10" w:rsidRPr="00251F10">
        <w:rPr>
          <w:rFonts w:cstheme="minorHAnsi"/>
          <w:lang w:val="fr-FR"/>
        </w:rPr>
        <w:t xml:space="preserve">Paris 2007, </w:t>
      </w:r>
      <w:r w:rsidRPr="00A73A53">
        <w:rPr>
          <w:rFonts w:cstheme="minorHAnsi"/>
          <w:lang w:val="fr-FR"/>
        </w:rPr>
        <w:t>p. 161</w:t>
      </w:r>
      <w:r w:rsidRPr="00A73A53">
        <w:rPr>
          <w:rFonts w:eastAsia="MS Gothic" w:cstheme="minorHAnsi"/>
          <w:lang w:val="fr-FR"/>
        </w:rPr>
        <w:t>-</w:t>
      </w:r>
      <w:r w:rsidRPr="00A73A53">
        <w:rPr>
          <w:rFonts w:cstheme="minorHAnsi"/>
          <w:lang w:val="fr-FR"/>
        </w:rPr>
        <w:t>180</w:t>
      </w:r>
      <w:r w:rsidRPr="00A73A53">
        <w:rPr>
          <w:rFonts w:cstheme="minorHAnsi"/>
        </w:rPr>
        <w:fldChar w:fldCharType="end"/>
      </w:r>
      <w:r w:rsidR="00251F10" w:rsidRPr="00251F10">
        <w:rPr>
          <w:rFonts w:cstheme="minorHAnsi"/>
          <w:lang w:val="fr-FR"/>
        </w:rPr>
        <w:t xml:space="preserve"> ; </w:t>
      </w:r>
      <w:r w:rsidR="00251F10">
        <w:rPr>
          <w:rFonts w:cstheme="minorHAnsi"/>
          <w:lang w:val="fr-FR"/>
        </w:rPr>
        <w:t>Lucien </w:t>
      </w:r>
      <w:r w:rsidRPr="00A73A53">
        <w:rPr>
          <w:rFonts w:cstheme="minorHAnsi"/>
        </w:rPr>
        <w:fldChar w:fldCharType="begin"/>
      </w:r>
      <w:r w:rsidRPr="00A73A53">
        <w:rPr>
          <w:rFonts w:cstheme="minorHAnsi"/>
          <w:lang w:val="fr-FR"/>
        </w:rPr>
        <w:instrText xml:space="preserve"> ADDIN ZOTERO_ITEM CSL_CITATION {"citationID":"EZ5dRMpc","properties":{"formattedCitation":"{\\rtf \\scaps B\\uc0\\u233{}ly\\scaps0{} L., \\uc0\\u171{}\\uc0\\u160{}Les princes et le P\\uc0\\u232{}re commun\\uc0\\u160{}\\uc0\\u187{}, in \\scaps Deregnaucourt\\scaps0{} G.\\uc0\\u160{}(dir.), \\i Soci\\uc0\\u233{}t\\uc0\\u233{} et religion en France et aux Pays-Bas xve-xixe si\\uc0\\u232{}cles. M\\uc0\\u233{}langes en l\\uc0\\u8217{}honneur d\\uc0\\u8217{}Alain Lottin\\i0{}, Arras, 2000, p. 11\\uc0\\u8209{}29.}","plainCitation":"Bély L., « Les princes et le Père commun », in Deregnaucourt G. (dir.), Société et religion en France et aux Pays-Bas xve-xixe siècles. Mélanges en l’honneur d’Alain Lottin, Arras, 2000, p. 11</w:instrText>
      </w:r>
      <w:r w:rsidRPr="00A73A53">
        <w:rPr>
          <w:rFonts w:ascii="Cambria Math" w:hAnsi="Cambria Math" w:cs="Cambria Math"/>
          <w:lang w:val="fr-FR"/>
        </w:rPr>
        <w:instrText>‑</w:instrText>
      </w:r>
      <w:r w:rsidRPr="00A73A53">
        <w:rPr>
          <w:rFonts w:cstheme="minorHAnsi"/>
          <w:lang w:val="fr-FR"/>
        </w:rPr>
        <w:instrText xml:space="preserve">29.","dontUpdate":true,"noteIndex":188},"citationItems":[{"id":"F4XFbnKq/9jlwsxka","uris":["http://zotero.org/users/2128612/items/3V2RQ8I3"],"uri":["http://zotero.org/users/2128612/items/3V2RQ8I3"],"itemData":{"id":372,"type":"chapter","title":"Les princes et le Père commun","container-title":"Société et religion en France et aux Pays-Bas xve-xixe siècles. Mélanges en l'honneur d'Alain Lottin","publisher":"Arras Artois presses université","publisher-place":"Arras","page":"11-29","event-place":"Arras","author":[{"family":"Bély","given":"Lucien"}],"editor":[{"family":"Deregnaucourt","given":"G."}],"issued":{"date-parts":[["2000"]]}}}],"schema":"https://github.com/citation-style-language/schema/raw/master/csl-citation.json"} </w:instrText>
      </w:r>
      <w:r w:rsidRPr="00A73A53">
        <w:rPr>
          <w:rFonts w:cstheme="minorHAnsi"/>
        </w:rPr>
        <w:fldChar w:fldCharType="separate"/>
      </w:r>
      <w:r w:rsidRPr="00251F10">
        <w:rPr>
          <w:rFonts w:cstheme="minorHAnsi"/>
          <w:u w:val="single"/>
          <w:lang w:val="fr-FR"/>
        </w:rPr>
        <w:t>Bély</w:t>
      </w:r>
      <w:r w:rsidRPr="00251F10">
        <w:rPr>
          <w:rFonts w:cstheme="minorHAnsi"/>
          <w:lang w:val="fr-FR"/>
        </w:rPr>
        <w:t>, Les princes et le Père commun, in</w:t>
      </w:r>
      <w:r w:rsidR="00251F10" w:rsidRPr="00251F10">
        <w:rPr>
          <w:rFonts w:cstheme="minorHAnsi"/>
          <w:lang w:val="fr-FR"/>
        </w:rPr>
        <w:t>:</w:t>
      </w:r>
      <w:r w:rsidRPr="00251F10">
        <w:rPr>
          <w:rFonts w:cstheme="minorHAnsi"/>
          <w:lang w:val="fr-FR"/>
        </w:rPr>
        <w:t xml:space="preserve"> </w:t>
      </w:r>
      <w:r w:rsidR="00251F10" w:rsidRPr="00251F10">
        <w:rPr>
          <w:rFonts w:cstheme="minorHAnsi"/>
          <w:lang w:val="fr-FR"/>
        </w:rPr>
        <w:t>Gilles </w:t>
      </w:r>
      <w:r w:rsidRPr="00251F10">
        <w:rPr>
          <w:rFonts w:cstheme="minorHAnsi"/>
          <w:u w:val="single"/>
          <w:lang w:val="fr-FR"/>
        </w:rPr>
        <w:t>Deregnaucourt</w:t>
      </w:r>
      <w:r w:rsidRPr="00251F10">
        <w:rPr>
          <w:rFonts w:cstheme="minorHAnsi"/>
          <w:lang w:val="fr-FR"/>
        </w:rPr>
        <w:t> (</w:t>
      </w:r>
      <w:r w:rsidR="00251F10" w:rsidRPr="00251F10">
        <w:rPr>
          <w:rFonts w:cstheme="minorHAnsi"/>
          <w:lang w:val="fr-FR"/>
        </w:rPr>
        <w:t>ed</w:t>
      </w:r>
      <w:r w:rsidRPr="00251F10">
        <w:rPr>
          <w:rFonts w:cstheme="minorHAnsi"/>
          <w:lang w:val="fr-FR"/>
        </w:rPr>
        <w:t xml:space="preserve">.), Société et religion en France et aux Pays-Bas </w:t>
      </w:r>
      <w:r w:rsidRPr="00251F10">
        <w:rPr>
          <w:rFonts w:cstheme="minorHAnsi"/>
          <w:smallCaps/>
          <w:lang w:val="fr-FR"/>
        </w:rPr>
        <w:t>xv</w:t>
      </w:r>
      <w:r w:rsidRPr="00251F10">
        <w:rPr>
          <w:rFonts w:cstheme="minorHAnsi"/>
          <w:vertAlign w:val="superscript"/>
          <w:lang w:val="fr-FR"/>
        </w:rPr>
        <w:t>e</w:t>
      </w:r>
      <w:r w:rsidRPr="00251F10">
        <w:rPr>
          <w:rFonts w:cstheme="minorHAnsi"/>
          <w:lang w:val="fr-FR"/>
        </w:rPr>
        <w:t>-</w:t>
      </w:r>
      <w:r w:rsidRPr="00251F10">
        <w:rPr>
          <w:rFonts w:cstheme="minorHAnsi"/>
          <w:smallCaps/>
          <w:lang w:val="fr-FR"/>
        </w:rPr>
        <w:t>xix</w:t>
      </w:r>
      <w:r w:rsidRPr="00251F10">
        <w:rPr>
          <w:rFonts w:cstheme="minorHAnsi"/>
          <w:vertAlign w:val="superscript"/>
          <w:lang w:val="fr-FR"/>
        </w:rPr>
        <w:t>e</w:t>
      </w:r>
      <w:r w:rsidRPr="00251F10">
        <w:rPr>
          <w:rFonts w:cstheme="minorHAnsi"/>
          <w:lang w:val="fr-FR"/>
        </w:rPr>
        <w:t xml:space="preserve"> siècles. Mélanges en l’honneur d’Alain Lottin, Arras</w:t>
      </w:r>
      <w:r w:rsidR="00251F10">
        <w:rPr>
          <w:rFonts w:cstheme="minorHAnsi"/>
          <w:lang w:val="fr-FR"/>
        </w:rPr>
        <w:t xml:space="preserve"> </w:t>
      </w:r>
      <w:r w:rsidRPr="00251F10">
        <w:rPr>
          <w:rFonts w:cstheme="minorHAnsi"/>
          <w:lang w:val="fr-FR"/>
        </w:rPr>
        <w:t xml:space="preserve">2000, </w:t>
      </w:r>
      <w:r w:rsidR="00251F10">
        <w:rPr>
          <w:rFonts w:cstheme="minorHAnsi"/>
          <w:lang w:val="fr-FR"/>
        </w:rPr>
        <w:t>p</w:t>
      </w:r>
      <w:r w:rsidRPr="00251F10">
        <w:rPr>
          <w:rFonts w:cstheme="minorHAnsi"/>
          <w:lang w:val="fr-FR"/>
        </w:rPr>
        <w:t>p. 11</w:t>
      </w:r>
      <w:r w:rsidRPr="00251F10">
        <w:rPr>
          <w:rFonts w:eastAsia="MS Gothic" w:cstheme="minorHAnsi"/>
          <w:lang w:val="fr-FR"/>
        </w:rPr>
        <w:t>-</w:t>
      </w:r>
      <w:r w:rsidRPr="00251F10">
        <w:rPr>
          <w:rFonts w:cstheme="minorHAnsi"/>
          <w:lang w:val="fr-FR"/>
        </w:rPr>
        <w:t>2</w:t>
      </w:r>
      <w:r w:rsidRPr="00A73A53">
        <w:rPr>
          <w:rFonts w:cstheme="minorHAnsi"/>
          <w:lang w:val="fr-FR"/>
        </w:rPr>
        <w:t>9</w:t>
      </w:r>
      <w:r w:rsidRPr="00A73A53">
        <w:rPr>
          <w:rFonts w:cstheme="minorHAnsi"/>
        </w:rPr>
        <w:fldChar w:fldCharType="end"/>
      </w:r>
      <w:r w:rsidR="00251F10">
        <w:rPr>
          <w:rFonts w:cstheme="minorHAnsi"/>
          <w:lang w:val="fr-FR"/>
        </w:rPr>
        <w:t> ; Lucien </w:t>
      </w:r>
      <w:r w:rsidR="00251F10" w:rsidRPr="00251F10">
        <w:rPr>
          <w:rFonts w:cstheme="minorHAnsi"/>
          <w:u w:val="single"/>
          <w:lang w:val="fr-FR"/>
        </w:rPr>
        <w:t>Bély</w:t>
      </w:r>
      <w:r w:rsidRPr="00A73A53">
        <w:rPr>
          <w:rFonts w:cstheme="minorHAnsi"/>
          <w:lang w:val="fr-FR"/>
        </w:rPr>
        <w:t>, Médiateurs et intercesseurs dans la pratique de la diplomatie à l’époque moderne, in</w:t>
      </w:r>
      <w:r w:rsidR="00251F10">
        <w:rPr>
          <w:rFonts w:cstheme="minorHAnsi"/>
          <w:lang w:val="fr-FR"/>
        </w:rPr>
        <w:t> : Jean-Marie </w:t>
      </w:r>
      <w:r w:rsidRPr="004357BC">
        <w:rPr>
          <w:rFonts w:cstheme="minorHAnsi"/>
          <w:u w:val="single"/>
          <w:lang w:val="fr-FR"/>
        </w:rPr>
        <w:t>Moeglin</w:t>
      </w:r>
      <w:r w:rsidRPr="00A73A53">
        <w:rPr>
          <w:rFonts w:cstheme="minorHAnsi"/>
          <w:lang w:val="fr-FR"/>
        </w:rPr>
        <w:t xml:space="preserve"> (</w:t>
      </w:r>
      <w:r w:rsidR="00251F10">
        <w:rPr>
          <w:rFonts w:cstheme="minorHAnsi"/>
          <w:lang w:val="fr-FR"/>
        </w:rPr>
        <w:t>ed</w:t>
      </w:r>
      <w:r w:rsidRPr="00A73A53">
        <w:rPr>
          <w:rFonts w:cstheme="minorHAnsi"/>
          <w:lang w:val="fr-FR"/>
        </w:rPr>
        <w:t xml:space="preserve">.), </w:t>
      </w:r>
      <w:r w:rsidRPr="00251F10">
        <w:rPr>
          <w:rFonts w:cstheme="minorHAnsi"/>
          <w:iCs/>
          <w:lang w:val="fr-FR"/>
        </w:rPr>
        <w:t>L’intercession du Moyen âge à l’époque moderne, Genève 2004, p</w:t>
      </w:r>
      <w:r w:rsidR="00251F10">
        <w:rPr>
          <w:rFonts w:cstheme="minorHAnsi"/>
          <w:iCs/>
          <w:lang w:val="fr-FR"/>
        </w:rPr>
        <w:t>p</w:t>
      </w:r>
      <w:r w:rsidRPr="00251F10">
        <w:rPr>
          <w:rFonts w:cstheme="minorHAnsi"/>
          <w:iCs/>
          <w:lang w:val="fr-FR"/>
        </w:rPr>
        <w:t>. 313-333</w:t>
      </w:r>
      <w:r w:rsidR="00251F10">
        <w:rPr>
          <w:rFonts w:cstheme="minorHAnsi"/>
          <w:iCs/>
          <w:lang w:val="fr-FR"/>
        </w:rPr>
        <w:t> ;</w:t>
      </w:r>
      <w:r w:rsidRPr="00A73A53">
        <w:rPr>
          <w:rFonts w:cstheme="minorHAnsi"/>
          <w:lang w:val="fr-FR"/>
        </w:rPr>
        <w:t xml:space="preserve"> </w:t>
      </w:r>
      <w:r w:rsidR="00251F10">
        <w:rPr>
          <w:rFonts w:cstheme="minorHAnsi"/>
          <w:lang w:val="fr-FR"/>
        </w:rPr>
        <w:t>Pierre </w:t>
      </w:r>
      <w:r w:rsidRPr="00A73A53">
        <w:rPr>
          <w:rFonts w:cstheme="minorHAnsi"/>
        </w:rPr>
        <w:fldChar w:fldCharType="begin"/>
      </w:r>
      <w:r w:rsidRPr="00A73A53">
        <w:rPr>
          <w:rFonts w:cstheme="minorHAnsi"/>
          <w:lang w:val="fr-FR"/>
        </w:rPr>
        <w:instrText xml:space="preserve"> ADDIN ZOTERO_ITEM CSL_CITATION {"citationID":"6Oo2NCw3","properties":{"formattedCitation":"{\\rtf \\scaps Blet\\scaps0{} P., \\uc0\\u171{}\\uc0\\u160{}La politique du Saint-Si\\uc0\\u232{}ge vis-\\uc0\\u224{}-vis des puissances catholiques\\uc0\\u160{}\\uc0\\u187{}, in \\i xviie si\\uc0\\u232{}cle\\i0{}, vol.\\uc0\\u160{}166 (1990), p. 57\\uc0\\u8209{}71.}","plainCitation":"Blet P., « La politique du Saint-Siège vis-à-vis des puissances catholiques », in xviie siècle, vol. 166 (1990), p. 57</w:instrText>
      </w:r>
      <w:r w:rsidRPr="00A73A53">
        <w:rPr>
          <w:rFonts w:ascii="Cambria Math" w:hAnsi="Cambria Math" w:cs="Cambria Math"/>
          <w:lang w:val="fr-FR"/>
        </w:rPr>
        <w:instrText>‑</w:instrText>
      </w:r>
      <w:r w:rsidRPr="00A73A53">
        <w:rPr>
          <w:rFonts w:cstheme="minorHAnsi"/>
          <w:lang w:val="fr-FR"/>
        </w:rPr>
        <w:instrText xml:space="preserve">71.","dontUpdate":true,"noteIndex":188},"citationItems":[{"id":"F4XFbnKq/uHfGxfVq","uris":["http://zotero.org/users/2128612/items/8ERUD2VK"],"uri":["http://zotero.org/users/2128612/items/8ERUD2VK"],"itemData":{"id":946,"type":"article-journal","title":"La politique du Saint-Siège vis-à-vis des puissances catholiques","container-title":"xviie siècle","page":"57-71","volume":"166","author":[{"family":"Blet","given":"Pierre"}],"issued":{"date-parts":[["1990"]]}}}],"schema":"https://github.com/citation-style-language/schema/raw/master/csl-citation.json"} </w:instrText>
      </w:r>
      <w:r w:rsidRPr="00A73A53">
        <w:rPr>
          <w:rFonts w:cstheme="minorHAnsi"/>
        </w:rPr>
        <w:fldChar w:fldCharType="separate"/>
      </w:r>
      <w:r w:rsidRPr="004357BC">
        <w:rPr>
          <w:rFonts w:cstheme="minorHAnsi"/>
          <w:u w:val="single"/>
          <w:lang w:val="fr-FR"/>
        </w:rPr>
        <w:t>Blet</w:t>
      </w:r>
      <w:r w:rsidRPr="00A73A53">
        <w:rPr>
          <w:rFonts w:cstheme="minorHAnsi"/>
          <w:lang w:val="fr-FR"/>
        </w:rPr>
        <w:t>, La politique du Saint-Siège vis-à-vis des puissances catholiques, in</w:t>
      </w:r>
      <w:r w:rsidR="00251F10">
        <w:rPr>
          <w:rFonts w:cstheme="minorHAnsi"/>
          <w:lang w:val="fr-FR"/>
        </w:rPr>
        <w:t>:</w:t>
      </w:r>
      <w:r w:rsidRPr="00251F10">
        <w:rPr>
          <w:rFonts w:cstheme="minorHAnsi"/>
          <w:lang w:val="fr-FR"/>
        </w:rPr>
        <w:t xml:space="preserve"> </w:t>
      </w:r>
      <w:r w:rsidRPr="00251F10">
        <w:rPr>
          <w:rFonts w:cstheme="minorHAnsi"/>
          <w:smallCaps/>
          <w:lang w:val="fr-FR"/>
        </w:rPr>
        <w:t>xvii</w:t>
      </w:r>
      <w:r w:rsidRPr="00251F10">
        <w:rPr>
          <w:rFonts w:cstheme="minorHAnsi"/>
          <w:vertAlign w:val="superscript"/>
          <w:lang w:val="fr-FR"/>
        </w:rPr>
        <w:t>e</w:t>
      </w:r>
      <w:r w:rsidRPr="00251F10">
        <w:rPr>
          <w:rFonts w:cstheme="minorHAnsi"/>
          <w:lang w:val="fr-FR"/>
        </w:rPr>
        <w:t xml:space="preserve"> siècle</w:t>
      </w:r>
      <w:r w:rsidRPr="00A73A53">
        <w:rPr>
          <w:rFonts w:cstheme="minorHAnsi"/>
          <w:lang w:val="fr-FR"/>
        </w:rPr>
        <w:t xml:space="preserve"> 166 (1990), p</w:t>
      </w:r>
      <w:r w:rsidR="00251F10">
        <w:rPr>
          <w:rFonts w:cstheme="minorHAnsi"/>
          <w:lang w:val="fr-FR"/>
        </w:rPr>
        <w:t>p</w:t>
      </w:r>
      <w:r w:rsidRPr="00A73A53">
        <w:rPr>
          <w:rFonts w:cstheme="minorHAnsi"/>
          <w:lang w:val="fr-FR"/>
        </w:rPr>
        <w:t>. 57</w:t>
      </w:r>
      <w:r w:rsidRPr="00CD3036">
        <w:rPr>
          <w:rFonts w:eastAsia="MS Gothic" w:cstheme="minorHAnsi"/>
        </w:rPr>
        <w:t>-</w:t>
      </w:r>
      <w:r w:rsidRPr="00CD3036">
        <w:rPr>
          <w:rFonts w:cstheme="minorHAnsi"/>
        </w:rPr>
        <w:t>71</w:t>
      </w:r>
      <w:r w:rsidRPr="00A73A53">
        <w:rPr>
          <w:rFonts w:cstheme="minorHAnsi"/>
        </w:rPr>
        <w:fldChar w:fldCharType="end"/>
      </w:r>
      <w:r w:rsidR="00251F10" w:rsidRPr="00CD3036">
        <w:rPr>
          <w:rFonts w:cstheme="minorHAnsi"/>
        </w:rPr>
        <w:t> ;</w:t>
      </w:r>
      <w:r w:rsidRPr="00A73A53">
        <w:rPr>
          <w:rFonts w:cstheme="minorHAnsi"/>
          <w:lang w:val="de-DE"/>
        </w:rPr>
        <w:t xml:space="preserve"> </w:t>
      </w:r>
      <w:r w:rsidRPr="00A73A53">
        <w:rPr>
          <w:rFonts w:cstheme="minorHAnsi"/>
          <w:lang w:val="de-DE"/>
        </w:rPr>
        <w:fldChar w:fldCharType="begin"/>
      </w:r>
      <w:r w:rsidRPr="00A73A53">
        <w:rPr>
          <w:rFonts w:cstheme="minorHAnsi"/>
          <w:lang w:val="de-DE"/>
        </w:rPr>
        <w:instrText xml:space="preserve"> ADDIN ZOTERO_ITEM CSL_CITATION {"citationID":"GYVzmbjj","properties":{"formattedCitation":"{\\rtf {\\scaps Braun} G., \\uc0\\u171{}\\uc0\\u160{}Innozenz x. Der Papst als padre comune\\uc0\\u160{}\\uc0\\u187{}, in {\\i{}Eigenbild im Konflikt. Krisensituationen des Papsttums zwischen Gregor vii. und Benedikt xv.}, Darmstadt, Wissenschaftliche Buchgesellschaft, 2009, p. 119\\uc0\\u8209{}156.}","plainCitation":"Braun G., « Innozenz x. Der Papst als padre comune », in Eigenbild im Konflikt. Krisensituationen des Papsttums zwischen Gregor vii. und Benedikt xv., Darmstadt, Wissenschaftliche Buchgesellschaft, 2009, p. 119</w:instrText>
      </w:r>
      <w:r w:rsidRPr="00A73A53">
        <w:rPr>
          <w:rFonts w:ascii="Cambria Math" w:hAnsi="Cambria Math" w:cs="Cambria Math"/>
          <w:lang w:val="de-DE"/>
        </w:rPr>
        <w:instrText>‑</w:instrText>
      </w:r>
      <w:r w:rsidRPr="00A73A53">
        <w:rPr>
          <w:rFonts w:cstheme="minorHAnsi"/>
          <w:lang w:val="de-DE"/>
        </w:rPr>
        <w:instrText xml:space="preserve">156.","dontUpdate":true,"noteIndex":188},"citationItems":[{"id":"F4XFbnKq/cUJYPZPp","uris":["http://zotero.org/users/2128612/items/KFVJZTI6"],"uri":["http://zotero.org/users/2128612/items/KFVJZTI6"],"itemData":{"id":878,"type":"chapter","title":"Innozenz x. Der Papst als padre comune","container-title":"Eigenbild im Konflikt. Krisensituationen des Papsttums zwischen Gregor vii. und Benedikt xv.","publisher":"Wissenschaftliche Buchgesellschaft","publisher-place":"Darmstadt","page":"119-156","source":"Unicat","archive":"Personnel","archive_location":"classeur 2","event-place":"Darmstadt","author":[{"family":"Braun","given":"Guido"}],"container-author":[{"family":"Matheus","given":"Michael"},{"family":"Klinkhammer","given":"Lutz"}],"issued":{"date-parts":[["2009"]]}}}],"schema":"https://github.com/citation-style-language/schema/raw/master/csl-citation.json"} </w:instrText>
      </w:r>
      <w:r w:rsidRPr="00A73A53">
        <w:rPr>
          <w:rFonts w:cstheme="minorHAnsi"/>
          <w:lang w:val="de-DE"/>
        </w:rPr>
        <w:fldChar w:fldCharType="separate"/>
      </w:r>
      <w:r w:rsidRPr="00251F10">
        <w:rPr>
          <w:rFonts w:cstheme="minorHAnsi"/>
          <w:u w:val="single"/>
          <w:lang w:val="de-DE"/>
        </w:rPr>
        <w:t>Braun</w:t>
      </w:r>
      <w:r w:rsidRPr="00A73A53">
        <w:rPr>
          <w:rFonts w:cstheme="minorHAnsi"/>
          <w:lang w:val="de-DE"/>
        </w:rPr>
        <w:t>, Innozenz </w:t>
      </w:r>
      <w:r w:rsidRPr="00A73A53">
        <w:rPr>
          <w:rFonts w:cstheme="minorHAnsi"/>
          <w:caps/>
          <w:lang w:val="de-DE"/>
        </w:rPr>
        <w:t>x</w:t>
      </w:r>
      <w:r w:rsidRPr="00A73A53">
        <w:rPr>
          <w:rFonts w:cstheme="minorHAnsi"/>
          <w:lang w:val="de-DE"/>
        </w:rPr>
        <w:t xml:space="preserve">. </w:t>
      </w:r>
      <w:r w:rsidRPr="00A73A53">
        <w:rPr>
          <w:rFonts w:cstheme="minorHAnsi"/>
          <w:lang w:val="de-DE"/>
        </w:rPr>
        <w:fldChar w:fldCharType="end"/>
      </w:r>
      <w:r w:rsidR="00251F10">
        <w:rPr>
          <w:rFonts w:cstheme="minorHAnsi"/>
          <w:lang w:val="de-DE"/>
        </w:rPr>
        <w:t xml:space="preserve">(see note 9) ; </w:t>
      </w:r>
      <w:r w:rsidRPr="00A73A53">
        <w:rPr>
          <w:rFonts w:cstheme="minorHAnsi"/>
          <w:lang w:val="de-DE"/>
        </w:rPr>
        <w:fldChar w:fldCharType="begin"/>
      </w:r>
      <w:r w:rsidRPr="002134B4">
        <w:rPr>
          <w:rFonts w:cstheme="minorHAnsi"/>
        </w:rPr>
        <w:instrText xml:space="preserve"> ADDIN ZOTERO_ITEM CSL_CITATION {"citationID":"DZXQAOHe","properties":{"formattedCitation":"{\\scaps Poumar\\uc0\\u232{}de} G., {\\i{}Pour en finir avec la Croisade. Mythes et r\\uc0\\u233{}alit\\uc0\\u233{}s de la lutte contre les Turcs aux xvie et xviie si\\uc0\\u232{}cles}, Paris, Presses universitaires de France, 2009, p.\\uc0\\u160{}</w:instrText>
      </w:r>
      <w:r w:rsidRPr="00CD3036">
        <w:rPr>
          <w:rFonts w:cstheme="minorHAnsi"/>
        </w:rPr>
        <w:instrText>246\\uc0\\u8209{}274.","plainCitation":"Poumarède G., Pour en finir avec la Croisade. Mythes et réalités de la lutte contre les Turcs aux xvie et xviie siècles, Paris, Presses universitaires de France, 2009, p. 246</w:instrText>
      </w:r>
      <w:r w:rsidRPr="00CD3036">
        <w:rPr>
          <w:rFonts w:ascii="Cambria Math" w:hAnsi="Cambria Math" w:cs="Cambria Math"/>
        </w:rPr>
        <w:instrText>‑</w:instrText>
      </w:r>
      <w:r w:rsidRPr="00CD3036">
        <w:rPr>
          <w:rFonts w:cstheme="minorHAnsi"/>
        </w:rPr>
        <w:instrText xml:space="preserve">274.","dontUpdate":true,"noteIndex":188},"citationItems":[{"id":"F4XFbnKq/PMF0WFnS","uris":["http://zotero.org/users/2128612/items/KG8KUIBF"],"uri":["http://zotero.org/users/2128612/items/KG8KUIBF"],"itemData":{"id":832,"type":"book","title":"Pour en finir avec la Croisade. Mythes et réalités de la lutte contre les Turcs aux xvie et xviie siècles","collection-title":"Quadrige. Essais et débats","publisher":"Presses universitaires de France","publisher-place":"Paris","source":"Open WorldCat","event-place":"Paris","abstract":"Enquête sur les conflits qui opposent les Turcs et les Européens tout au long de la période moderne. Si la confrontation semble d'abord de mise et l'affrontement inévitable, les difficultés de la papauté à mobiliser les souverains européens entraînent peu à peu vers une redéfinition des rapports avec l'Empire ottoman qui n'exclut ni l'établissement de liens pacifiques ni la conclusion d'alliances.","ISBN":"2-13-054382-0","shortTitle":"Pour en finir avec la Croisade","language":"French","author":[{"family":"Poumarède","given":"Géraud."}],"issued":{"date-parts":[["2009"]]}},"locator":"246-274"}],"schema":"https://github.com/citation-style-language/schema/raw/master/csl-citation.json"} </w:instrText>
      </w:r>
      <w:r w:rsidRPr="00A73A53">
        <w:rPr>
          <w:rFonts w:cstheme="minorHAnsi"/>
          <w:lang w:val="de-DE"/>
        </w:rPr>
        <w:fldChar w:fldCharType="separate"/>
      </w:r>
      <w:r w:rsidRPr="00CD3036">
        <w:rPr>
          <w:rFonts w:cstheme="minorHAnsi"/>
          <w:color w:val="000000"/>
          <w:u w:val="single"/>
        </w:rPr>
        <w:t>Poumarède</w:t>
      </w:r>
      <w:r w:rsidRPr="00CD3036">
        <w:rPr>
          <w:rFonts w:cstheme="minorHAnsi"/>
          <w:color w:val="000000"/>
        </w:rPr>
        <w:t>, Pour en finir avec la Croisade</w:t>
      </w:r>
      <w:r w:rsidR="002134B4" w:rsidRPr="00CD3036">
        <w:rPr>
          <w:rFonts w:cstheme="minorHAnsi"/>
          <w:color w:val="000000"/>
        </w:rPr>
        <w:t xml:space="preserve"> (see note 10)</w:t>
      </w:r>
      <w:r w:rsidRPr="00CD3036">
        <w:rPr>
          <w:rFonts w:cstheme="minorHAnsi"/>
          <w:color w:val="000000"/>
        </w:rPr>
        <w:t xml:space="preserve">, </w:t>
      </w:r>
      <w:r w:rsidRPr="00CD3036">
        <w:rPr>
          <w:rFonts w:cstheme="minorHAnsi"/>
        </w:rPr>
        <w:t>p</w:t>
      </w:r>
      <w:r w:rsidR="002134B4" w:rsidRPr="00CD3036">
        <w:rPr>
          <w:rFonts w:cstheme="minorHAnsi"/>
        </w:rPr>
        <w:t>p</w:t>
      </w:r>
      <w:r w:rsidRPr="00CD3036">
        <w:rPr>
          <w:rFonts w:cstheme="minorHAnsi"/>
        </w:rPr>
        <w:t>. 246</w:t>
      </w:r>
      <w:r w:rsidRPr="00CD3036">
        <w:rPr>
          <w:rFonts w:ascii="Cambria Math" w:eastAsia="MS Mincho" w:hAnsi="Cambria Math" w:cs="Cambria Math"/>
        </w:rPr>
        <w:t>‑</w:t>
      </w:r>
      <w:r w:rsidRPr="00CD3036">
        <w:rPr>
          <w:rFonts w:cstheme="minorHAnsi"/>
        </w:rPr>
        <w:t>274</w:t>
      </w:r>
      <w:r w:rsidRPr="00A73A53">
        <w:rPr>
          <w:rFonts w:cstheme="minorHAnsi"/>
          <w:lang w:val="de-DE"/>
        </w:rPr>
        <w:fldChar w:fldCharType="end"/>
      </w:r>
      <w:r w:rsidR="002134B4">
        <w:rPr>
          <w:rFonts w:cstheme="minorHAnsi"/>
          <w:lang w:val="de-DE"/>
        </w:rPr>
        <w:t xml:space="preserve"> ; </w:t>
      </w:r>
      <w:r w:rsidRPr="00A73A53">
        <w:rPr>
          <w:rFonts w:cstheme="minorHAnsi"/>
          <w:lang w:val="de-DE"/>
        </w:rPr>
        <w:fldChar w:fldCharType="begin"/>
      </w:r>
      <w:r w:rsidRPr="00CD3036">
        <w:rPr>
          <w:rFonts w:cstheme="minorHAnsi"/>
        </w:rPr>
        <w:instrText xml:space="preserve"> ADDIN ZOTERO_ITEM CSL_CITATION {"citationID":"ihiGMhTB","properties":{"formattedCitation":"{\\scaps Prodi} P., {\\i{}Il sovrano pontefice}, {\\i{}op.\\uc0\\u160{}cit.}, p.\\uc0\\u160{}297\\uc0\\u8209{}344.","plainCitation":"Prodi P., Il sovrano pontefice, op. cit., p. 297</w:instrText>
      </w:r>
      <w:r w:rsidRPr="00CD3036">
        <w:rPr>
          <w:rFonts w:ascii="Cambria Math" w:hAnsi="Cambria Math" w:cs="Cambria Math"/>
        </w:rPr>
        <w:instrText>‑</w:instrText>
      </w:r>
      <w:r w:rsidRPr="00CD3036">
        <w:rPr>
          <w:rFonts w:cstheme="minorHAnsi"/>
        </w:rPr>
        <w:instrText xml:space="preserve">344.","dontUpdate":true,"noteIndex":188},"citationItems":[{"id":"F4XFbnKq/RMve94wu","uris":["http://zotero.org/users/2128612/items/MJFV7UHT"],"uri":["http://zotero.org/users/2128612/items/MJFV7UHT"],"itemData":{"id":97,"type":"book","title":"Il sovrano pontefice. Un corpo e due anime, la monarchia papale nella prima età moderna","collection-title":"Biblioteca","publisher":"Il Mulino","publisher-place":"Bologne","source":"Open WorldCat","archive":"Personnel","event-place":"Bologne","shortTitle":"Il sovrano pontefice","language":"Italian","author":[{"family":"Prodi","given":"Paolo"}],"issued":{"date-parts":[["1982"]]}},"locator":"297-344"}],"schema":"https://github.com/citation-style-language/schema/raw/master/csl-citation.json"} </w:instrText>
      </w:r>
      <w:r w:rsidRPr="00A73A53">
        <w:rPr>
          <w:rFonts w:cstheme="minorHAnsi"/>
          <w:lang w:val="de-DE"/>
        </w:rPr>
        <w:fldChar w:fldCharType="separate"/>
      </w:r>
      <w:r w:rsidRPr="00CD3036">
        <w:rPr>
          <w:rFonts w:cstheme="minorHAnsi"/>
          <w:smallCaps/>
        </w:rPr>
        <w:t xml:space="preserve"> </w:t>
      </w:r>
      <w:r w:rsidR="002134B4" w:rsidRPr="00CD3036">
        <w:rPr>
          <w:rFonts w:cstheme="minorHAnsi"/>
        </w:rPr>
        <w:t>Paolo </w:t>
      </w:r>
      <w:r w:rsidRPr="00CD3036">
        <w:rPr>
          <w:rFonts w:cstheme="minorHAnsi"/>
          <w:u w:val="single"/>
        </w:rPr>
        <w:t>Prodi</w:t>
      </w:r>
      <w:r w:rsidRPr="00CD3036">
        <w:rPr>
          <w:rFonts w:cstheme="minorHAnsi"/>
        </w:rPr>
        <w:t xml:space="preserve">, </w:t>
      </w:r>
      <w:bookmarkStart w:id="2" w:name="_Hlk98412373"/>
      <w:r w:rsidRPr="00CD3036">
        <w:rPr>
          <w:rFonts w:cstheme="minorHAnsi"/>
        </w:rPr>
        <w:t xml:space="preserve">Il sovrano pontefice. </w:t>
      </w:r>
      <w:r w:rsidRPr="002134B4">
        <w:rPr>
          <w:rFonts w:cstheme="minorHAnsi"/>
          <w:lang w:val="it-IT"/>
        </w:rPr>
        <w:t>Un corpo e due anime, la monarchia papale nella prima età moderna,</w:t>
      </w:r>
      <w:r w:rsidRPr="00A73A53">
        <w:rPr>
          <w:rFonts w:cstheme="minorHAnsi"/>
          <w:lang w:val="it-IT"/>
        </w:rPr>
        <w:t xml:space="preserve"> Bologn</w:t>
      </w:r>
      <w:r w:rsidR="002134B4">
        <w:rPr>
          <w:rFonts w:cstheme="minorHAnsi"/>
          <w:lang w:val="it-IT"/>
        </w:rPr>
        <w:t>a</w:t>
      </w:r>
      <w:r w:rsidRPr="00A73A53">
        <w:rPr>
          <w:rFonts w:cstheme="minorHAnsi"/>
          <w:lang w:val="it-IT"/>
        </w:rPr>
        <w:t xml:space="preserve"> 1982</w:t>
      </w:r>
      <w:bookmarkEnd w:id="2"/>
      <w:r w:rsidR="002134B4">
        <w:rPr>
          <w:rFonts w:cstheme="minorHAnsi"/>
          <w:lang w:val="it-IT"/>
        </w:rPr>
        <w:t xml:space="preserve">, </w:t>
      </w:r>
      <w:r w:rsidR="002134B4" w:rsidRPr="00A73A53">
        <w:rPr>
          <w:rFonts w:cstheme="minorHAnsi"/>
          <w:lang w:val="it-IT"/>
        </w:rPr>
        <w:t>p</w:t>
      </w:r>
      <w:r w:rsidR="002134B4">
        <w:rPr>
          <w:rFonts w:cstheme="minorHAnsi"/>
          <w:lang w:val="it-IT"/>
        </w:rPr>
        <w:t>p</w:t>
      </w:r>
      <w:r w:rsidR="002134B4" w:rsidRPr="00A73A53">
        <w:rPr>
          <w:rFonts w:cstheme="minorHAnsi"/>
          <w:lang w:val="it-IT"/>
        </w:rPr>
        <w:t>. 297</w:t>
      </w:r>
      <w:r w:rsidR="002134B4" w:rsidRPr="00A73A53">
        <w:rPr>
          <w:rFonts w:eastAsia="MS Mincho" w:cstheme="minorHAnsi"/>
          <w:lang w:val="it-IT"/>
        </w:rPr>
        <w:t>-</w:t>
      </w:r>
      <w:r w:rsidR="002134B4" w:rsidRPr="00A73A53">
        <w:rPr>
          <w:rFonts w:cstheme="minorHAnsi"/>
          <w:lang w:val="it-IT"/>
        </w:rPr>
        <w:t>344</w:t>
      </w:r>
      <w:r w:rsidRPr="00A73A53">
        <w:rPr>
          <w:rFonts w:cstheme="minorHAnsi"/>
          <w:lang w:val="it-IT"/>
        </w:rPr>
        <w:t xml:space="preserve"> </w:t>
      </w:r>
      <w:r w:rsidRPr="00A73A53">
        <w:rPr>
          <w:rFonts w:cstheme="minorHAnsi"/>
          <w:iCs/>
          <w:lang w:val="it-IT"/>
        </w:rPr>
        <w:t>(Annali dell'Istituto storico italo-germanico, Monografie 3)</w:t>
      </w:r>
      <w:r w:rsidRPr="00A73A53">
        <w:rPr>
          <w:rFonts w:cstheme="minorHAnsi"/>
          <w:lang w:val="de-DE"/>
        </w:rPr>
        <w:fldChar w:fldCharType="end"/>
      </w:r>
      <w:r w:rsidR="002134B4">
        <w:rPr>
          <w:rFonts w:cstheme="minorHAnsi"/>
          <w:lang w:val="de-DE"/>
        </w:rPr>
        <w:t xml:space="preserve"> ; </w:t>
      </w:r>
      <w:r w:rsidR="002134B4" w:rsidRPr="002134B4">
        <w:rPr>
          <w:rFonts w:cstheme="minorHAnsi"/>
          <w:lang w:val="fr-FR"/>
        </w:rPr>
        <w:fldChar w:fldCharType="begin"/>
      </w:r>
      <w:r w:rsidR="002134B4" w:rsidRPr="002134B4">
        <w:rPr>
          <w:rFonts w:cstheme="minorHAnsi"/>
          <w:lang w:val="it-IT"/>
        </w:rPr>
        <w:instrText xml:space="preserve"> ADDIN ZOTERO_ITEM CSL_CITATION {"citationID":"k9Ezm9tM","properties":{"formattedCitation":"Christian Schneider, \\uc0\\u171{}\\uc0\\u160{}\\uc0\\u8216{}Types\\uc0\\u8217{} of Peacemakers. Exploring the Authority and Self- Perception of the Early Modern Papacy\\uc0\\u160{}\\uc0\\u187{}, in {\\i{}Cultures of Conflict Resolution in Early Modern Europe}, \\uc0\\u233{}d. par Stephen Cummins et Laura Kounine (Farnham: Ashgate, 2016), 77\\uc0\\u8209{}104.","plainCitation":"Christian Schneider, « ‘Types’ of Peacemakers. Exploring the Authority and Self- Perception of the Early Modern Papacy », in Cultures of Conflict Resolution in Early Modern Europe, éd. par Stephen Cummins et Laura Kounine (Farnham: Ashgate, 2016), 77</w:instrText>
      </w:r>
      <w:r w:rsidR="002134B4" w:rsidRPr="002134B4">
        <w:rPr>
          <w:rFonts w:ascii="Cambria Math" w:hAnsi="Cambria Math" w:cs="Cambria Math"/>
          <w:lang w:val="it-IT"/>
        </w:rPr>
        <w:instrText>‑</w:instrText>
      </w:r>
      <w:r w:rsidR="002134B4" w:rsidRPr="002134B4">
        <w:rPr>
          <w:rFonts w:cstheme="minorHAnsi"/>
          <w:lang w:val="it-IT"/>
        </w:rPr>
        <w:instrText xml:space="preserve">104.","noteIndex":0},"citationItems":[{"id":"F4XFbnKq/kCBCVLTm","uris":["http://zotero.org/users/2128612/items/WIIJGAMW"],"uri":["http://zotero.org/users/2128612/items/WIIJGAMW"],"itemData":{"id":2141,"type":"chapter","title":"‘Types’ of Peacemakers. Exploring the Authority and Self- Perception of the Early Modern Papacy","container-title":"Cultures of Conflict Resolution in Early Modern Europe","publisher":"Ashgate","publisher-place":"Farnham","page":"77-104","event-place":"Farnham","author":[{"family":"Schneider","given":"Christian"}],"editor":[{"family":"Cummins","given":"Stephen"},{"family":"Kounine","given":"Laura"}],"issued":{"date-parts":[["2016"]]}}}],"schema":"https://github.com/citation-style-language/schema/raw/master/csl-citation.json"} </w:instrText>
      </w:r>
      <w:r w:rsidR="002134B4" w:rsidRPr="002134B4">
        <w:rPr>
          <w:rFonts w:cstheme="minorHAnsi"/>
          <w:lang w:val="fr-FR"/>
        </w:rPr>
        <w:fldChar w:fldCharType="separate"/>
      </w:r>
      <w:r w:rsidR="002134B4" w:rsidRPr="002134B4">
        <w:rPr>
          <w:rFonts w:cstheme="minorHAnsi"/>
          <w:lang w:val="it-IT"/>
        </w:rPr>
        <w:t>Christian </w:t>
      </w:r>
      <w:r w:rsidR="002134B4" w:rsidRPr="002134B4">
        <w:rPr>
          <w:rFonts w:cstheme="minorHAnsi"/>
          <w:u w:val="single"/>
          <w:lang w:val="it-IT"/>
        </w:rPr>
        <w:t>Schneider</w:t>
      </w:r>
      <w:r w:rsidR="002134B4" w:rsidRPr="002134B4">
        <w:rPr>
          <w:rFonts w:cstheme="minorHAnsi"/>
          <w:lang w:val="it-IT"/>
        </w:rPr>
        <w:t xml:space="preserve">, ‘Types’ of Peacemakers. </w:t>
      </w:r>
      <w:r w:rsidR="002134B4" w:rsidRPr="002134B4">
        <w:rPr>
          <w:rFonts w:cstheme="minorHAnsi"/>
        </w:rPr>
        <w:t>Exploring the Authority and Self-Perception of the Early Modern Papacy, in: Stephen </w:t>
      </w:r>
      <w:r w:rsidR="002134B4" w:rsidRPr="002134B4">
        <w:rPr>
          <w:rFonts w:cstheme="minorHAnsi"/>
          <w:u w:val="single"/>
        </w:rPr>
        <w:t>Cummins</w:t>
      </w:r>
      <w:r w:rsidR="002134B4" w:rsidRPr="002134B4">
        <w:rPr>
          <w:rFonts w:cstheme="minorHAnsi"/>
        </w:rPr>
        <w:t>/Laura </w:t>
      </w:r>
      <w:r w:rsidR="002134B4" w:rsidRPr="002134B4">
        <w:rPr>
          <w:rFonts w:cstheme="minorHAnsi"/>
          <w:u w:val="single"/>
        </w:rPr>
        <w:t>Kounine</w:t>
      </w:r>
      <w:r w:rsidR="002134B4" w:rsidRPr="002134B4">
        <w:rPr>
          <w:rFonts w:cstheme="minorHAnsi"/>
        </w:rPr>
        <w:t xml:space="preserve"> (eds.), Cultures of Conflict Resolution in Early Modern Europe, Farnham 2016,</w:t>
      </w:r>
      <w:r w:rsidR="002134B4">
        <w:rPr>
          <w:rFonts w:cstheme="minorHAnsi"/>
        </w:rPr>
        <w:t xml:space="preserve"> pp.</w:t>
      </w:r>
      <w:r w:rsidR="002134B4" w:rsidRPr="002134B4">
        <w:rPr>
          <w:rFonts w:cstheme="minorHAnsi"/>
        </w:rPr>
        <w:t xml:space="preserve"> 77</w:t>
      </w:r>
      <w:r w:rsidR="002134B4" w:rsidRPr="002134B4">
        <w:rPr>
          <w:rFonts w:ascii="Cambria Math" w:hAnsi="Cambria Math" w:cs="Cambria Math"/>
        </w:rPr>
        <w:t>‑</w:t>
      </w:r>
      <w:r w:rsidR="002134B4" w:rsidRPr="002134B4">
        <w:rPr>
          <w:rFonts w:cstheme="minorHAnsi"/>
        </w:rPr>
        <w:t>104.</w:t>
      </w:r>
      <w:r w:rsidR="002134B4" w:rsidRPr="002134B4">
        <w:rPr>
          <w:rFonts w:cstheme="minorHAnsi"/>
          <w:lang w:val="de-DE"/>
        </w:rPr>
        <w:fldChar w:fldCharType="end"/>
      </w:r>
    </w:p>
  </w:footnote>
  <w:footnote w:id="19">
    <w:p w14:paraId="34BE5D34" w14:textId="609CDBDF" w:rsidR="00337B0B" w:rsidRPr="00CD3036" w:rsidRDefault="00337B0B"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it-IT"/>
        </w:rPr>
        <w:t xml:space="preserve"> </w:t>
      </w:r>
      <w:r w:rsidR="002134B4" w:rsidRPr="00A73A53">
        <w:rPr>
          <w:rFonts w:cstheme="minorHAnsi"/>
          <w:lang w:val="it-IT"/>
        </w:rPr>
        <w:t>Elisa</w:t>
      </w:r>
      <w:r w:rsidR="002134B4">
        <w:rPr>
          <w:rFonts w:cstheme="minorHAnsi"/>
          <w:smallCaps/>
          <w:lang w:val="it-IT"/>
        </w:rPr>
        <w:t> </w:t>
      </w:r>
      <w:r w:rsidRPr="002134B4">
        <w:rPr>
          <w:rFonts w:cstheme="minorHAnsi"/>
          <w:u w:val="single"/>
          <w:lang w:val="it-IT"/>
        </w:rPr>
        <w:t>Andretta</w:t>
      </w:r>
      <w:r w:rsidR="002134B4">
        <w:rPr>
          <w:rFonts w:cstheme="minorHAnsi"/>
          <w:lang w:val="it-IT"/>
        </w:rPr>
        <w:t>/Romain </w:t>
      </w:r>
      <w:r w:rsidRPr="002134B4">
        <w:rPr>
          <w:rFonts w:cstheme="minorHAnsi"/>
          <w:u w:val="single"/>
          <w:lang w:val="it-IT"/>
        </w:rPr>
        <w:t>Descendre</w:t>
      </w:r>
      <w:r w:rsidR="002134B4">
        <w:rPr>
          <w:rFonts w:cstheme="minorHAnsi"/>
          <w:lang w:val="it-IT"/>
        </w:rPr>
        <w:t>/Antonella </w:t>
      </w:r>
      <w:r w:rsidRPr="002134B4">
        <w:rPr>
          <w:rFonts w:cstheme="minorHAnsi"/>
          <w:u w:val="single"/>
          <w:lang w:val="it-IT"/>
        </w:rPr>
        <w:t>Romano</w:t>
      </w:r>
      <w:r w:rsidR="002134B4">
        <w:rPr>
          <w:rFonts w:cstheme="minorHAnsi"/>
          <w:lang w:val="it-IT"/>
        </w:rPr>
        <w:t xml:space="preserve"> </w:t>
      </w:r>
      <w:r w:rsidRPr="00A73A53">
        <w:rPr>
          <w:rFonts w:cstheme="minorHAnsi"/>
          <w:lang w:val="it-IT"/>
        </w:rPr>
        <w:t>(</w:t>
      </w:r>
      <w:r w:rsidR="002134B4">
        <w:rPr>
          <w:rFonts w:cstheme="minorHAnsi"/>
          <w:lang w:val="it-IT"/>
        </w:rPr>
        <w:t>eds</w:t>
      </w:r>
      <w:r w:rsidRPr="00A73A53">
        <w:rPr>
          <w:rFonts w:cstheme="minorHAnsi"/>
          <w:lang w:val="it-IT"/>
        </w:rPr>
        <w:t>.), Un mondo di “Relazioni”. Giovanni Botero e i saperi nella Roma del Cinquecento, Rom</w:t>
      </w:r>
      <w:r w:rsidR="002134B4">
        <w:rPr>
          <w:rFonts w:cstheme="minorHAnsi"/>
          <w:lang w:val="it-IT"/>
        </w:rPr>
        <w:t xml:space="preserve">a </w:t>
      </w:r>
      <w:r w:rsidRPr="00A73A53">
        <w:rPr>
          <w:rFonts w:cstheme="minorHAnsi"/>
          <w:lang w:val="it-IT"/>
        </w:rPr>
        <w:t>2021 (I libri di Viella 405)</w:t>
      </w:r>
      <w:r w:rsidR="002134B4">
        <w:rPr>
          <w:rFonts w:cstheme="minorHAnsi"/>
          <w:lang w:val="it-IT"/>
        </w:rPr>
        <w:t> ;</w:t>
      </w:r>
      <w:r w:rsidRPr="00A73A53">
        <w:rPr>
          <w:rFonts w:cstheme="minorHAnsi"/>
          <w:lang w:val="it-IT"/>
        </w:rPr>
        <w:t xml:space="preserve"> Romain </w:t>
      </w:r>
      <w:r w:rsidRPr="00A73A53">
        <w:rPr>
          <w:rFonts w:cstheme="minorHAnsi"/>
        </w:rPr>
        <w:fldChar w:fldCharType="begin"/>
      </w:r>
      <w:r w:rsidRPr="00A73A53">
        <w:rPr>
          <w:rFonts w:cstheme="minorHAnsi"/>
          <w:lang w:val="it-IT"/>
        </w:rPr>
        <w:instrText xml:space="preserve"> ADDIN ZOTERO_ITEM CSL_CITATION {"citationID":"lopDIWlT","properties":{"formattedCitation":"{\\rtf {\\scaps Descendre} R., {\\i{}L\\uc0\\u8217{}\\uc0\\u201{}tat du monde: Giovanni Botero entre raison d\\uc0\\u8217{}Etat et g\\uc0\\u233{}opolitique.}, Gen\\uc0\\u232{}ve, Droz, 2009.}","plainCitation":"Descendre R., L’État du monde: Giovanni Botero entre raison d’Etat et géopolitique., Genève, Droz, 2009.","dontUpdate":true,"noteIndex":15},"citationItems":[{"id":1551,"uris":["http://zotero.org/users/2128612/items/93QDBF3V"],"uri":["http://zotero.org/users/2128612/items/93QDBF3V"],"itemData":{"id":1551,"type":"book","abstract":"En moins d'une décennie, Giovanni Botero publie trois livres qui exerceront une influence majeure: Delle cause della grandezza delle città (1588), Della ragion di Stato (1589), Le Relazioni universali (1591-1596), comme le triptyque d'un miroir des princes renouvelé. A l'échelle de la ville, de l'Etat et enfin de la Terre, il porte son attention sur des objets nouveaux - le territoire, la population, la circulation des biens et des richesses, la géographie des rapports de force - promis au développement des sciences de l'homme. Il ne fonde pas seulement la littérature de la raison d'Etat, il conçoit une théorie de la croissance urbaine et invente bien des aspects de la géographie politique moderne, en redéfinissant la notion même de puissance: la force des Etats est déterminée par les dynamiques démographiques, économiques et géographiques, et l'on perçoit combien, tout en s'en inspirant, il se distingue de Machiavel. Dans ce siècle de fer, il cherche à faire pièce aux doctrines juridico-politiques d'un Bodin, en fondant une pensée politique catholique qui propose des outils de gouvernement efficaces tout en maintenant les Etats sous la dépendance de l'autorité ecclésiastique. A l'âge de la mondialisation catholique, il trace le portrait politique d'un ?coumène qui a atteint les dimensions du globe.","call-number":"HM/V.D 07","collection-title":"Cahiers d'Humanisme et Renaissance, 87","event-place":"Genève","ISBN":"978-2-600-01190-7","language":"fre","number-of-pages":"384","publisher":"Droz","publisher-place":"Genève","source":"Libnet","title":"L'État du monde: Giovanni Botero entre raison d'Etat et géopolitique.","title-short":"L'État du monde","author":[{"family":"Descendre","given":"Romain"}],"issued":{"date-parts":[["2009"]]}}}],"schema":"https://github.com/citation-style-language/schema/raw/master/csl-citation.json"} </w:instrText>
      </w:r>
      <w:r w:rsidRPr="00A73A53">
        <w:rPr>
          <w:rFonts w:cstheme="minorHAnsi"/>
        </w:rPr>
        <w:fldChar w:fldCharType="separate"/>
      </w:r>
      <w:r w:rsidRPr="002134B4">
        <w:rPr>
          <w:rFonts w:cstheme="minorHAnsi"/>
          <w:u w:val="single"/>
          <w:lang w:val="it-IT"/>
        </w:rPr>
        <w:t>Descendre</w:t>
      </w:r>
      <w:r w:rsidRPr="00A73A53">
        <w:rPr>
          <w:rFonts w:cstheme="minorHAnsi"/>
          <w:lang w:val="it-IT"/>
        </w:rPr>
        <w:t xml:space="preserve">, </w:t>
      </w:r>
      <w:r w:rsidRPr="002134B4">
        <w:rPr>
          <w:rFonts w:cstheme="minorHAnsi"/>
          <w:lang w:val="it-IT"/>
        </w:rPr>
        <w:t>L’État du monde. Giovanni Botero entre raison d’Etat et géopolitique, Genève 2009</w:t>
      </w:r>
      <w:r w:rsidRPr="00A73A53">
        <w:rPr>
          <w:rFonts w:cstheme="minorHAnsi"/>
        </w:rPr>
        <w:fldChar w:fldCharType="end"/>
      </w:r>
      <w:r w:rsidR="002134B4" w:rsidRPr="002134B4">
        <w:rPr>
          <w:rFonts w:cstheme="minorHAnsi"/>
          <w:lang w:val="it-IT"/>
        </w:rPr>
        <w:t> </w:t>
      </w:r>
      <w:r w:rsidR="002134B4">
        <w:rPr>
          <w:rFonts w:cstheme="minorHAnsi"/>
          <w:lang w:val="it-IT"/>
        </w:rPr>
        <w:t>;</w:t>
      </w:r>
      <w:r w:rsidRPr="00A73A53">
        <w:rPr>
          <w:rFonts w:cstheme="minorHAnsi"/>
          <w:lang w:val="it-IT"/>
        </w:rPr>
        <w:t xml:space="preserve"> </w:t>
      </w:r>
      <w:r w:rsidR="002134B4">
        <w:rPr>
          <w:rFonts w:cstheme="minorHAnsi"/>
          <w:lang w:val="it-IT"/>
        </w:rPr>
        <w:t>Mario </w:t>
      </w:r>
      <w:r w:rsidRPr="002134B4">
        <w:rPr>
          <w:rFonts w:cstheme="minorHAnsi"/>
          <w:u w:val="single"/>
          <w:lang w:val="it-IT"/>
        </w:rPr>
        <w:t>Rosa</w:t>
      </w:r>
      <w:r w:rsidRPr="002134B4">
        <w:rPr>
          <w:rFonts w:cstheme="minorHAnsi"/>
          <w:lang w:val="fr-FR"/>
        </w:rPr>
        <w:fldChar w:fldCharType="begin"/>
      </w:r>
      <w:r w:rsidRPr="002134B4">
        <w:rPr>
          <w:rFonts w:cstheme="minorHAnsi"/>
          <w:lang w:val="it-IT"/>
        </w:rPr>
        <w:instrText xml:space="preserve"> ADDIN ZOTERO_ITEM CSL_CITATION {"citationID":"TKmtGVoU","properties":{"formattedCitation":"{\\rtf {\\scaps Rosa} M., \\uc0\\u171{}\\uc0\\u160{}Per \\uc0\\u8220{}tenere alla futura mutatione volto il pensiero\\uc0\\u8221{}. Corte di roma e cultura politica nella prima met\\uc0\\u224{} del Seicento\\uc0\\u160{}\\uc0\\u187{}, in {\\i{}La Curia romana nell\\uc0\\u8217{}et\\uc0\\u224{} moderna: istituzioni, cultura, carriere}, Rome, Viella, 2013, p. 153\\uc0\\u8209{}179.}","plainCitation":"Rosa M., « Per “tenere alla futura mutatione volto il pensiero”. Corte di roma e cultura politica nella prima metà del Seicento », in La Curia romana nell’età moderna: istituzioni, cultura, carriere, Rome, Viella, 2013, p. 153</w:instrText>
      </w:r>
      <w:r w:rsidRPr="002134B4">
        <w:rPr>
          <w:rFonts w:ascii="Cambria Math" w:eastAsia="MS Gothic" w:hAnsi="Cambria Math" w:cs="Cambria Math"/>
          <w:lang w:val="it-IT"/>
        </w:rPr>
        <w:instrText>‑</w:instrText>
      </w:r>
      <w:r w:rsidRPr="002134B4">
        <w:rPr>
          <w:rFonts w:cstheme="minorHAnsi"/>
          <w:lang w:val="it-IT"/>
        </w:rPr>
        <w:instrText xml:space="preserve">179.","dontUpdate":true,"noteIndex":15},"citationItems":[{"id":1979,"uris":["http://zotero.org/users/2128612/items/JNZABKGJ"],"uri":["http://zotero.org/users/2128612/items/JNZABKGJ"],"itemData":{"id":1979,"type":"chapter","collection-number":"24","collection-title":"La corte dei papi","container-title":"La Curia romana nell'età moderna: istituzioni, cultura, carriere","event-place":"Rome","ISBN":"978-88-6728-003-2","language":"Italian","note":"OCLC: 955551813","page":"153-179","publisher":"Viella","publisher-place":"Rome","source":"Open WorldCat","title":"Per \"tenere alla futura mutatione volto il pensiero\". Corte di roma e cultura politica nella prima metà del Seicento","author":[{"family":"Rosa","given":"Mario"}],"issued":{"date-parts":[["2013"]]}}}],"schema":"https://github.com/citation-style-language/schema/raw/master/csl-citation.json"} </w:instrText>
      </w:r>
      <w:r w:rsidRPr="002134B4">
        <w:rPr>
          <w:rFonts w:cstheme="minorHAnsi"/>
          <w:lang w:val="fr-FR"/>
        </w:rPr>
        <w:fldChar w:fldCharType="separate"/>
      </w:r>
      <w:r w:rsidRPr="002134B4">
        <w:rPr>
          <w:rFonts w:cstheme="minorHAnsi"/>
          <w:lang w:val="it-IT"/>
        </w:rPr>
        <w:t>, La Curia romana nell’età moderna. Istituzioni, cultura, carriere, Rom</w:t>
      </w:r>
      <w:r w:rsidR="002134B4">
        <w:rPr>
          <w:rFonts w:cstheme="minorHAnsi"/>
          <w:lang w:val="it-IT"/>
        </w:rPr>
        <w:t>a</w:t>
      </w:r>
      <w:r w:rsidRPr="002134B4">
        <w:rPr>
          <w:rFonts w:cstheme="minorHAnsi"/>
          <w:lang w:val="it-IT"/>
        </w:rPr>
        <w:t xml:space="preserve"> 2013 (La corte dei papi 24)</w:t>
      </w:r>
      <w:r w:rsidRPr="002134B4">
        <w:rPr>
          <w:rFonts w:cstheme="minorHAnsi"/>
        </w:rPr>
        <w:fldChar w:fldCharType="end"/>
      </w:r>
      <w:r w:rsidR="002134B4" w:rsidRPr="002134B4">
        <w:rPr>
          <w:rFonts w:cstheme="minorHAnsi"/>
          <w:lang w:val="it-IT"/>
        </w:rPr>
        <w:t> </w:t>
      </w:r>
      <w:r w:rsidR="002134B4">
        <w:rPr>
          <w:rFonts w:cstheme="minorHAnsi"/>
          <w:lang w:val="it-IT"/>
        </w:rPr>
        <w:t>; Giovanni </w:t>
      </w:r>
      <w:r w:rsidRPr="002134B4">
        <w:rPr>
          <w:rFonts w:cstheme="minorHAnsi"/>
          <w:u w:val="single"/>
          <w:lang w:val="it-IT"/>
        </w:rPr>
        <w:t>Pizzorusso</w:t>
      </w:r>
      <w:r w:rsidRPr="002134B4">
        <w:rPr>
          <w:rFonts w:cstheme="minorHAnsi"/>
          <w:lang w:val="it-IT"/>
        </w:rPr>
        <w:t xml:space="preserve">, Governare le missioni, Conoscere il mondo nel </w:t>
      </w:r>
      <w:r w:rsidRPr="002134B4">
        <w:rPr>
          <w:rFonts w:cstheme="minorHAnsi"/>
          <w:smallCaps/>
          <w:lang w:val="it-IT"/>
        </w:rPr>
        <w:t>xvii </w:t>
      </w:r>
      <w:r w:rsidRPr="002134B4">
        <w:rPr>
          <w:rFonts w:cstheme="minorHAnsi"/>
          <w:lang w:val="it-IT"/>
        </w:rPr>
        <w:t xml:space="preserve">secolo. </w:t>
      </w:r>
      <w:r w:rsidRPr="00CD3036">
        <w:rPr>
          <w:rFonts w:cstheme="minorHAnsi"/>
        </w:rPr>
        <w:t>La congregazione pontificia de Propaganda Fide, Viterb</w:t>
      </w:r>
      <w:r w:rsidR="002134B4" w:rsidRPr="00CD3036">
        <w:rPr>
          <w:rFonts w:cstheme="minorHAnsi"/>
        </w:rPr>
        <w:t>o</w:t>
      </w:r>
      <w:r w:rsidRPr="00CD3036">
        <w:rPr>
          <w:rFonts w:cstheme="minorHAnsi"/>
        </w:rPr>
        <w:t xml:space="preserve"> 2018. </w:t>
      </w:r>
      <w:r w:rsidR="007A63B6" w:rsidRPr="007A63B6">
        <w:rPr>
          <w:rFonts w:cstheme="minorHAnsi"/>
        </w:rPr>
        <w:t xml:space="preserve">See also the scientific works of </w:t>
      </w:r>
      <w:r w:rsidR="007A63B6">
        <w:rPr>
          <w:rFonts w:cstheme="minorHAnsi"/>
        </w:rPr>
        <w:t>Wolfgang Reinhard’s research team: Wolfgan</w:t>
      </w:r>
      <w:r w:rsidR="007A63B6" w:rsidRPr="007A63B6">
        <w:rPr>
          <w:rFonts w:cstheme="minorHAnsi"/>
        </w:rPr>
        <w:t>g </w:t>
      </w:r>
      <w:r w:rsidR="007A63B6" w:rsidRPr="007A63B6">
        <w:rPr>
          <w:rFonts w:cstheme="minorHAnsi"/>
        </w:rPr>
        <w:fldChar w:fldCharType="begin"/>
      </w:r>
      <w:r w:rsidR="007A63B6" w:rsidRPr="007A63B6">
        <w:rPr>
          <w:rFonts w:cstheme="minorHAnsi"/>
          <w:lang w:val="de-DE"/>
        </w:rPr>
        <w:instrText xml:space="preserve"> ADDIN ZOTERO_ITEM CSL_CITATION {"citationID":"dONxU60h","properties":{"formattedCitation":"{\\rtf {\\scaps Reinhard} W., {\\i{}Paul V. Borghese (1605-1621): mikropolitische Papstgeschichte}, Stuttgart, Hiersemann, 2009.}","plainCitation":"Reinhard W., Paul V. Borghese (1605-1621): mikropolitische Papstgeschichte, Stuttgart, Hiersemann, 2009.","dontUpdate":true,"noteIndex":194},"citationItems":[{"id":"F4XFbnKq/KJ4WjuxT","uris":["http://zotero.org/users/2128612/items/HDJTQPJH"],"uri":["http://zotero.org/users/2128612/items/HDJTQPJH"],"itemData":{"id":1243,"type":"book","title":"Paul V. Borghese (1605-1621): mikropolitische Papstgeschichte","publisher":"Hiersemann","publisher-place":"Stuttgart","source":"Open WorldCat","event-place":"Stuttgart","ISBN":"978-3-7772-0901-2","shortTitle":"Paul V. Borghese (1605-1621)","language":"German","author":[{"family":"Reinhard","given":"Wolfgang"}],"issued":{"date-parts":[["2009"]]}}}],"schema":"https://github.com/citation-style-language/schema/raw/master/csl-citation.json"} </w:instrText>
      </w:r>
      <w:r w:rsidR="007A63B6" w:rsidRPr="007A63B6">
        <w:rPr>
          <w:rFonts w:cstheme="minorHAnsi"/>
        </w:rPr>
        <w:fldChar w:fldCharType="separate"/>
      </w:r>
      <w:r w:rsidR="007A63B6" w:rsidRPr="007A63B6">
        <w:rPr>
          <w:rFonts w:cstheme="minorHAnsi"/>
          <w:u w:val="single"/>
          <w:lang w:val="de-DE"/>
        </w:rPr>
        <w:t>Reinhard</w:t>
      </w:r>
      <w:r w:rsidR="007A63B6" w:rsidRPr="007A63B6">
        <w:rPr>
          <w:rFonts w:cstheme="minorHAnsi"/>
          <w:lang w:val="de-DE"/>
        </w:rPr>
        <w:t xml:space="preserve">, Paul </w:t>
      </w:r>
      <w:r w:rsidR="007A63B6" w:rsidRPr="007A63B6">
        <w:rPr>
          <w:rFonts w:cstheme="minorHAnsi"/>
          <w:caps/>
          <w:lang w:val="de-DE"/>
        </w:rPr>
        <w:t>v</w:t>
      </w:r>
      <w:r w:rsidR="007A63B6" w:rsidRPr="007A63B6">
        <w:rPr>
          <w:rFonts w:cstheme="minorHAnsi"/>
          <w:lang w:val="de-DE"/>
        </w:rPr>
        <w:t xml:space="preserve"> Borghese (1605-1621). Mikropolitische Papstgeschichte, Stuttgart 2009 (Päpste und Papsttum 37).</w:t>
      </w:r>
      <w:r w:rsidR="007A63B6" w:rsidRPr="007A63B6">
        <w:rPr>
          <w:rFonts w:cstheme="minorHAnsi"/>
        </w:rPr>
        <w:fldChar w:fldCharType="end"/>
      </w:r>
    </w:p>
  </w:footnote>
  <w:footnote w:id="20">
    <w:p w14:paraId="6BD1FCC6" w14:textId="07242D57" w:rsidR="00337B0B" w:rsidRPr="002134B4" w:rsidRDefault="00337B0B" w:rsidP="00A73A53">
      <w:pPr>
        <w:pStyle w:val="Notedebasdepage"/>
        <w:jc w:val="both"/>
        <w:rPr>
          <w:rFonts w:cstheme="minorHAnsi"/>
          <w:iCs/>
          <w:lang w:val="fr-FR"/>
        </w:rPr>
      </w:pPr>
      <w:r w:rsidRPr="007A63B6">
        <w:rPr>
          <w:rStyle w:val="Appelnotedebasdep"/>
          <w:rFonts w:cstheme="minorHAnsi"/>
        </w:rPr>
        <w:footnoteRef/>
      </w:r>
      <w:r w:rsidRPr="007A63B6">
        <w:rPr>
          <w:rFonts w:cstheme="minorHAnsi"/>
          <w:lang w:val="fr-FR"/>
        </w:rPr>
        <w:t xml:space="preserve"> Julien</w:t>
      </w:r>
      <w:r w:rsidR="002134B4" w:rsidRPr="007A63B6">
        <w:rPr>
          <w:rFonts w:cstheme="minorHAnsi"/>
          <w:lang w:val="fr-FR"/>
        </w:rPr>
        <w:t> </w:t>
      </w:r>
      <w:r w:rsidRPr="007A63B6">
        <w:rPr>
          <w:rFonts w:cstheme="minorHAnsi"/>
          <w:u w:val="single"/>
          <w:lang w:val="fr-FR"/>
        </w:rPr>
        <w:t>Régibeau</w:t>
      </w:r>
      <w:r w:rsidRPr="007A63B6">
        <w:rPr>
          <w:rFonts w:cstheme="minorHAnsi"/>
          <w:lang w:val="fr-FR"/>
        </w:rPr>
        <w:t xml:space="preserve">, Incarner l’idéal du padre comune au milieu de la guerre civile. L’action </w:t>
      </w:r>
      <w:r w:rsidRPr="00A73A53">
        <w:rPr>
          <w:rFonts w:cstheme="minorHAnsi"/>
          <w:lang w:val="fr-FR"/>
        </w:rPr>
        <w:t>diplomatique du nonce Niccolò Guidi di Bagno face à Mazarin durant la Fronde, in</w:t>
      </w:r>
      <w:r w:rsidR="002134B4">
        <w:rPr>
          <w:rFonts w:cstheme="minorHAnsi"/>
          <w:lang w:val="fr-FR"/>
        </w:rPr>
        <w:t> :</w:t>
      </w:r>
      <w:r w:rsidRPr="00A73A53">
        <w:rPr>
          <w:rFonts w:cstheme="minorHAnsi"/>
          <w:lang w:val="fr-FR"/>
        </w:rPr>
        <w:t xml:space="preserve"> Yvan</w:t>
      </w:r>
      <w:r w:rsidR="002134B4">
        <w:rPr>
          <w:rFonts w:cstheme="minorHAnsi"/>
          <w:lang w:val="fr-FR"/>
        </w:rPr>
        <w:t> </w:t>
      </w:r>
      <w:r w:rsidRPr="002134B4">
        <w:rPr>
          <w:rFonts w:cstheme="minorHAnsi"/>
          <w:u w:val="single"/>
          <w:lang w:val="fr-FR"/>
        </w:rPr>
        <w:t>Loskoutoff</w:t>
      </w:r>
      <w:r w:rsidR="002134B4">
        <w:rPr>
          <w:rFonts w:cstheme="minorHAnsi"/>
          <w:lang w:val="fr-FR"/>
        </w:rPr>
        <w:t>/</w:t>
      </w:r>
      <w:r w:rsidRPr="00A73A53">
        <w:rPr>
          <w:rFonts w:cstheme="minorHAnsi"/>
          <w:lang w:val="fr-FR"/>
        </w:rPr>
        <w:t>Patrick</w:t>
      </w:r>
      <w:r w:rsidR="002134B4">
        <w:rPr>
          <w:rFonts w:cstheme="minorHAnsi"/>
          <w:lang w:val="fr-FR"/>
        </w:rPr>
        <w:t> </w:t>
      </w:r>
      <w:r w:rsidRPr="002134B4">
        <w:rPr>
          <w:rFonts w:cstheme="minorHAnsi"/>
          <w:u w:val="single"/>
          <w:lang w:val="fr-FR"/>
        </w:rPr>
        <w:t>Michel</w:t>
      </w:r>
      <w:r w:rsidR="002134B4">
        <w:rPr>
          <w:rFonts w:cstheme="minorHAnsi"/>
          <w:lang w:val="fr-FR"/>
        </w:rPr>
        <w:t xml:space="preserve"> </w:t>
      </w:r>
      <w:r w:rsidRPr="00A73A53">
        <w:rPr>
          <w:rFonts w:cstheme="minorHAnsi"/>
          <w:lang w:val="fr-FR"/>
        </w:rPr>
        <w:t>(</w:t>
      </w:r>
      <w:r w:rsidR="002134B4">
        <w:rPr>
          <w:rFonts w:cstheme="minorHAnsi"/>
          <w:lang w:val="fr-FR"/>
        </w:rPr>
        <w:t>eds</w:t>
      </w:r>
      <w:r w:rsidRPr="00A73A53">
        <w:rPr>
          <w:rFonts w:cstheme="minorHAnsi"/>
          <w:lang w:val="fr-FR"/>
        </w:rPr>
        <w:t xml:space="preserve">.), </w:t>
      </w:r>
      <w:r w:rsidRPr="002134B4">
        <w:rPr>
          <w:rFonts w:cstheme="minorHAnsi"/>
          <w:iCs/>
          <w:lang w:val="fr-FR"/>
        </w:rPr>
        <w:t>Mazarin, Rome et l’Italie, 1, Histoire, Mont-Saint-Aignan</w:t>
      </w:r>
      <w:r w:rsidR="002134B4">
        <w:rPr>
          <w:rFonts w:cstheme="minorHAnsi"/>
          <w:iCs/>
          <w:lang w:val="fr-FR"/>
        </w:rPr>
        <w:t xml:space="preserve"> </w:t>
      </w:r>
      <w:r w:rsidRPr="002134B4">
        <w:rPr>
          <w:rFonts w:cstheme="minorHAnsi"/>
          <w:iCs/>
          <w:lang w:val="fr-FR"/>
        </w:rPr>
        <w:t>2021, p</w:t>
      </w:r>
      <w:r w:rsidR="002134B4">
        <w:rPr>
          <w:rFonts w:cstheme="minorHAnsi"/>
          <w:iCs/>
          <w:lang w:val="fr-FR"/>
        </w:rPr>
        <w:t>p</w:t>
      </w:r>
      <w:r w:rsidRPr="002134B4">
        <w:rPr>
          <w:rFonts w:cstheme="minorHAnsi"/>
          <w:iCs/>
          <w:lang w:val="fr-FR"/>
        </w:rPr>
        <w:t>. 72-107.</w:t>
      </w:r>
    </w:p>
  </w:footnote>
  <w:footnote w:id="21">
    <w:p w14:paraId="7BAFD7F7" w14:textId="153390D3" w:rsidR="00337B0B" w:rsidRPr="002134B4" w:rsidRDefault="00337B0B" w:rsidP="00A73A53">
      <w:pPr>
        <w:pStyle w:val="Notedebasdepage"/>
        <w:jc w:val="both"/>
        <w:rPr>
          <w:rFonts w:cstheme="minorHAnsi"/>
          <w:iCs/>
          <w:lang w:val="fr-BE"/>
        </w:rPr>
      </w:pPr>
      <w:r w:rsidRPr="002134B4">
        <w:rPr>
          <w:rStyle w:val="Appelnotedebasdep"/>
          <w:rFonts w:cstheme="minorHAnsi"/>
          <w:iCs/>
        </w:rPr>
        <w:footnoteRef/>
      </w:r>
      <w:r w:rsidRPr="002134B4">
        <w:rPr>
          <w:rFonts w:cstheme="minorHAnsi"/>
          <w:iCs/>
          <w:lang w:val="fr-FR"/>
        </w:rPr>
        <w:t xml:space="preserve"> Johann </w:t>
      </w:r>
      <w:r w:rsidRPr="002134B4">
        <w:rPr>
          <w:rFonts w:cstheme="minorHAnsi"/>
          <w:iCs/>
          <w:lang w:val="fr-FR"/>
        </w:rPr>
        <w:fldChar w:fldCharType="begin"/>
      </w:r>
      <w:r w:rsidRPr="002134B4">
        <w:rPr>
          <w:rFonts w:cstheme="minorHAnsi"/>
          <w:iCs/>
          <w:lang w:val="fr-FR"/>
        </w:rPr>
        <w:instrText xml:space="preserve"> ADDIN ZOTERO_ITEM CSL_CITATION {"citationID":"buQzFp1Z","properties":{"formattedCitation":"{\\rtf {\\scaps Petitjean} J., \\uc0\\u171{}\\uc0\\u160{}Mots et pratiques de l\\uc0\\u8217{}information. Ce que aviser veut dire (xvie-xviie si\\uc0\\u232{}cles)\\uc0\\u160{}\\uc0\\u187{}, in {\\i{}MEFRIM}, vol.\\uc0\\u160{}122 (2010), n\\super o\\nosupersub{}\\uc0\\u160{}1, p.\\uc0\\u160{}113\\uc0\\u8209{}114.}","plainCitation":"Petitjean J., « Mots et pratiques de l’information. Ce que aviser veut dire (xvie-xviie siècles) », in MEFRIM, vol. 122 (2010), no 1, p. 113</w:instrText>
      </w:r>
      <w:r w:rsidRPr="002134B4">
        <w:rPr>
          <w:rFonts w:ascii="Cambria Math" w:eastAsia="MS Gothic" w:hAnsi="Cambria Math" w:cs="Cambria Math"/>
          <w:iCs/>
          <w:lang w:val="fr-FR"/>
        </w:rPr>
        <w:instrText>‑</w:instrText>
      </w:r>
      <w:r w:rsidRPr="002134B4">
        <w:rPr>
          <w:rFonts w:cstheme="minorHAnsi"/>
          <w:iCs/>
          <w:lang w:val="fr-FR"/>
        </w:rPr>
        <w:instrText xml:space="preserve">114.","dontUpdate":true,"noteIndex":17},"citationItems":[{"id":1195,"uris":["http://zotero.org/users/2128612/items/8TQN7FB2"],"uri":["http://zotero.org/users/2128612/items/8TQN7FB2"],"itemData":{"id":1195,"type":"article-journal","archive":"Personnel","archive_location":"Ordinateur, travaux historiques","container-title":"MEFRIM","issue":"1","page":"107-121","title":"Mots et pratiques de l’information. Ce que aviser veut dire (xvie-xviie siècles)","volume":"122","author":[{"family":"Petitjean","given":"Johann"}],"issued":{"date-parts":[["2010"]]}},"locator":"113-114"}],"schema":"https://github.com/citation-style-language/schema/raw/master/csl-citation.json"} </w:instrText>
      </w:r>
      <w:r w:rsidRPr="002134B4">
        <w:rPr>
          <w:rFonts w:cstheme="minorHAnsi"/>
          <w:iCs/>
          <w:lang w:val="fr-FR"/>
        </w:rPr>
        <w:fldChar w:fldCharType="separate"/>
      </w:r>
      <w:r w:rsidRPr="002134B4">
        <w:rPr>
          <w:rFonts w:cstheme="minorHAnsi"/>
          <w:iCs/>
          <w:u w:val="single"/>
          <w:lang w:val="fr-FR"/>
        </w:rPr>
        <w:t>Petitjean</w:t>
      </w:r>
      <w:r w:rsidRPr="002134B4">
        <w:rPr>
          <w:rFonts w:cstheme="minorHAnsi"/>
          <w:iCs/>
          <w:lang w:val="fr-FR"/>
        </w:rPr>
        <w:t>, Mots et pratiques de l’information. Ce que aviser veut dire (</w:t>
      </w:r>
      <w:r w:rsidRPr="002134B4">
        <w:rPr>
          <w:rFonts w:cstheme="minorHAnsi"/>
          <w:iCs/>
          <w:smallCaps/>
          <w:lang w:val="fr-FR"/>
        </w:rPr>
        <w:t>xvi</w:t>
      </w:r>
      <w:r w:rsidRPr="002134B4">
        <w:rPr>
          <w:rFonts w:cstheme="minorHAnsi"/>
          <w:iCs/>
          <w:vertAlign w:val="superscript"/>
          <w:lang w:val="fr-FR"/>
        </w:rPr>
        <w:t>e</w:t>
      </w:r>
      <w:r w:rsidRPr="002134B4">
        <w:rPr>
          <w:rFonts w:cstheme="minorHAnsi"/>
          <w:iCs/>
          <w:lang w:val="fr-FR"/>
        </w:rPr>
        <w:t>-</w:t>
      </w:r>
      <w:r w:rsidRPr="002134B4">
        <w:rPr>
          <w:rFonts w:cstheme="minorHAnsi"/>
          <w:iCs/>
          <w:smallCaps/>
          <w:lang w:val="fr-FR"/>
        </w:rPr>
        <w:t>xvii</w:t>
      </w:r>
      <w:r w:rsidRPr="002134B4">
        <w:rPr>
          <w:rFonts w:cstheme="minorHAnsi"/>
          <w:iCs/>
          <w:vertAlign w:val="superscript"/>
          <w:lang w:val="fr-FR"/>
        </w:rPr>
        <w:t>e</w:t>
      </w:r>
      <w:r w:rsidRPr="002134B4">
        <w:rPr>
          <w:rFonts w:cstheme="minorHAnsi"/>
          <w:iCs/>
          <w:lang w:val="fr-FR"/>
        </w:rPr>
        <w:t xml:space="preserve"> siècles), </w:t>
      </w:r>
      <w:r w:rsidR="002134B4">
        <w:rPr>
          <w:rFonts w:cstheme="minorHAnsi"/>
          <w:iCs/>
          <w:lang w:val="fr-FR"/>
        </w:rPr>
        <w:t xml:space="preserve">in: MEFRIM </w:t>
      </w:r>
      <w:r w:rsidRPr="002134B4">
        <w:rPr>
          <w:rFonts w:cstheme="minorHAnsi"/>
          <w:iCs/>
          <w:lang w:val="fr-FR"/>
        </w:rPr>
        <w:t>122/1 (2010), p</w:t>
      </w:r>
      <w:r w:rsidR="002134B4">
        <w:rPr>
          <w:rFonts w:cstheme="minorHAnsi"/>
          <w:iCs/>
          <w:lang w:val="fr-FR"/>
        </w:rPr>
        <w:t>p</w:t>
      </w:r>
      <w:r w:rsidRPr="002134B4">
        <w:rPr>
          <w:rFonts w:cstheme="minorHAnsi"/>
          <w:iCs/>
          <w:lang w:val="fr-FR"/>
        </w:rPr>
        <w:t>. 107-121.</w:t>
      </w:r>
      <w:r w:rsidRPr="002134B4">
        <w:rPr>
          <w:rFonts w:cstheme="minorHAnsi"/>
          <w:iCs/>
          <w:lang w:val="it-IT"/>
        </w:rPr>
        <w:fldChar w:fldCharType="end"/>
      </w:r>
    </w:p>
  </w:footnote>
  <w:footnote w:id="22">
    <w:p w14:paraId="2D59681D" w14:textId="2E2A22DE" w:rsidR="00337B0B" w:rsidRPr="008B3165" w:rsidRDefault="00337B0B" w:rsidP="00A73A53">
      <w:pPr>
        <w:pStyle w:val="Notedebasdepage"/>
        <w:jc w:val="both"/>
        <w:rPr>
          <w:rFonts w:cstheme="minorHAnsi"/>
        </w:rPr>
      </w:pPr>
      <w:r w:rsidRPr="00A73A53">
        <w:rPr>
          <w:rStyle w:val="Appelnotedebasdep"/>
          <w:rFonts w:cstheme="minorHAnsi"/>
        </w:rPr>
        <w:footnoteRef/>
      </w:r>
      <w:r w:rsidRPr="008B3165">
        <w:rPr>
          <w:rFonts w:cstheme="minorHAnsi"/>
        </w:rPr>
        <w:t xml:space="preserve"> </w:t>
      </w:r>
      <w:r w:rsidR="008B3165" w:rsidRPr="008B3165">
        <w:rPr>
          <w:rFonts w:cstheme="minorHAnsi"/>
        </w:rPr>
        <w:t xml:space="preserve">On the peace negotiations between the </w:t>
      </w:r>
      <w:r w:rsidR="008B3165" w:rsidRPr="008B3165">
        <w:rPr>
          <w:rFonts w:cstheme="minorHAnsi"/>
          <w:i/>
          <w:iCs/>
        </w:rPr>
        <w:t>Monarquìa</w:t>
      </w:r>
      <w:r w:rsidR="008B3165" w:rsidRPr="008B3165">
        <w:rPr>
          <w:rFonts w:cstheme="minorHAnsi"/>
        </w:rPr>
        <w:t xml:space="preserve"> and the </w:t>
      </w:r>
      <w:r w:rsidR="008B3165">
        <w:rPr>
          <w:rFonts w:cstheme="minorHAnsi"/>
        </w:rPr>
        <w:t>Dutch Republic</w:t>
      </w:r>
      <w:r w:rsidRPr="008B3165">
        <w:rPr>
          <w:rFonts w:cstheme="minorHAnsi"/>
        </w:rPr>
        <w:t>: Simon </w:t>
      </w:r>
      <w:r w:rsidRPr="008B3165">
        <w:rPr>
          <w:rFonts w:cstheme="minorHAnsi"/>
          <w:lang w:val="nl-BE"/>
        </w:rPr>
        <w:fldChar w:fldCharType="begin"/>
      </w:r>
      <w:r w:rsidRPr="008B3165">
        <w:rPr>
          <w:rFonts w:cstheme="minorHAnsi"/>
        </w:rPr>
        <w:instrText xml:space="preserve"> ADDIN ZOTERO_ITEM CSL_CITATION {"citationID":"Ed5DO42L","properties":{"formattedCitation":"{\\rtf {\\scaps Groenveld} S., {\\i{}Der Friede von M\\uc0\\u252{}nster: die niederl\\uc0\\u228{}ndische Seite des Westf\\uc0\\u228{}lischen Friedens}, Bonn, Kgl. Niederl\\uc0\\u228{}ndische Botschaft, 1998.}","plainCitation":"Groenveld S., Der Friede von Münster: die niederländische Seite des Westfälischen Friedens, Bonn, Kgl. Niederländische Botschaft, 1998.","dontUpdate":true,"noteIndex":18},"citationItems":[{"id":2231,"uris":["http://zotero.org/users/2128612/items/KM7I28I2"],"uri":["http://zotero.org/users/2128612/items/KM7I28I2"],"itemData":{"id":2231,"type":"book","event-place":"Bonn","language":"German","note":"OCLC: 150279880","publisher":"Kgl. Niederländische Botschaft","publisher-place":"Bonn","source":"Open WorldCat","title":"Der Friede von Münster: die niederländische Seite des Westfälischen Friedens","title-short":"Der Friede von Münster","author":[{"family":"Groenveld","given":"S"}],"issued":{"date-parts":[["1998"]]}}}],"schema":"https://github.com/citation-style-language/schema/raw/master/csl-citation.json"} </w:instrText>
      </w:r>
      <w:r w:rsidRPr="008B3165">
        <w:rPr>
          <w:rFonts w:cstheme="minorHAnsi"/>
          <w:lang w:val="nl-BE"/>
        </w:rPr>
        <w:fldChar w:fldCharType="separate"/>
      </w:r>
      <w:r w:rsidRPr="008B3165">
        <w:rPr>
          <w:rFonts w:cstheme="minorHAnsi"/>
          <w:u w:val="single"/>
        </w:rPr>
        <w:t>Groenveld</w:t>
      </w:r>
      <w:r w:rsidRPr="008B3165">
        <w:rPr>
          <w:rFonts w:cstheme="minorHAnsi"/>
        </w:rPr>
        <w:t>, Der Friede von Münster.</w:t>
      </w:r>
      <w:r w:rsidRPr="008B3165">
        <w:rPr>
          <w:rFonts w:cstheme="minorHAnsi"/>
          <w:lang w:val="nl-BE"/>
        </w:rPr>
        <w:fldChar w:fldCharType="end"/>
      </w:r>
      <w:r w:rsidRPr="008B3165">
        <w:rPr>
          <w:rFonts w:cstheme="minorHAnsi"/>
        </w:rPr>
        <w:t xml:space="preserve"> </w:t>
      </w:r>
      <w:r w:rsidRPr="008B3165">
        <w:rPr>
          <w:rFonts w:cstheme="minorHAnsi"/>
          <w:lang w:val="de-DE"/>
        </w:rPr>
        <w:t>Die niederländische Seite des Westfälischen Friedens, Bonn</w:t>
      </w:r>
      <w:r w:rsidR="008B3165">
        <w:rPr>
          <w:rFonts w:cstheme="minorHAnsi"/>
          <w:lang w:val="de-DE"/>
        </w:rPr>
        <w:t xml:space="preserve"> </w:t>
      </w:r>
      <w:r w:rsidRPr="008B3165">
        <w:rPr>
          <w:rFonts w:cstheme="minorHAnsi"/>
          <w:lang w:val="de-DE"/>
        </w:rPr>
        <w:t>1998</w:t>
      </w:r>
      <w:r w:rsidR="008B3165">
        <w:rPr>
          <w:rFonts w:cstheme="minorHAnsi"/>
          <w:lang w:val="de-DE"/>
        </w:rPr>
        <w:t> ;</w:t>
      </w:r>
      <w:r w:rsidRPr="008B3165">
        <w:rPr>
          <w:rFonts w:cstheme="minorHAnsi"/>
          <w:lang w:val="de-DE"/>
        </w:rPr>
        <w:t xml:space="preserve"> Laura </w:t>
      </w:r>
      <w:r w:rsidRPr="008B3165">
        <w:rPr>
          <w:rFonts w:cstheme="minorHAnsi"/>
          <w:lang w:val="de-DE"/>
        </w:rPr>
        <w:fldChar w:fldCharType="begin"/>
      </w:r>
      <w:r w:rsidRPr="008B3165">
        <w:rPr>
          <w:rFonts w:cstheme="minorHAnsi"/>
          <w:lang w:val="de-DE"/>
        </w:rPr>
        <w:instrText xml:space="preserve"> ADDIN ZOTERO_ITEM CSL_CITATION {"citationID":"P015HFpO","properties":{"formattedCitation":"{\\rtf {\\scaps Manzano Baena} L., {\\i{}Conflicting Words. The Peace Treaty of M\\uc0\\u252{}nster (1648) and the Political Culture of the Dutch Republic and the Spanish Monarchy}, Leuven, Leuven University Press, 2011.}","plainCitation":"Manzano Baena L., Conflicting Words. The Peace Treaty of Münster (1648) and the Political Culture of the Dutch Republic and the Spanish Monarchy, Leuven, Leuven University Press, 2011.","dontUpdate":true,"noteIndex":18},"citationItems":[{"id":200,"uris":["http://zotero.org/users/2128612/items/IT7SWDEA"],"uri":["http://zotero.org/users/2128612/items/IT7SWDEA"],"itemData":{"id":200,"type":"book","abstract":"The Peace of Münster, signed between the Catholic Monarchy and the United Provinces in 1648, went against the political culture of both polities. The fact that the Spanish Monarchy definitively accepted the independence of its former subjects clearly negated the policy put forward by the Monarchy during the \"eighty\" years that the war lasted and to the Monarchy's declared main goals. For the United Provinces, signing a peace with the archenemy without having brought liberty and religious freedom to ten of the seventeen provinces that formed part of the ancient Burgundian circle was also considered </w:instrText>
      </w:r>
      <w:r w:rsidRPr="008B3165">
        <w:rPr>
          <w:rFonts w:cstheme="minorHAnsi"/>
        </w:rPr>
        <w:instrText xml:space="preserve">by important groups in the \"rebel\" provinces as a defection.  Portraying the political culture of both the Catholic Monarchy and the United Provinces, Conflicting Words analyses the views held in both territories concerning the points that were discussed in pamphlets and treatises published during the peace negotiations. Laura Manzano Baena also traces the origin of the arguments presented, showing how they were transformed during the period under study, and discusses their influence, or presence, in the diplomatic negotiations among the ambassadors of the United Provinces and the Catholic Monarchy in the German town of Münster. These discussions are inserted in the wider framework of a Christian realm that had to reassess its own values as a consequence of the confessionalization process and the Thirty Years' War, which affected not only the Empire but also all Central and Western Europe.","collection-number":"13","collection-title":"Avisos de Flandes","event-place":"Leuven","ISBN":"978-90-5867-867-6","number-of-pages":"286","publisher":"Leuven University Press","publisher-place":"Leuven","source":"Cornell University Press","title":"Conflicting Words. The Peace Treaty of Münster (1648) and the Political Culture of the Dutch Republic and the Spanish Monarchy","title-short":"Conflicting Words","author":[{"family":"Manzano Baena","given":"Laura"}],"issued":{"date-parts":[["2011"]]}}}],"schema":"https://github.com/citation-style-language/schema/raw/master/csl-citation.json"} </w:instrText>
      </w:r>
      <w:r w:rsidRPr="008B3165">
        <w:rPr>
          <w:rFonts w:cstheme="minorHAnsi"/>
          <w:lang w:val="de-DE"/>
        </w:rPr>
        <w:fldChar w:fldCharType="separate"/>
      </w:r>
      <w:r w:rsidRPr="008B3165">
        <w:rPr>
          <w:rFonts w:cstheme="minorHAnsi"/>
          <w:u w:val="single"/>
        </w:rPr>
        <w:t>Manzano Baena</w:t>
      </w:r>
      <w:r w:rsidRPr="008B3165">
        <w:rPr>
          <w:rFonts w:cstheme="minorHAnsi"/>
        </w:rPr>
        <w:t>, Conflicting Words</w:t>
      </w:r>
      <w:r w:rsidRPr="008B3165">
        <w:rPr>
          <w:rFonts w:cstheme="minorHAnsi"/>
          <w:lang w:val="de-DE"/>
        </w:rPr>
        <w:fldChar w:fldCharType="end"/>
      </w:r>
      <w:r w:rsidRPr="008B3165">
        <w:rPr>
          <w:rFonts w:cstheme="minorHAnsi"/>
        </w:rPr>
        <w:t xml:space="preserve">. The Peace Treaty of Münster (1648) and the Political Culture of the Dutch Republic and the Spanish Monarchy, </w:t>
      </w:r>
      <w:r w:rsidR="008B3165" w:rsidRPr="008B3165">
        <w:rPr>
          <w:rFonts w:cstheme="minorHAnsi"/>
        </w:rPr>
        <w:t>Le</w:t>
      </w:r>
      <w:r w:rsidR="008B3165">
        <w:rPr>
          <w:rFonts w:cstheme="minorHAnsi"/>
        </w:rPr>
        <w:t>uven</w:t>
      </w:r>
      <w:r w:rsidRPr="008B3165">
        <w:rPr>
          <w:rFonts w:cstheme="minorHAnsi"/>
        </w:rPr>
        <w:t xml:space="preserve"> 2011</w:t>
      </w:r>
      <w:r w:rsidR="008B3165">
        <w:rPr>
          <w:rFonts w:cstheme="minorHAnsi"/>
        </w:rPr>
        <w:t> ;</w:t>
      </w:r>
      <w:r w:rsidRPr="008B3165">
        <w:rPr>
          <w:rFonts w:cstheme="minorHAnsi"/>
        </w:rPr>
        <w:t xml:space="preserve"> Jan Joseph </w:t>
      </w:r>
      <w:r w:rsidRPr="008B3165">
        <w:rPr>
          <w:rFonts w:cstheme="minorHAnsi"/>
        </w:rPr>
        <w:fldChar w:fldCharType="begin"/>
      </w:r>
      <w:r w:rsidRPr="008B3165">
        <w:rPr>
          <w:rFonts w:cstheme="minorHAnsi"/>
        </w:rPr>
        <w:instrText xml:space="preserve"> ADDIN ZOTERO_ITEM CSL_CITATION {"citationID":"nGpDVE0r","properties":{"formattedCitation":"{\\rtf {\\scaps Poelhekke} J.J., {\\i{}De Vrede van Munster},  \\uc0\\u8217{}s-Gravenhage, Martinus Nijhoff, 1948.}","plainCitation":"Poelhekke J.J., De Vrede van Munster,  ’s-Gravenhage, Martinus Nijhoff, 1948.","dontUpdate":true,"noteIndex":18},"citationItems":[{"id":558,"uris":["http://zotero.org/users/2128612/items/IPQRRCPV"],"uri":["http://zotero.org/users/2128612/items/IPQRRCPV"],"itemData":{"id":558,"type":"book","event-place":"'s-Gravenhage","language":"Dutch","publisher":"Martinus Nijhoff","publisher-place":"'s-Gravenhage","source":"Open WorldCat","title":"De Vrede van Munster","author":[{"family":"Poelhekke","given":"Jan Joseph"}],"issued":{"date-parts":[["1948"]]}}}],"schema":"https://github.com/citation-style-language/schema/raw/master/csl-citation.json"} </w:instrText>
      </w:r>
      <w:r w:rsidRPr="008B3165">
        <w:rPr>
          <w:rFonts w:cstheme="minorHAnsi"/>
        </w:rPr>
        <w:fldChar w:fldCharType="separate"/>
      </w:r>
      <w:r w:rsidRPr="008B3165">
        <w:rPr>
          <w:rFonts w:cstheme="minorHAnsi"/>
          <w:u w:val="single"/>
        </w:rPr>
        <w:t>Poelhekke</w:t>
      </w:r>
      <w:r w:rsidRPr="008B3165">
        <w:rPr>
          <w:rFonts w:cstheme="minorHAnsi"/>
        </w:rPr>
        <w:t>, De Vrede van Munster</w:t>
      </w:r>
      <w:r w:rsidRPr="008B3165">
        <w:rPr>
          <w:rFonts w:cstheme="minorHAnsi"/>
        </w:rPr>
        <w:fldChar w:fldCharType="end"/>
      </w:r>
      <w:r w:rsidRPr="008B3165">
        <w:rPr>
          <w:rFonts w:cstheme="minorHAnsi"/>
        </w:rPr>
        <w:t xml:space="preserve">, </w:t>
      </w:r>
      <w:r w:rsidR="008B3165">
        <w:rPr>
          <w:rFonts w:cstheme="minorHAnsi"/>
        </w:rPr>
        <w:t>Den Haag</w:t>
      </w:r>
      <w:r w:rsidRPr="008B3165">
        <w:rPr>
          <w:rFonts w:cstheme="minorHAnsi"/>
        </w:rPr>
        <w:t xml:space="preserve"> 1948.</w:t>
      </w:r>
    </w:p>
  </w:footnote>
  <w:footnote w:id="23">
    <w:p w14:paraId="15E2556C" w14:textId="421A2F4A" w:rsidR="00337B0B" w:rsidRPr="00A73A53" w:rsidRDefault="00337B0B" w:rsidP="00A73A53">
      <w:pPr>
        <w:pStyle w:val="Notedebasdepage"/>
        <w:jc w:val="both"/>
        <w:rPr>
          <w:rFonts w:cstheme="minorHAnsi"/>
          <w:lang w:val="fr-BE"/>
        </w:rPr>
      </w:pPr>
      <w:r w:rsidRPr="00A73A53">
        <w:rPr>
          <w:rStyle w:val="Appelnotedebasdep"/>
          <w:rFonts w:cstheme="minorHAnsi"/>
        </w:rPr>
        <w:footnoteRef/>
      </w:r>
      <w:r w:rsidRPr="008B3165">
        <w:rPr>
          <w:rFonts w:cstheme="minorHAnsi"/>
          <w:lang w:val="it-IT"/>
        </w:rPr>
        <w:t xml:space="preserve"> </w:t>
      </w:r>
      <w:r w:rsidR="008B3165" w:rsidRPr="008B3165">
        <w:rPr>
          <w:rFonts w:cstheme="minorHAnsi"/>
          <w:lang w:val="it-IT"/>
        </w:rPr>
        <w:t>Città del Vaticano, Archivio Apostolico Vaticano (=</w:t>
      </w:r>
      <w:r w:rsidRPr="008B3165">
        <w:rPr>
          <w:rFonts w:cstheme="minorHAnsi"/>
          <w:lang w:val="it-IT"/>
        </w:rPr>
        <w:t>AAV</w:t>
      </w:r>
      <w:r w:rsidR="008B3165" w:rsidRPr="008B3165">
        <w:rPr>
          <w:rFonts w:cstheme="minorHAnsi"/>
          <w:lang w:val="it-IT"/>
        </w:rPr>
        <w:t>)</w:t>
      </w:r>
      <w:r w:rsidRPr="008B3165">
        <w:rPr>
          <w:rFonts w:cstheme="minorHAnsi"/>
          <w:lang w:val="it-IT"/>
        </w:rPr>
        <w:t xml:space="preserve">, </w:t>
      </w:r>
      <w:r w:rsidRPr="008B3165">
        <w:rPr>
          <w:rFonts w:cstheme="minorHAnsi"/>
          <w:iCs/>
          <w:lang w:val="it-IT"/>
        </w:rPr>
        <w:t xml:space="preserve">Segr. </w:t>
      </w:r>
      <w:r w:rsidRPr="008B3165">
        <w:rPr>
          <w:rFonts w:cstheme="minorHAnsi"/>
          <w:iCs/>
          <w:lang w:val="fr-FR"/>
        </w:rPr>
        <w:t>Stato, Nunz. Fiandra,</w:t>
      </w:r>
      <w:r w:rsidRPr="00A73A53">
        <w:rPr>
          <w:rFonts w:cstheme="minorHAnsi"/>
          <w:lang w:val="fr-FR"/>
        </w:rPr>
        <w:t xml:space="preserve"> 31, fol. 11.</w:t>
      </w:r>
    </w:p>
  </w:footnote>
  <w:footnote w:id="24">
    <w:p w14:paraId="4C24D7C9" w14:textId="6F01A150" w:rsidR="00866748" w:rsidRPr="008B3165" w:rsidRDefault="00866748"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fr-FR"/>
        </w:rPr>
        <w:t xml:space="preserve"> </w:t>
      </w:r>
      <w:r w:rsidR="008B3165">
        <w:rPr>
          <w:rFonts w:cstheme="minorHAnsi"/>
          <w:lang w:val="fr-FR"/>
        </w:rPr>
        <w:t>On Brussels’ festivities in early modern times</w:t>
      </w:r>
      <w:r w:rsidRPr="00A73A53">
        <w:rPr>
          <w:rFonts w:cstheme="minorHAnsi"/>
          <w:lang w:val="fr-FR"/>
        </w:rPr>
        <w:t> : Micheline </w:t>
      </w:r>
      <w:r w:rsidRPr="008B3165">
        <w:rPr>
          <w:rFonts w:cstheme="minorHAnsi"/>
          <w:u w:val="single"/>
          <w:lang w:val="fr-FR"/>
        </w:rPr>
        <w:t>Soenen</w:t>
      </w:r>
      <w:r w:rsidR="008B3165">
        <w:rPr>
          <w:rFonts w:cstheme="minorHAnsi"/>
          <w:lang w:val="fr-FR"/>
        </w:rPr>
        <w:t xml:space="preserve">, </w:t>
      </w:r>
      <w:r w:rsidRPr="00A73A53">
        <w:rPr>
          <w:rFonts w:cstheme="minorHAnsi"/>
          <w:lang w:val="fr-FR"/>
        </w:rPr>
        <w:t xml:space="preserve">Fête et cérémonies publiques à Bruxelles aux Temps Modernes, </w:t>
      </w:r>
      <w:r w:rsidR="008B3165">
        <w:rPr>
          <w:rFonts w:cstheme="minorHAnsi"/>
          <w:lang w:val="fr-FR"/>
        </w:rPr>
        <w:t xml:space="preserve">in : </w:t>
      </w:r>
      <w:r w:rsidRPr="008B3165">
        <w:rPr>
          <w:rStyle w:val="Accentuation"/>
          <w:rFonts w:cstheme="minorHAnsi"/>
          <w:i w:val="0"/>
          <w:iCs w:val="0"/>
          <w:lang w:val="fr-FR"/>
        </w:rPr>
        <w:t>Bijdragen tot de Geschiedenis hertogdom Brabants</w:t>
      </w:r>
      <w:r w:rsidR="008B3165">
        <w:rPr>
          <w:rFonts w:cstheme="minorHAnsi"/>
          <w:lang w:val="fr-FR"/>
        </w:rPr>
        <w:t xml:space="preserve"> </w:t>
      </w:r>
      <w:r w:rsidRPr="008B3165">
        <w:rPr>
          <w:rFonts w:cstheme="minorHAnsi"/>
          <w:lang w:val="fr-FR"/>
        </w:rPr>
        <w:t xml:space="preserve">68 (1985), </w:t>
      </w:r>
      <w:r w:rsidR="008B3165">
        <w:rPr>
          <w:rFonts w:cstheme="minorHAnsi"/>
          <w:lang w:val="fr-FR"/>
        </w:rPr>
        <w:t>p</w:t>
      </w:r>
      <w:r w:rsidRPr="008B3165">
        <w:rPr>
          <w:rFonts w:cstheme="minorHAnsi"/>
          <w:lang w:val="fr-FR"/>
        </w:rPr>
        <w:t>p. 47-100.</w:t>
      </w:r>
    </w:p>
  </w:footnote>
  <w:footnote w:id="25">
    <w:p w14:paraId="54124485" w14:textId="15207F0A" w:rsidR="00E62214" w:rsidRPr="006F6135" w:rsidRDefault="00E62214"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fr-FR"/>
        </w:rPr>
        <w:t xml:space="preserve"> </w:t>
      </w:r>
      <w:r w:rsidR="006F6135" w:rsidRPr="006F6135">
        <w:rPr>
          <w:rFonts w:cstheme="minorHAnsi"/>
          <w:lang w:val="fr-FR"/>
        </w:rPr>
        <w:t>On the spectacularisation of the Westphalian Peace</w:t>
      </w:r>
      <w:r w:rsidRPr="00A73A53">
        <w:rPr>
          <w:rFonts w:cstheme="minorHAnsi"/>
          <w:lang w:val="fr-FR"/>
        </w:rPr>
        <w:t xml:space="preserve">: </w:t>
      </w:r>
      <w:r w:rsidR="008B3165" w:rsidRPr="006F6135">
        <w:rPr>
          <w:rFonts w:cstheme="minorHAnsi"/>
          <w:u w:val="single"/>
          <w:lang w:val="fr-FR"/>
        </w:rPr>
        <w:t>Gantet</w:t>
      </w:r>
      <w:r w:rsidR="008B3165" w:rsidRPr="008B3165">
        <w:rPr>
          <w:rFonts w:cstheme="minorHAnsi"/>
          <w:lang w:val="fr-FR"/>
        </w:rPr>
        <w:t>, Friedensfeste</w:t>
      </w:r>
      <w:r w:rsidR="008B3165">
        <w:rPr>
          <w:rFonts w:cstheme="minorHAnsi"/>
          <w:lang w:val="de-DE"/>
        </w:rPr>
        <w:t xml:space="preserve"> (see note </w:t>
      </w:r>
      <w:r w:rsidR="006F6135">
        <w:rPr>
          <w:rFonts w:cstheme="minorHAnsi"/>
          <w:lang w:val="de-DE"/>
        </w:rPr>
        <w:t>4</w:t>
      </w:r>
      <w:r w:rsidR="008B3165">
        <w:rPr>
          <w:rFonts w:cstheme="minorHAnsi"/>
          <w:lang w:val="de-DE"/>
        </w:rPr>
        <w:t>)</w:t>
      </w:r>
      <w:r w:rsidR="006F6135">
        <w:rPr>
          <w:rFonts w:cstheme="minorHAnsi"/>
          <w:lang w:val="de-DE"/>
        </w:rPr>
        <w:t> ;</w:t>
      </w:r>
      <w:r w:rsidR="008B3165" w:rsidRPr="00A73A53">
        <w:rPr>
          <w:rFonts w:cstheme="minorHAnsi"/>
          <w:lang w:val="de-DE"/>
        </w:rPr>
        <w:t xml:space="preserve"> </w:t>
      </w:r>
      <w:r w:rsidRPr="006F6135">
        <w:rPr>
          <w:rFonts w:cstheme="minorHAnsi"/>
        </w:rPr>
        <w:fldChar w:fldCharType="begin"/>
      </w:r>
      <w:r w:rsidRPr="006F6135">
        <w:rPr>
          <w:rFonts w:cstheme="minorHAnsi"/>
          <w:lang w:val="fr-FR"/>
        </w:rPr>
        <w:instrText xml:space="preserve"> ADDIN ZOTERO_ITEM CSL_CITATION {"citationID":"48RZtc2Y","properties":{"formattedCitation":"{\\scaps Gantet} C., {\\i{}La paix de Westphalie (1648). Une histoire sociale, XVIIe-XVIIIe si\\uc0\\u232{}cles}, Paris, Belin, 2001.","plainCitation":"Gantet C., La paix de Westphalie (1648). Une histoire sociale, XVIIe-XVIIIe siècles, Paris, Belin, 2001.","dontUpdate":true,"noteIndex":3},"citationItems":[{"id":774,"uris":["http://zotero.org/users/2128612/items/Q6T5JCUE"],"uri":["http://zotero.org/users/2128612/items/Q6T5JCUE"],"itemData":{"id":774,"type":"book","event-place":"Paris","number-of-pages":"448 p.","publisher":"Belin","publisher-place":"Paris","title":"La paix de Westphalie (1648). Une histoire sociale, XVIIe-XVIIIe siècles","author":[{"family":"Gantet","given":"Claire"}],"issued":{"date-parts":[["2001"]]}}}],"schema":"https://github.com/citation-style-language/schema/raw/master/csl-citation.json"} </w:instrText>
      </w:r>
      <w:r w:rsidRPr="006F6135">
        <w:rPr>
          <w:rFonts w:cstheme="minorHAnsi"/>
        </w:rPr>
        <w:fldChar w:fldCharType="separate"/>
      </w:r>
      <w:r w:rsidRPr="006F6135">
        <w:rPr>
          <w:rFonts w:cstheme="minorHAnsi"/>
          <w:szCs w:val="24"/>
          <w:u w:val="single"/>
          <w:lang w:val="fr-FR"/>
        </w:rPr>
        <w:t>Gantet</w:t>
      </w:r>
      <w:r w:rsidRPr="006F6135">
        <w:rPr>
          <w:rFonts w:cstheme="minorHAnsi"/>
          <w:szCs w:val="24"/>
          <w:lang w:val="fr-FR"/>
        </w:rPr>
        <w:t>, La paix de Westphalie</w:t>
      </w:r>
      <w:r w:rsidR="006F6135">
        <w:rPr>
          <w:rFonts w:cstheme="minorHAnsi"/>
          <w:szCs w:val="24"/>
          <w:lang w:val="fr-FR"/>
        </w:rPr>
        <w:t xml:space="preserve"> (see note 1)</w:t>
      </w:r>
      <w:r w:rsidRPr="006F6135">
        <w:rPr>
          <w:rFonts w:cstheme="minorHAnsi"/>
        </w:rPr>
        <w:fldChar w:fldCharType="end"/>
      </w:r>
      <w:r w:rsidR="006F6135">
        <w:rPr>
          <w:rFonts w:cstheme="minorHAnsi"/>
          <w:lang w:val="fr-FR"/>
        </w:rPr>
        <w:t> ;</w:t>
      </w:r>
      <w:r w:rsidRPr="006F6135">
        <w:rPr>
          <w:rFonts w:cstheme="minorHAnsi"/>
          <w:lang w:val="fr-FR"/>
        </w:rPr>
        <w:t xml:space="preserve"> Claire</w:t>
      </w:r>
      <w:r w:rsidR="006F6135">
        <w:rPr>
          <w:rFonts w:cstheme="minorHAnsi"/>
          <w:lang w:val="fr-FR"/>
        </w:rPr>
        <w:t> </w:t>
      </w:r>
      <w:r w:rsidR="006F6135" w:rsidRPr="006F6135">
        <w:rPr>
          <w:rFonts w:cstheme="minorHAnsi"/>
          <w:u w:val="single"/>
          <w:lang w:val="fr-FR"/>
        </w:rPr>
        <w:t>Gantet</w:t>
      </w:r>
      <w:r w:rsidRPr="006F6135">
        <w:rPr>
          <w:rFonts w:cstheme="minorHAnsi"/>
          <w:lang w:val="fr-FR"/>
        </w:rPr>
        <w:fldChar w:fldCharType="begin"/>
      </w:r>
      <w:r w:rsidRPr="006F6135">
        <w:rPr>
          <w:rFonts w:cstheme="minorHAnsi"/>
          <w:lang w:val="fr-FR"/>
        </w:rPr>
        <w:instrText xml:space="preserve"> ADDIN ZOTERO_ITEM CSL_CITATION {"citationID":"PwBxgGrs","properties":{"formattedCitation":"{\\rtf {\\scaps Gantet} C., \\uc0\\u171{}\\uc0\\u160{}L\\uc0\\u8217{}institutionnalisation d\\uc0\\u8217{}une n\\uc0\\u233{}gociation. La ritualisation de la paix de Westphalie (1648)\\uc0\\u160{}\\uc0\\u187{}, in {\\i{}Hypoth\\uc0\\u232{}ses}, vol.\\uc0\\u160{}1 (2001), n\\super o\\nosupersub{}\\uc0\\u160{}4, p. 181\\uc0\\u8209{}187.}","plainCitation":"Gantet C., « L’institutionnalisation d’une négociation. La ritualisation de la paix de Westphalie (1648) », in Hypothèses, vol. 1 (2001), no 4, p. 181</w:instrText>
      </w:r>
      <w:r w:rsidRPr="006F6135">
        <w:rPr>
          <w:rFonts w:ascii="Cambria Math" w:hAnsi="Cambria Math" w:cs="Cambria Math"/>
          <w:lang w:val="fr-FR"/>
        </w:rPr>
        <w:instrText>‑</w:instrText>
      </w:r>
      <w:r w:rsidRPr="006F6135">
        <w:rPr>
          <w:rFonts w:cstheme="minorHAnsi"/>
          <w:lang w:val="fr-FR"/>
        </w:rPr>
        <w:instrText xml:space="preserve">187.","dontUpdate":true,"noteIndex":0},"citationItems":[{"id":"F4XFbnKq/4h2KFu7D","uris":["http://zotero.org/users/2128612/items/IC3UZ6ZW"],"uri":["http://zotero.org/users/2128612/items/IC3UZ6ZW"],"itemData":{"id":2223,"type":"article-journal","title":"L'institutionnalisation d'une négociation. La ritualisation de la paix de Westphalie (1648)","container-title":"Hypothèses","page":"181-187","volume":"1","issue":"4","author":[{"family":"Gantet","given":"Claire"}],"issued":{"date-parts":[["2001"]]}}}],"schema":"https://github.com/citation-style-language/schema/raw/master/csl-citation.json"} </w:instrText>
      </w:r>
      <w:r w:rsidRPr="006F6135">
        <w:rPr>
          <w:rFonts w:cstheme="minorHAnsi"/>
          <w:lang w:val="fr-FR"/>
        </w:rPr>
        <w:fldChar w:fldCharType="separate"/>
      </w:r>
      <w:r w:rsidRPr="006F6135">
        <w:rPr>
          <w:rFonts w:cstheme="minorHAnsi"/>
          <w:lang w:val="fr-FR"/>
        </w:rPr>
        <w:t>, L’institutionnalisation d’une négociation. La ritualisation de la paix de Westphalie (1648), in</w:t>
      </w:r>
      <w:r w:rsidR="006F6135">
        <w:rPr>
          <w:rFonts w:cstheme="minorHAnsi"/>
          <w:lang w:val="fr-FR"/>
        </w:rPr>
        <w:t>:</w:t>
      </w:r>
      <w:r w:rsidRPr="006F6135">
        <w:rPr>
          <w:rFonts w:cstheme="minorHAnsi"/>
          <w:lang w:val="fr-FR"/>
        </w:rPr>
        <w:t xml:space="preserve"> Hypothèses</w:t>
      </w:r>
      <w:r w:rsidR="006F6135">
        <w:rPr>
          <w:rFonts w:cstheme="minorHAnsi"/>
          <w:lang w:val="fr-FR"/>
        </w:rPr>
        <w:t xml:space="preserve"> </w:t>
      </w:r>
      <w:r w:rsidRPr="006F6135">
        <w:rPr>
          <w:rFonts w:cstheme="minorHAnsi"/>
          <w:lang w:val="fr-FR"/>
        </w:rPr>
        <w:t>1/4 (2001), p</w:t>
      </w:r>
      <w:r w:rsidR="006F6135">
        <w:rPr>
          <w:rFonts w:cstheme="minorHAnsi"/>
          <w:lang w:val="fr-FR"/>
        </w:rPr>
        <w:t>p</w:t>
      </w:r>
      <w:r w:rsidRPr="006F6135">
        <w:rPr>
          <w:rFonts w:cstheme="minorHAnsi"/>
          <w:lang w:val="fr-FR"/>
        </w:rPr>
        <w:t>. 181</w:t>
      </w:r>
      <w:r w:rsidRPr="006F6135">
        <w:rPr>
          <w:rFonts w:ascii="Cambria Math" w:hAnsi="Cambria Math" w:cs="Cambria Math"/>
          <w:lang w:val="fr-FR"/>
        </w:rPr>
        <w:t>‑</w:t>
      </w:r>
      <w:r w:rsidRPr="006F6135">
        <w:rPr>
          <w:rFonts w:cstheme="minorHAnsi"/>
          <w:lang w:val="fr-FR"/>
        </w:rPr>
        <w:t>187</w:t>
      </w:r>
      <w:r w:rsidRPr="006F6135">
        <w:rPr>
          <w:rFonts w:cstheme="minorHAnsi"/>
        </w:rPr>
        <w:fldChar w:fldCharType="end"/>
      </w:r>
      <w:r w:rsidR="006F6135">
        <w:rPr>
          <w:rFonts w:cstheme="minorHAnsi"/>
          <w:lang w:val="fr-FR"/>
        </w:rPr>
        <w:t xml:space="preserve"> ; </w:t>
      </w:r>
      <w:r w:rsidRPr="006F6135">
        <w:rPr>
          <w:rFonts w:cstheme="minorHAnsi"/>
          <w:lang w:val="fr-FR"/>
        </w:rPr>
        <w:t>Claire</w:t>
      </w:r>
      <w:r w:rsidR="006F6135">
        <w:rPr>
          <w:rFonts w:cstheme="minorHAnsi"/>
          <w:lang w:val="fr-FR"/>
        </w:rPr>
        <w:t> </w:t>
      </w:r>
      <w:r w:rsidRPr="006F6135">
        <w:rPr>
          <w:rFonts w:cstheme="minorHAnsi"/>
          <w:u w:val="single"/>
          <w:lang w:val="fr-FR"/>
        </w:rPr>
        <w:t>Gantet</w:t>
      </w:r>
      <w:r w:rsidRPr="006F6135">
        <w:rPr>
          <w:rFonts w:cstheme="minorHAnsi"/>
          <w:lang w:val="fr-FR"/>
        </w:rPr>
        <w:t>, Entre appropriation et neutralisation : la commémoration de la paix de Westphalie (1648-1660), in</w:t>
      </w:r>
      <w:r w:rsidR="006F6135">
        <w:rPr>
          <w:rFonts w:cstheme="minorHAnsi"/>
          <w:lang w:val="fr-FR"/>
        </w:rPr>
        <w:t> : Jean-Paul </w:t>
      </w:r>
      <w:r w:rsidRPr="006F6135">
        <w:rPr>
          <w:rFonts w:cstheme="minorHAnsi"/>
          <w:lang w:val="fr-FR"/>
        </w:rPr>
        <w:fldChar w:fldCharType="begin"/>
      </w:r>
      <w:r w:rsidRPr="006F6135">
        <w:rPr>
          <w:rFonts w:cstheme="minorHAnsi"/>
          <w:lang w:val="fr-FR"/>
        </w:rPr>
        <w:instrText xml:space="preserve"> ADDIN ZOTERO_ITEM CSL_CITATION {"citationID":"FUkExUBx","properties":{"formattedCitation":"{\\rtf {\\scaps Cahn} J.-P., {\\scaps Knopper} F. et {\\scaps Saint-Gille} A.-M., {\\i{}De la guerre juste \\uc0\\u224{} la paix juste: aspects confessionnels de la construction de la paix dans l\\uc0\\u8217{}espace franco-allemand, XVIe-XXe si\\uc0\\u232{}cles}, Presses Univ. Septentrion, 2008.}","plainCitation":"Cahn J.-P., Knopper F. et Saint-Gille A.-M., De la guerre juste à la paix juste: aspects confessionnels de la construction de la paix dans l’espace franco-allemand, XVIe-XXe siècles, Presses Univ. Septentrion, 2008.","dontUpdate":true,"noteIndex":0},"citationItems":[{"id":"F4XFbnKq/6nMEMQH8","uris":["http://zotero.org/users/2128612/items/ABPIF6AH"],"uri":["http://zotero.org/users/2128612/items/ABPIF6AH"],"itemData":{"id":21,"type":"book","title":"De la guerre juste à la paix juste: aspects confessionnels de la construction de la paix dans l'espace franco-allemand, XVIe-XXe siècles","publisher":"Presses Univ. Septentrion","number-of-pages":"318","source":"Google Books","abstract":"Cet ouvrage contribue, à partir d'études de cas empruntées au passé de la France et de l'Allemagne, à une réflexion sur les problèmes que pose la transition de la guerre à la paix. Il aborde la question : comment construire la paix ? à partir d'un angle d'attaque qui fait la part belle à la dimension confessionnelle, dont on sait l'importance - et l'ambivalence - pour la représentation des conflits comme pour la construction de la paix dans l'espace germanique et, dans une moindre mesure, dans l'histoire de la nation française. Il retrace l'évolution qu'ont connue, au fil de quatre siècles, les réflexions sur la guerre et la paix en France et en Allemagne, et il analyse les causes intérieures et extérieures de la fragilité des paix. Un accent est d'abord mis sur les traités de paix de Westphalie qui ont comblé les lacunes de 1555 et offert des garanties juridiques fondamentales. Puis les auteurs montrent comment l'inadéquation s'est creusée, au XVIIIe et au XIXe siècle, entre les théoriciens de la paix et les chantres des conflits, l'adversaire devenant, d'hérétique ou rebelle, l'ennemi de la nation. Les divergences entre chrétiens pacifistes et adeptes d'une forte présence militaire ont alors incité certains protestants à distinguer de plus en plus la sphère privée de la sphère publique. Cette distinction se retrouvera même chez des résistants au Troisième Reich et sera également, pendant la Guerre froide, au cœur des débats entre adeptes ou détracteurs du réarmement.","ISBN":"978-2-7574-0038-8","call-number":"http://books.google.be/books?id=wJ2VQj_KIscC&amp;pg=PA61&amp;dq=Papaut%C3%A9+confessionnalisation&amp;hl=fr&amp;sa=X&amp;ei=artmUYTrBvDo4QSusYG4Ag&amp;ved=0CFAQ6AEwBg#v=onepage&amp;q=Papaut%C3%A9%20confessionnalisation&amp;f=false","shortTitle":"De la guerre juste à la paix juste","language":"fr","author":[{"family":"Cahn","given":"Jean-Paul"},{"family":"Knopper","given":"Françoise"},{"family":"Saint-Gille","given":"Anne-Marie"}],"issued":{"date-parts":[["2008"]]}}}],"schema":"https://github.com/citation-style-language/schema/raw/master/csl-citation.json"} </w:instrText>
      </w:r>
      <w:r w:rsidRPr="006F6135">
        <w:rPr>
          <w:rFonts w:cstheme="minorHAnsi"/>
          <w:lang w:val="fr-FR"/>
        </w:rPr>
        <w:fldChar w:fldCharType="separate"/>
      </w:r>
      <w:r w:rsidRPr="006F6135">
        <w:rPr>
          <w:rFonts w:cstheme="minorHAnsi"/>
          <w:u w:val="single"/>
          <w:lang w:val="fr-FR"/>
        </w:rPr>
        <w:t>Cahn</w:t>
      </w:r>
      <w:r w:rsidR="006F6135">
        <w:rPr>
          <w:rFonts w:cstheme="minorHAnsi"/>
          <w:lang w:val="fr-FR"/>
        </w:rPr>
        <w:t>/Françoise </w:t>
      </w:r>
      <w:r w:rsidRPr="006F6135">
        <w:rPr>
          <w:rFonts w:cstheme="minorHAnsi"/>
          <w:u w:val="single"/>
          <w:lang w:val="fr-FR"/>
        </w:rPr>
        <w:t>Knopper</w:t>
      </w:r>
      <w:r w:rsidR="006F6135" w:rsidRPr="006F6135">
        <w:rPr>
          <w:rFonts w:cstheme="minorHAnsi"/>
          <w:lang w:val="fr-FR"/>
        </w:rPr>
        <w:t>/Anne-Marie </w:t>
      </w:r>
      <w:r w:rsidRPr="006F6135">
        <w:rPr>
          <w:rFonts w:cstheme="minorHAnsi"/>
          <w:u w:val="single"/>
          <w:lang w:val="fr-FR"/>
        </w:rPr>
        <w:t>Saint-Gille</w:t>
      </w:r>
      <w:r w:rsidRPr="006F6135">
        <w:rPr>
          <w:rFonts w:cstheme="minorHAnsi"/>
          <w:lang w:val="fr-FR"/>
        </w:rPr>
        <w:t xml:space="preserve"> (</w:t>
      </w:r>
      <w:r w:rsidR="006F6135">
        <w:rPr>
          <w:rFonts w:cstheme="minorHAnsi"/>
          <w:lang w:val="fr-FR"/>
        </w:rPr>
        <w:t>ed</w:t>
      </w:r>
      <w:r w:rsidRPr="006F6135">
        <w:rPr>
          <w:rFonts w:cstheme="minorHAnsi"/>
          <w:lang w:val="fr-FR"/>
        </w:rPr>
        <w:t>s.), De la guerre juste à la paix juste. Aspects confessionnels de la construction de la paix dans l’espace franco-allemand (</w:t>
      </w:r>
      <w:r w:rsidRPr="006F6135">
        <w:rPr>
          <w:rFonts w:cstheme="minorHAnsi"/>
          <w:smallCaps/>
          <w:lang w:val="fr-FR"/>
        </w:rPr>
        <w:t>xvi</w:t>
      </w:r>
      <w:r w:rsidRPr="006F6135">
        <w:rPr>
          <w:rFonts w:cstheme="minorHAnsi"/>
          <w:vertAlign w:val="superscript"/>
          <w:lang w:val="fr-FR"/>
        </w:rPr>
        <w:t>e</w:t>
      </w:r>
      <w:r w:rsidRPr="006F6135">
        <w:rPr>
          <w:rFonts w:cstheme="minorHAnsi"/>
          <w:lang w:val="fr-FR"/>
        </w:rPr>
        <w:t>-</w:t>
      </w:r>
      <w:r w:rsidRPr="006F6135">
        <w:rPr>
          <w:rFonts w:cstheme="minorHAnsi"/>
          <w:smallCaps/>
          <w:lang w:val="fr-FR"/>
        </w:rPr>
        <w:t>xx</w:t>
      </w:r>
      <w:r w:rsidRPr="006F6135">
        <w:rPr>
          <w:rFonts w:cstheme="minorHAnsi"/>
          <w:vertAlign w:val="superscript"/>
          <w:lang w:val="fr-FR"/>
        </w:rPr>
        <w:t>e</w:t>
      </w:r>
      <w:r w:rsidRPr="006F6135">
        <w:rPr>
          <w:rFonts w:cstheme="minorHAnsi"/>
          <w:lang w:val="fr-FR"/>
        </w:rPr>
        <w:t xml:space="preserve"> siècles), </w:t>
      </w:r>
      <w:r w:rsidR="006F6135">
        <w:rPr>
          <w:rFonts w:cstheme="minorHAnsi"/>
          <w:lang w:val="fr-FR"/>
        </w:rPr>
        <w:t>Villeneuve d'Ascq</w:t>
      </w:r>
      <w:r w:rsidRPr="006F6135">
        <w:rPr>
          <w:rFonts w:cstheme="minorHAnsi"/>
          <w:lang w:val="fr-FR"/>
        </w:rPr>
        <w:t xml:space="preserve"> 2008, </w:t>
      </w:r>
      <w:r w:rsidR="006F6135">
        <w:rPr>
          <w:rFonts w:cstheme="minorHAnsi"/>
          <w:lang w:val="fr-FR"/>
        </w:rPr>
        <w:t>p</w:t>
      </w:r>
      <w:r w:rsidRPr="006F6135">
        <w:rPr>
          <w:rFonts w:cstheme="minorHAnsi"/>
          <w:lang w:val="fr-FR"/>
        </w:rPr>
        <w:t>p. 103-113 (Histoire et civilisations).</w:t>
      </w:r>
      <w:r w:rsidRPr="006F6135">
        <w:rPr>
          <w:rFonts w:cstheme="minorHAnsi"/>
        </w:rPr>
        <w:fldChar w:fldCharType="end"/>
      </w:r>
    </w:p>
  </w:footnote>
  <w:footnote w:id="26">
    <w:p w14:paraId="5EB5F909" w14:textId="20BCB10A" w:rsidR="00E62214" w:rsidRPr="00CB0636" w:rsidRDefault="00E62214" w:rsidP="00A73A53">
      <w:pPr>
        <w:pStyle w:val="Notedebasdepage"/>
        <w:jc w:val="both"/>
        <w:rPr>
          <w:rFonts w:cstheme="minorHAnsi"/>
          <w:iCs/>
          <w:lang w:val="fr-FR"/>
        </w:rPr>
      </w:pPr>
      <w:r w:rsidRPr="00A73A53">
        <w:rPr>
          <w:rStyle w:val="Appelnotedebasdep"/>
          <w:rFonts w:cstheme="minorHAnsi"/>
        </w:rPr>
        <w:footnoteRef/>
      </w:r>
      <w:r w:rsidRPr="00A73A53">
        <w:rPr>
          <w:rFonts w:cstheme="minorHAnsi"/>
          <w:lang w:val="fr-FR"/>
        </w:rPr>
        <w:t xml:space="preserve"> Benoît </w:t>
      </w:r>
      <w:r w:rsidRPr="00CB0636">
        <w:rPr>
          <w:rFonts w:cstheme="minorHAnsi"/>
          <w:u w:val="single"/>
          <w:lang w:val="fr-FR"/>
        </w:rPr>
        <w:t>Bolduc</w:t>
      </w:r>
      <w:r w:rsidRPr="00A73A53">
        <w:rPr>
          <w:rFonts w:cstheme="minorHAnsi"/>
          <w:lang w:val="fr-FR"/>
        </w:rPr>
        <w:t xml:space="preserve">, </w:t>
      </w:r>
      <w:r w:rsidRPr="00CB0636">
        <w:rPr>
          <w:rFonts w:cstheme="minorHAnsi"/>
          <w:iCs/>
          <w:lang w:val="fr-FR"/>
        </w:rPr>
        <w:t>La Fête imprimée. Spectacles et cérémonies politiques (1549-1662), Paris 2016</w:t>
      </w:r>
      <w:r w:rsidR="00CB0636">
        <w:rPr>
          <w:rFonts w:cstheme="minorHAnsi"/>
          <w:iCs/>
          <w:lang w:val="fr-FR"/>
        </w:rPr>
        <w:t> ;</w:t>
      </w:r>
      <w:r w:rsidRPr="00CB0636">
        <w:rPr>
          <w:rFonts w:cstheme="minorHAnsi"/>
          <w:iCs/>
          <w:lang w:val="fr-FR"/>
        </w:rPr>
        <w:t xml:space="preserve"> Ralph </w:t>
      </w:r>
      <w:r w:rsidRPr="00CB0636">
        <w:rPr>
          <w:rFonts w:cstheme="minorHAnsi"/>
          <w:iCs/>
          <w:u w:val="single"/>
          <w:lang w:val="fr-FR"/>
        </w:rPr>
        <w:t>Dekoninck</w:t>
      </w:r>
      <w:r w:rsidR="00CB0636">
        <w:rPr>
          <w:rFonts w:cstheme="minorHAnsi"/>
          <w:iCs/>
          <w:lang w:val="fr-FR"/>
        </w:rPr>
        <w:t>/</w:t>
      </w:r>
      <w:r w:rsidRPr="00CB0636">
        <w:rPr>
          <w:rFonts w:cstheme="minorHAnsi"/>
          <w:iCs/>
          <w:lang w:val="fr-FR"/>
        </w:rPr>
        <w:t>Agnès </w:t>
      </w:r>
      <w:r w:rsidRPr="00CB0636">
        <w:rPr>
          <w:rFonts w:cstheme="minorHAnsi"/>
          <w:iCs/>
          <w:u w:val="single"/>
          <w:lang w:val="fr-FR"/>
        </w:rPr>
        <w:t>Guiderdoni</w:t>
      </w:r>
      <w:r w:rsidRPr="00CB0636">
        <w:rPr>
          <w:rFonts w:cstheme="minorHAnsi"/>
          <w:iCs/>
          <w:lang w:val="fr-FR"/>
        </w:rPr>
        <w:t xml:space="preserve">, L’image entre texte programmatique et performance festive. Les relations de fêtes au </w:t>
      </w:r>
      <w:r w:rsidRPr="00CB0636">
        <w:rPr>
          <w:rFonts w:cstheme="minorHAnsi"/>
          <w:iCs/>
          <w:smallCaps/>
          <w:lang w:val="fr-FR"/>
        </w:rPr>
        <w:t>xvii</w:t>
      </w:r>
      <w:r w:rsidRPr="00CB0636">
        <w:rPr>
          <w:rFonts w:cstheme="minorHAnsi"/>
          <w:iCs/>
          <w:vertAlign w:val="superscript"/>
          <w:lang w:val="fr-FR"/>
        </w:rPr>
        <w:t>e</w:t>
      </w:r>
      <w:r w:rsidRPr="00CB0636">
        <w:rPr>
          <w:rFonts w:cstheme="minorHAnsi"/>
          <w:iCs/>
          <w:lang w:val="fr-FR"/>
        </w:rPr>
        <w:t xml:space="preserve"> siècle, </w:t>
      </w:r>
      <w:r w:rsidR="00CB0636">
        <w:rPr>
          <w:rFonts w:cstheme="minorHAnsi"/>
          <w:iCs/>
          <w:lang w:val="fr-FR"/>
        </w:rPr>
        <w:t>in :</w:t>
      </w:r>
      <w:r w:rsidRPr="00CB0636">
        <w:rPr>
          <w:rFonts w:cstheme="minorHAnsi"/>
          <w:iCs/>
          <w:lang w:val="fr-FR"/>
        </w:rPr>
        <w:t xml:space="preserve"> Pierre </w:t>
      </w:r>
      <w:r w:rsidRPr="00CB0636">
        <w:rPr>
          <w:rFonts w:cstheme="minorHAnsi"/>
          <w:iCs/>
          <w:u w:val="single"/>
          <w:lang w:val="fr-FR"/>
        </w:rPr>
        <w:t>Giuliani</w:t>
      </w:r>
      <w:r w:rsidR="00CB0636">
        <w:rPr>
          <w:rFonts w:cstheme="minorHAnsi"/>
          <w:iCs/>
          <w:lang w:val="fr-FR"/>
        </w:rPr>
        <w:t>/</w:t>
      </w:r>
      <w:r w:rsidRPr="00CB0636">
        <w:rPr>
          <w:rFonts w:cstheme="minorHAnsi"/>
          <w:iCs/>
          <w:lang w:val="fr-FR"/>
        </w:rPr>
        <w:t>Olivier </w:t>
      </w:r>
      <w:r w:rsidRPr="00CB0636">
        <w:rPr>
          <w:rFonts w:cstheme="minorHAnsi"/>
          <w:iCs/>
          <w:u w:val="single"/>
          <w:lang w:val="fr-FR"/>
        </w:rPr>
        <w:t>Leplatre</w:t>
      </w:r>
      <w:r w:rsidRPr="00CB0636">
        <w:rPr>
          <w:rFonts w:cstheme="minorHAnsi"/>
          <w:iCs/>
          <w:lang w:val="fr-FR"/>
        </w:rPr>
        <w:t xml:space="preserve"> (</w:t>
      </w:r>
      <w:r w:rsidR="00CB0636">
        <w:rPr>
          <w:rFonts w:cstheme="minorHAnsi"/>
          <w:iCs/>
          <w:lang w:val="fr-FR"/>
        </w:rPr>
        <w:t>e</w:t>
      </w:r>
      <w:r w:rsidRPr="00CB0636">
        <w:rPr>
          <w:rFonts w:cstheme="minorHAnsi"/>
          <w:iCs/>
          <w:lang w:val="fr-FR"/>
        </w:rPr>
        <w:t>ds.), Les détours de l’illustration sous l’Ancien Régime, Genève 2013, p</w:t>
      </w:r>
      <w:r w:rsidR="00CB0636">
        <w:rPr>
          <w:rFonts w:cstheme="minorHAnsi"/>
          <w:iCs/>
          <w:lang w:val="fr-FR"/>
        </w:rPr>
        <w:t>p</w:t>
      </w:r>
      <w:r w:rsidRPr="00CB0636">
        <w:rPr>
          <w:rFonts w:cstheme="minorHAnsi"/>
          <w:iCs/>
          <w:lang w:val="fr-FR"/>
        </w:rPr>
        <w:t>. 161-177</w:t>
      </w:r>
      <w:r w:rsidR="00CB0636">
        <w:rPr>
          <w:rFonts w:cstheme="minorHAnsi"/>
          <w:iCs/>
          <w:lang w:val="fr-FR"/>
        </w:rPr>
        <w:t> ;</w:t>
      </w:r>
      <w:r w:rsidRPr="00CB0636">
        <w:rPr>
          <w:rFonts w:cstheme="minorHAnsi"/>
          <w:iCs/>
          <w:lang w:val="fr-FR"/>
        </w:rPr>
        <w:t xml:space="preserve"> Rosa </w:t>
      </w:r>
      <w:r w:rsidRPr="00CB0636">
        <w:rPr>
          <w:rFonts w:cstheme="minorHAnsi"/>
          <w:iCs/>
          <w:u w:val="single"/>
          <w:lang w:val="fr-FR"/>
        </w:rPr>
        <w:t>De Marco</w:t>
      </w:r>
      <w:r w:rsidRPr="00CB0636">
        <w:rPr>
          <w:rFonts w:cstheme="minorHAnsi"/>
          <w:iCs/>
          <w:lang w:val="fr-FR"/>
        </w:rPr>
        <w:t xml:space="preserve">, La description comme interprétation. Les relations des fêtes de canonisation de saint Ignace de Loyola et saint François-Xavier en France (1622), </w:t>
      </w:r>
      <w:r w:rsidR="00CB0636">
        <w:rPr>
          <w:rFonts w:cstheme="minorHAnsi"/>
          <w:iCs/>
          <w:lang w:val="fr-FR"/>
        </w:rPr>
        <w:t>in :</w:t>
      </w:r>
      <w:r w:rsidRPr="00CB0636">
        <w:rPr>
          <w:rFonts w:cstheme="minorHAnsi"/>
          <w:iCs/>
          <w:lang w:val="fr-FR"/>
        </w:rPr>
        <w:t xml:space="preserve"> Pierre </w:t>
      </w:r>
      <w:r w:rsidRPr="00CB0636">
        <w:rPr>
          <w:rFonts w:cstheme="minorHAnsi"/>
          <w:iCs/>
          <w:u w:val="single"/>
          <w:lang w:val="fr-FR"/>
        </w:rPr>
        <w:t>Zoberman</w:t>
      </w:r>
      <w:r w:rsidRPr="00CB0636">
        <w:rPr>
          <w:rFonts w:cstheme="minorHAnsi"/>
          <w:iCs/>
          <w:lang w:val="fr-FR"/>
        </w:rPr>
        <w:t xml:space="preserve"> (</w:t>
      </w:r>
      <w:r w:rsidR="00CB0636">
        <w:rPr>
          <w:rFonts w:cstheme="minorHAnsi"/>
          <w:iCs/>
          <w:lang w:val="fr-FR"/>
        </w:rPr>
        <w:t>e</w:t>
      </w:r>
      <w:r w:rsidRPr="00CB0636">
        <w:rPr>
          <w:rFonts w:cstheme="minorHAnsi"/>
          <w:iCs/>
          <w:lang w:val="fr-FR"/>
        </w:rPr>
        <w:t>d.), Interpretation in/of the seventeenth century, Newcastel Upon Tyne</w:t>
      </w:r>
      <w:r w:rsidR="00CB0636">
        <w:rPr>
          <w:rFonts w:cstheme="minorHAnsi"/>
          <w:iCs/>
          <w:lang w:val="fr-FR"/>
        </w:rPr>
        <w:t xml:space="preserve"> </w:t>
      </w:r>
      <w:r w:rsidRPr="00CB0636">
        <w:rPr>
          <w:rFonts w:cstheme="minorHAnsi"/>
          <w:iCs/>
          <w:lang w:val="fr-FR"/>
        </w:rPr>
        <w:t>2015, p</w:t>
      </w:r>
      <w:r w:rsidR="00CB0636">
        <w:rPr>
          <w:rFonts w:cstheme="minorHAnsi"/>
          <w:iCs/>
          <w:lang w:val="fr-FR"/>
        </w:rPr>
        <w:t>p</w:t>
      </w:r>
      <w:r w:rsidRPr="00CB0636">
        <w:rPr>
          <w:rFonts w:cstheme="minorHAnsi"/>
          <w:iCs/>
          <w:lang w:val="fr-FR"/>
        </w:rPr>
        <w:t>. 283-300.</w:t>
      </w:r>
    </w:p>
  </w:footnote>
  <w:footnote w:id="27">
    <w:p w14:paraId="2FA8AC9C" w14:textId="59AE73DB" w:rsidR="00C26811" w:rsidRPr="00A73A53" w:rsidRDefault="00C26811" w:rsidP="00A73A53">
      <w:pPr>
        <w:pStyle w:val="Notedebasdepage"/>
        <w:jc w:val="both"/>
        <w:rPr>
          <w:rFonts w:cstheme="minorHAnsi"/>
          <w:lang w:val="fr-BE"/>
        </w:rPr>
      </w:pPr>
      <w:r w:rsidRPr="00A73A53">
        <w:rPr>
          <w:rStyle w:val="Appelnotedebasdep"/>
          <w:rFonts w:cstheme="minorHAnsi"/>
        </w:rPr>
        <w:footnoteRef/>
      </w:r>
      <w:r w:rsidRPr="00CB0636">
        <w:rPr>
          <w:rFonts w:cstheme="minorHAnsi"/>
          <w:lang w:val="it-IT"/>
        </w:rPr>
        <w:t xml:space="preserve"> </w:t>
      </w:r>
      <w:r w:rsidR="00CB0636" w:rsidRPr="00CB0636">
        <w:rPr>
          <w:rFonts w:cstheme="minorHAnsi"/>
          <w:lang w:val="it-IT"/>
        </w:rPr>
        <w:t>Città del Vaticano</w:t>
      </w:r>
      <w:r w:rsidRPr="00CB0636">
        <w:rPr>
          <w:rFonts w:cstheme="minorHAnsi"/>
          <w:lang w:val="it-IT"/>
        </w:rPr>
        <w:t xml:space="preserve">, AAV, </w:t>
      </w:r>
      <w:r w:rsidRPr="00CB0636">
        <w:rPr>
          <w:rFonts w:cstheme="minorHAnsi"/>
          <w:iCs/>
          <w:lang w:val="it-IT"/>
        </w:rPr>
        <w:t xml:space="preserve">Segr. </w:t>
      </w:r>
      <w:r w:rsidRPr="00CB0636">
        <w:rPr>
          <w:rFonts w:cstheme="minorHAnsi"/>
          <w:iCs/>
          <w:lang w:val="fr-FR"/>
        </w:rPr>
        <w:t>Stato, Nunz. Fiandra</w:t>
      </w:r>
      <w:r w:rsidRPr="00A73A53">
        <w:rPr>
          <w:rFonts w:cstheme="minorHAnsi"/>
          <w:lang w:val="fr-FR"/>
        </w:rPr>
        <w:t>, 32, fol. 124.</w:t>
      </w:r>
    </w:p>
  </w:footnote>
  <w:footnote w:id="28">
    <w:p w14:paraId="51B52B41" w14:textId="3744FC2F" w:rsidR="00C26811" w:rsidRPr="00A73A53" w:rsidRDefault="00C26811" w:rsidP="00A73A53">
      <w:pPr>
        <w:pStyle w:val="Notedebasdepage"/>
        <w:jc w:val="both"/>
        <w:rPr>
          <w:rFonts w:cstheme="minorHAnsi"/>
          <w:lang w:val="fr-BE"/>
        </w:rPr>
      </w:pPr>
      <w:r w:rsidRPr="00A73A53">
        <w:rPr>
          <w:rStyle w:val="Appelnotedebasdep"/>
          <w:rFonts w:cstheme="minorHAnsi"/>
        </w:rPr>
        <w:footnoteRef/>
      </w:r>
      <w:r w:rsidRPr="00A73A53">
        <w:rPr>
          <w:rFonts w:cstheme="minorHAnsi"/>
          <w:lang w:val="fr-FR"/>
        </w:rPr>
        <w:t xml:space="preserve"> </w:t>
      </w:r>
      <w:r w:rsidR="00CB0636" w:rsidRPr="00A73A53">
        <w:rPr>
          <w:rFonts w:cstheme="minorHAnsi"/>
        </w:rPr>
        <w:fldChar w:fldCharType="begin"/>
      </w:r>
      <w:r w:rsidR="00CB0636" w:rsidRPr="00A73A53">
        <w:rPr>
          <w:rFonts w:cstheme="minorHAnsi"/>
          <w:lang w:val="fr-FR"/>
        </w:rPr>
        <w:instrText xml:space="preserve"> ADDIN ZOTERO_ITEM CSL_CITATION {"citationID":"Ey0eH7AF","properties":{"formattedCitation":"{\\rtf {\\scaps Barbiche} B., \\uc0\\u171{}\\uc0\\u160{}La diplomatie pontificale au xviie si\\uc0\\u232{}cle\\uc0\\u160{}\\uc0\\u187{}, in {\\scaps Dainville-Barbiche} S. de\\uc0\\u160{}(dir.), {\\i{}Bulla, legatus, nuntius: \\uc0\\u233{}tudes de diplomatique et de diplomatie pontificales, xiiie-xviie si\\uc0\\u232{}cle}, Paris, Ecole des chartes, 2007, p. 161\\uc0\\u8209{}180.}","plainCitation":"Barbiche B., « La diplomatie pontificale au xviie siècle », in Dainville-Barbiche S. de (dir.), Bulla, legatus, nuntius: études de diplomatique et de diplomatie pontificales, xiiie-xviie siècle, Paris, Ecole des chartes, 2007, p. 161</w:instrText>
      </w:r>
      <w:r w:rsidR="00CB0636" w:rsidRPr="00A73A53">
        <w:rPr>
          <w:rFonts w:ascii="Cambria Math" w:hAnsi="Cambria Math" w:cs="Cambria Math"/>
          <w:lang w:val="fr-FR"/>
        </w:rPr>
        <w:instrText>‑</w:instrText>
      </w:r>
      <w:r w:rsidR="00CB0636" w:rsidRPr="00A73A53">
        <w:rPr>
          <w:rFonts w:cstheme="minorHAnsi"/>
          <w:lang w:val="fr-FR"/>
        </w:rPr>
        <w:instrText xml:space="preserve">180.","dontUpdate":true,"noteIndex":188},"citationItems":[{"id":"F4XFbnKq/c6hM7CX5","uris":["http://zotero.org/users/2128612/items/FHW46K2S"],"uri":["http://zotero.org/users/2128612/items/FHW46K2S"],"itemData":{"id":931,"type":"chapter","title":"La diplomatie pontificale au xviie siècle","container-title":"Bulla, legatus, nuntius: études de diplomatique et de diplomatie pontificales, xiiie-xviie siècle","collection-title":"Mémoires et documents de l'école des chartes","collection-number":"85","publisher":"Ecole des chartes","publisher-place":"Paris","page":"161-180","source":"Libnet","event-place":"Paris","ISBN":"978-2-900791-95-0","call-number":"UD histoire: HM/IV A 5","language":"French","author":[{"family":"Barbiche","given":"Bernard"}],"editor":[{"family":"Dainville-Barbiche","given":"Ségolène","dropping-particle":"de"}],"issued":{"date-parts":[["2007"]]}}}],"schema":"https://github.com/citation-style-language/schema/raw/master/csl-citation.json"} </w:instrText>
      </w:r>
      <w:r w:rsidR="00CB0636" w:rsidRPr="00A73A53">
        <w:rPr>
          <w:rFonts w:cstheme="minorHAnsi"/>
        </w:rPr>
        <w:fldChar w:fldCharType="separate"/>
      </w:r>
      <w:r w:rsidR="00CB0636" w:rsidRPr="00CB0636">
        <w:rPr>
          <w:rFonts w:cstheme="minorHAnsi"/>
          <w:u w:val="single"/>
          <w:lang w:val="fr-FR"/>
        </w:rPr>
        <w:t>Barbiche</w:t>
      </w:r>
      <w:r w:rsidR="00CB0636">
        <w:rPr>
          <w:rFonts w:cstheme="minorHAnsi"/>
          <w:smallCaps/>
          <w:lang w:val="fr-FR"/>
        </w:rPr>
        <w:t xml:space="preserve">, </w:t>
      </w:r>
      <w:r w:rsidR="00CB0636" w:rsidRPr="00A73A53">
        <w:rPr>
          <w:rFonts w:cstheme="minorHAnsi"/>
          <w:lang w:val="fr-FR"/>
        </w:rPr>
        <w:t xml:space="preserve">La diplomatie pontificale </w:t>
      </w:r>
      <w:r w:rsidR="00CB0636">
        <w:rPr>
          <w:rFonts w:cstheme="minorHAnsi"/>
          <w:lang w:val="fr-FR"/>
        </w:rPr>
        <w:t>(see note 18) ;</w:t>
      </w:r>
      <w:r w:rsidR="00CB0636" w:rsidRPr="00A73A53">
        <w:rPr>
          <w:rFonts w:cstheme="minorHAnsi"/>
        </w:rPr>
        <w:fldChar w:fldCharType="end"/>
      </w:r>
      <w:r w:rsidR="00CB0636" w:rsidRPr="00CB0636">
        <w:rPr>
          <w:rFonts w:cstheme="minorHAnsi"/>
          <w:lang w:val="fr-FR"/>
        </w:rPr>
        <w:t xml:space="preserve"> </w:t>
      </w:r>
      <w:r w:rsidRPr="00CB0636">
        <w:rPr>
          <w:rFonts w:cstheme="minorHAnsi"/>
          <w:bCs/>
          <w:u w:val="single"/>
          <w:lang w:val="fr-FR"/>
        </w:rPr>
        <w:t>Régibeau</w:t>
      </w:r>
      <w:r w:rsidRPr="00A73A53">
        <w:rPr>
          <w:rFonts w:cstheme="minorHAnsi"/>
          <w:bCs/>
          <w:lang w:val="fr-FR"/>
        </w:rPr>
        <w:t>, Être dans et hors du jeu diplomatique</w:t>
      </w:r>
      <w:r w:rsidR="00CB0636">
        <w:rPr>
          <w:rFonts w:cstheme="minorHAnsi"/>
          <w:bCs/>
          <w:lang w:val="fr-FR"/>
        </w:rPr>
        <w:t xml:space="preserve"> (see note 9) ; </w:t>
      </w:r>
      <w:r w:rsidRPr="00A73A53">
        <w:rPr>
          <w:rFonts w:cstheme="minorHAnsi"/>
          <w:lang w:val="fr-FR"/>
        </w:rPr>
        <w:t>Alain</w:t>
      </w:r>
      <w:r w:rsidR="00CB0636">
        <w:rPr>
          <w:rFonts w:cstheme="minorHAnsi"/>
          <w:lang w:val="fr-FR"/>
        </w:rPr>
        <w:t> </w:t>
      </w:r>
      <w:r w:rsidRPr="00A73A53">
        <w:rPr>
          <w:rFonts w:cstheme="minorHAnsi"/>
          <w:lang w:val="de-DE"/>
        </w:rPr>
        <w:fldChar w:fldCharType="begin"/>
      </w:r>
      <w:r w:rsidRPr="00A73A53">
        <w:rPr>
          <w:rFonts w:cstheme="minorHAnsi"/>
          <w:lang w:val="fr-FR"/>
        </w:rPr>
        <w:instrText xml:space="preserve"> ADDIN ZOTERO_ITEM CSL_CITATION {"citationID":"43gfM7af","properties":{"formattedCitation":"{\\rtf \\scaps Tallon\\scaps0{} A., \\uc0\\u171{}\\uc0\\u160{}Conflits et m\\uc0\\u233{}diations dans la politique internationale de la papaut\\uc0\\u233{}\\uc0\\u160{}\\uc0\\u187{}, in \\scaps Visceglia\\scaps0{} M.A.\\uc0\\u160{}(dir.), \\i Papato e politica internazionale nella prima et\\uc0\\u224{} moderna\\i0{}, Roma, Viella, 2013, p. 117\\uc0\\u8209{}130.}","plainCitation":"Tallon A., « Conflits et médiations dans la politique internationale de la papauté », in Visceglia M.A. (dir.), Papato e politica internazionale nella prima età moderna, Roma, Viella, 2013, p. 117</w:instrText>
      </w:r>
      <w:r w:rsidRPr="00A73A53">
        <w:rPr>
          <w:rFonts w:ascii="Cambria Math" w:hAnsi="Cambria Math" w:cs="Cambria Math"/>
          <w:lang w:val="fr-FR"/>
        </w:rPr>
        <w:instrText>‑</w:instrText>
      </w:r>
      <w:r w:rsidRPr="00A73A53">
        <w:rPr>
          <w:rFonts w:cstheme="minorHAnsi"/>
          <w:lang w:val="fr-FR"/>
        </w:rPr>
        <w:instrText xml:space="preserve">130.","dontUpdate":true},"citationItems":[{"id":995,"uris":["http://zotero.org/users/2128612/items/U84MXEGD"],"uri":["http://zotero.org/users/2128612/items/U84MXEGD"],"itemData":{"id":995,"type":"chapter","title":"Conflits et médiations dans la politique internationale de la papauté","container-title":"Papato e politica internazionale nella prima età moderna","collection-title":"I libri di Viella","collection-number":"153","publisher":"Viella","publisher-place":"Roma","page":"117-130","source":"Open WorldCat","event-place":"Roma","ISBN":"978-88-6728-019-3","language":"Texts in Italian, English, French, and Spanish; summaries in English.","editor":[{"family":"Visceglia","given":"Maria Antonietta."}],"author":[{"family":"Tallon","given":"Alain"}],"issued":{"date-parts":[["2013"]]}}}],"schema":"https://github.com/citation-style-language/schema/raw/master/csl-citation.json"} </w:instrText>
      </w:r>
      <w:r w:rsidRPr="00A73A53">
        <w:rPr>
          <w:rFonts w:cstheme="minorHAnsi"/>
          <w:lang w:val="de-DE"/>
        </w:rPr>
        <w:fldChar w:fldCharType="separate"/>
      </w:r>
      <w:r w:rsidRPr="00CB0636">
        <w:rPr>
          <w:rFonts w:cstheme="minorHAnsi"/>
          <w:u w:val="single"/>
          <w:lang w:val="fr-FR"/>
        </w:rPr>
        <w:t>Tallon</w:t>
      </w:r>
      <w:r w:rsidRPr="00A73A53">
        <w:rPr>
          <w:rFonts w:cstheme="minorHAnsi"/>
          <w:lang w:val="fr-FR"/>
        </w:rPr>
        <w:t>, Conflits et médiations dans la politique internationale de la papauté, Maria</w:t>
      </w:r>
      <w:r w:rsidR="00CB0636">
        <w:rPr>
          <w:rFonts w:cstheme="minorHAnsi"/>
          <w:lang w:val="fr-FR"/>
        </w:rPr>
        <w:t> </w:t>
      </w:r>
      <w:r w:rsidRPr="00A73A53">
        <w:rPr>
          <w:rFonts w:cstheme="minorHAnsi"/>
          <w:lang w:val="fr-FR"/>
        </w:rPr>
        <w:t>Antonietta</w:t>
      </w:r>
      <w:r w:rsidR="00CB0636">
        <w:rPr>
          <w:rFonts w:cstheme="minorHAnsi"/>
          <w:lang w:val="fr-FR"/>
        </w:rPr>
        <w:t> </w:t>
      </w:r>
      <w:r w:rsidRPr="00A73A53">
        <w:rPr>
          <w:rFonts w:cstheme="minorHAnsi"/>
          <w:u w:val="single"/>
        </w:rPr>
        <w:fldChar w:fldCharType="begin"/>
      </w:r>
      <w:r w:rsidRPr="00CB0636">
        <w:rPr>
          <w:rFonts w:cstheme="minorHAnsi"/>
          <w:u w:val="single"/>
          <w:lang w:val="fr-FR"/>
        </w:rPr>
        <w:instrText xml:space="preserve"> ADDIN ZOTERO_ITEM CSL_CITATION {"citationID":"nFKlhCj9","properties":{"formattedCitation":"{\\rtf {\\scaps Visceglia} M.A.\\uc0\\u160{}(dir.), {\\i{}Papato e politica internazionale nella prima et\\uc0\\u224{} moderna}, Roma, Viella, 2013.}","plainCitation":"Visceglia M.A. (dir.), Papato e politica internazionale nella prima età moderna, Roma, Viella, 2013."},"citationItems":[{"id":990,"uris":["http://zotero.org/users/2128612/items/22BRRKJC"],"uri":["http://zotero.org/users/2128612/items/22BRRKJC"],"itemData":{"id":990,"type":"book","title":"Papato e politica internazionale nella prima età moderna","collection-title":"I libri di Viella","collection-number":"153","publisher":"Viella","publisher-place":"Roma","source":"Open WorldCat","event-place":"Roma","ISBN":"978-88-6728-019-3","language":"Texts in Italian, English, French, and Spanish; summaries in English.","editor":[{"family":"Visceglia","given":"Maria Antonietta."}],"issued":{"date-parts":[["2013"]]}}}],"schema":"https://github.com/citation-style-language/schema/raw/master/csl-citation.json"} </w:instrText>
      </w:r>
      <w:r w:rsidRPr="00A73A53">
        <w:rPr>
          <w:rFonts w:cstheme="minorHAnsi"/>
          <w:u w:val="single"/>
        </w:rPr>
        <w:fldChar w:fldCharType="separate"/>
      </w:r>
      <w:r w:rsidR="00CB0636">
        <w:rPr>
          <w:rFonts w:cstheme="minorHAnsi"/>
          <w:u w:val="single"/>
          <w:lang w:val="fr-FR"/>
        </w:rPr>
        <w:t>V</w:t>
      </w:r>
      <w:r w:rsidRPr="00CB0636">
        <w:rPr>
          <w:rFonts w:cstheme="minorHAnsi"/>
          <w:u w:val="single"/>
          <w:lang w:val="fr-FR"/>
        </w:rPr>
        <w:t>isceglia</w:t>
      </w:r>
      <w:r w:rsidRPr="00A73A53">
        <w:rPr>
          <w:rFonts w:cstheme="minorHAnsi"/>
          <w:lang w:val="fr-FR"/>
        </w:rPr>
        <w:t xml:space="preserve"> (</w:t>
      </w:r>
      <w:r w:rsidR="00CB0636">
        <w:rPr>
          <w:rFonts w:cstheme="minorHAnsi"/>
          <w:lang w:val="fr-FR"/>
        </w:rPr>
        <w:t>ed</w:t>
      </w:r>
      <w:r w:rsidRPr="00A73A53">
        <w:rPr>
          <w:rFonts w:cstheme="minorHAnsi"/>
          <w:lang w:val="fr-FR"/>
        </w:rPr>
        <w:t xml:space="preserve">.), </w:t>
      </w:r>
      <w:r w:rsidRPr="00A73A53">
        <w:rPr>
          <w:rFonts w:cstheme="minorHAnsi"/>
          <w:i/>
          <w:iCs/>
          <w:lang w:val="fr-FR"/>
        </w:rPr>
        <w:t>Papato e politica internazionale nella prima età moderna</w:t>
      </w:r>
      <w:r w:rsidRPr="00A73A53">
        <w:rPr>
          <w:rFonts w:cstheme="minorHAnsi"/>
          <w:lang w:val="fr-FR"/>
        </w:rPr>
        <w:t>, Rom</w:t>
      </w:r>
      <w:r w:rsidR="00CB0636">
        <w:rPr>
          <w:rFonts w:cstheme="minorHAnsi"/>
          <w:lang w:val="fr-FR"/>
        </w:rPr>
        <w:t>a</w:t>
      </w:r>
      <w:r w:rsidRPr="00A73A53">
        <w:rPr>
          <w:rFonts w:cstheme="minorHAnsi"/>
          <w:lang w:val="fr-FR"/>
        </w:rPr>
        <w:t xml:space="preserve"> 2013</w:t>
      </w:r>
      <w:r w:rsidRPr="00A73A53">
        <w:rPr>
          <w:rFonts w:cstheme="minorHAnsi"/>
        </w:rPr>
        <w:fldChar w:fldCharType="end"/>
      </w:r>
      <w:r w:rsidRPr="00A73A53">
        <w:rPr>
          <w:rFonts w:cstheme="minorHAnsi"/>
          <w:lang w:val="fr-FR"/>
        </w:rPr>
        <w:t>, p</w:t>
      </w:r>
      <w:r w:rsidR="00CB0636">
        <w:rPr>
          <w:rFonts w:cstheme="minorHAnsi"/>
          <w:lang w:val="fr-FR"/>
        </w:rPr>
        <w:t>p</w:t>
      </w:r>
      <w:r w:rsidRPr="00A73A53">
        <w:rPr>
          <w:rFonts w:cstheme="minorHAnsi"/>
          <w:lang w:val="fr-FR"/>
        </w:rPr>
        <w:t>. 117</w:t>
      </w:r>
      <w:r w:rsidRPr="00A73A53">
        <w:rPr>
          <w:rFonts w:ascii="Cambria Math" w:hAnsi="Cambria Math" w:cs="Cambria Math"/>
          <w:lang w:val="fr-FR"/>
        </w:rPr>
        <w:t>‑</w:t>
      </w:r>
      <w:r w:rsidRPr="00A73A53">
        <w:rPr>
          <w:rFonts w:cstheme="minorHAnsi"/>
          <w:lang w:val="fr-FR"/>
        </w:rPr>
        <w:t>130.</w:t>
      </w:r>
      <w:r w:rsidRPr="00A73A53">
        <w:rPr>
          <w:rFonts w:cstheme="minorHAnsi"/>
        </w:rPr>
        <w:fldChar w:fldCharType="end"/>
      </w:r>
    </w:p>
  </w:footnote>
  <w:footnote w:id="29">
    <w:p w14:paraId="2516F50D" w14:textId="4C024CE7" w:rsidR="00C26811" w:rsidRPr="00A73A53" w:rsidRDefault="00C26811" w:rsidP="00A73A53">
      <w:pPr>
        <w:pStyle w:val="Notedebasdepage"/>
        <w:jc w:val="both"/>
        <w:rPr>
          <w:rFonts w:cstheme="minorHAnsi"/>
          <w:lang w:val="fr-BE"/>
        </w:rPr>
      </w:pPr>
      <w:r w:rsidRPr="00A73A53">
        <w:rPr>
          <w:rStyle w:val="Appelnotedebasdep"/>
          <w:rFonts w:cstheme="minorHAnsi"/>
        </w:rPr>
        <w:footnoteRef/>
      </w:r>
      <w:r w:rsidRPr="004357BC">
        <w:rPr>
          <w:rFonts w:cstheme="minorHAnsi"/>
          <w:lang w:val="it-IT"/>
        </w:rPr>
        <w:t xml:space="preserve"> Stefano </w:t>
      </w:r>
      <w:r w:rsidRPr="004357BC">
        <w:rPr>
          <w:rFonts w:cstheme="minorHAnsi"/>
        </w:rPr>
        <w:fldChar w:fldCharType="begin"/>
      </w:r>
      <w:r w:rsidRPr="004357BC">
        <w:rPr>
          <w:rFonts w:cstheme="minorHAnsi"/>
          <w:lang w:val="it-IT"/>
        </w:rPr>
        <w:instrText xml:space="preserve"> ADDIN ZOTERO_ITEM CSL_CITATION {"citationID":"W1CaME4k","properties":{"formattedCitation":"{\\rtf {\\scaps Andretta} S., \\uc0\\u171{}\\uc0\\u160{}La Monarchia spagnola e la mediazione pontificia nella pace di Vervins\\uc0\\u160{}\\uc0\\u187{}, in {\\i{}Roma y Espa\\uc0\\u241{}a: un crisol de la cultura europea en la edad moderna. Actes du Congr\\uc0\\u232{}s international c\\uc0\\u233{}l\\uc0\\u233{}br\\uc0\\u233{} au sein de la Real Academia de Espa\\uc0\\u241{}a en Roma, du 8 au 12 mai 2007)}, Madrid, Sociedad estatal para la acci\\uc0\\u243{}n cultural exterior, 2007, vol. 2/2, p. 435\\uc0\\u8209{}445.}","plainCitation":"Andretta S., « La Monarchia spagnola e la mediazione pontificia nella pace di Vervins », in Roma y España: un crisol de la cultura europea en la edad moderna. Actes du Congrès international célébré au sein de la Real Academia de España en Roma, du 8 au 12 mai 2007), Madrid, Sociedad estatal para la acción cultural exterior, 2007, vol. 2/2, p. 435</w:instrText>
      </w:r>
      <w:r w:rsidRPr="004357BC">
        <w:rPr>
          <w:rFonts w:ascii="Cambria Math" w:eastAsia="MS Gothic" w:hAnsi="Cambria Math" w:cs="Cambria Math"/>
          <w:lang w:val="it-IT"/>
        </w:rPr>
        <w:instrText>‑</w:instrText>
      </w:r>
      <w:r w:rsidRPr="004357BC">
        <w:rPr>
          <w:rFonts w:cstheme="minorHAnsi"/>
          <w:lang w:val="it-IT"/>
        </w:rPr>
        <w:instrText xml:space="preserve">445.","dontUpdate":true,"noteIndex":11},"citationItems":[{"id":928,"uris":["http://zotero.org/users/2128612/items/36Z6K52U"],"uri":["http://zotero.org/users/2128612/items/36Z6K52U"],"itemData":{"id":928,"type":"chapter","container-title":"Roma y España: un crisol de la cultura europea en la edad moderna. Actes du Congrès international célébré au sein de la Real Academia de España en Roma, du 8 au 12 mai 2007)","event-place":"Madrid","ISBN":"978-84-96933-08-8","language":"Italian","number-of-volumes":"2","page":"435-445","publisher":"Sociedad estatal para la acción cultural exterior","publisher-place":"Madrid","source":"Open WorldCat","title":"La Monarchia spagnola e la mediazione pontificia nella pace di Vervins","volume":"2","container-author":[{"family":"Hernando Sánchez","given":"Carlos José","suffix":""}],"author":[{"family":"Andretta","given":"Stefano"}],"issued":{"date-parts":[["2007"]]}}}],"schema":"https://github.com/citation-style-language/schema/raw/master/csl-citation.json"} </w:instrText>
      </w:r>
      <w:r w:rsidRPr="004357BC">
        <w:rPr>
          <w:rFonts w:cstheme="minorHAnsi"/>
        </w:rPr>
        <w:fldChar w:fldCharType="separate"/>
      </w:r>
      <w:r w:rsidRPr="004357BC">
        <w:rPr>
          <w:rFonts w:cstheme="minorHAnsi"/>
          <w:u w:val="single"/>
          <w:lang w:val="it-IT"/>
        </w:rPr>
        <w:t>Andretta</w:t>
      </w:r>
      <w:r w:rsidRPr="004357BC">
        <w:rPr>
          <w:rFonts w:cstheme="minorHAnsi"/>
          <w:lang w:val="it-IT"/>
        </w:rPr>
        <w:t xml:space="preserve">, La Monarchia spagnola e la mediazione pontificia nella pace di Vervins, </w:t>
      </w:r>
      <w:r w:rsidR="004357BC" w:rsidRPr="004357BC">
        <w:rPr>
          <w:rFonts w:cstheme="minorHAnsi"/>
          <w:lang w:val="it-IT"/>
        </w:rPr>
        <w:t>in:</w:t>
      </w:r>
      <w:r w:rsidRPr="004357BC">
        <w:rPr>
          <w:rFonts w:cstheme="minorHAnsi"/>
          <w:lang w:val="it-IT"/>
        </w:rPr>
        <w:t xml:space="preserve"> Carlos José</w:t>
      </w:r>
      <w:r w:rsidRPr="004357BC">
        <w:rPr>
          <w:rFonts w:cstheme="minorHAnsi"/>
          <w:smallCaps/>
          <w:lang w:val="it-IT"/>
        </w:rPr>
        <w:t> </w:t>
      </w:r>
      <w:r w:rsidRPr="004357BC">
        <w:rPr>
          <w:rFonts w:cstheme="minorHAnsi"/>
          <w:lang w:val="it-IT"/>
        </w:rPr>
        <w:t>Hernando Sánchez</w:t>
      </w:r>
      <w:r w:rsidRPr="004357BC">
        <w:rPr>
          <w:rFonts w:cstheme="minorHAnsi"/>
          <w:smallCaps/>
          <w:lang w:val="it-IT"/>
        </w:rPr>
        <w:t> </w:t>
      </w:r>
      <w:r w:rsidRPr="004357BC">
        <w:rPr>
          <w:rFonts w:cstheme="minorHAnsi"/>
          <w:lang w:val="it-IT"/>
        </w:rPr>
        <w:t>(</w:t>
      </w:r>
      <w:r w:rsidR="004357BC" w:rsidRPr="004357BC">
        <w:rPr>
          <w:rFonts w:cstheme="minorHAnsi"/>
          <w:lang w:val="it-IT"/>
        </w:rPr>
        <w:t>e</w:t>
      </w:r>
      <w:r w:rsidRPr="004357BC">
        <w:rPr>
          <w:rFonts w:cstheme="minorHAnsi"/>
          <w:lang w:val="it-IT"/>
        </w:rPr>
        <w:t xml:space="preserve">d.), Roma y España. </w:t>
      </w:r>
      <w:r w:rsidRPr="004357BC">
        <w:rPr>
          <w:rFonts w:cstheme="minorHAnsi"/>
          <w:lang w:val="es-ES"/>
        </w:rPr>
        <w:t>Un crisol de la cultura europea en la edad moderna, 2, Madrid 2007, p</w:t>
      </w:r>
      <w:r w:rsidR="004357BC">
        <w:rPr>
          <w:rFonts w:cstheme="minorHAnsi"/>
          <w:lang w:val="es-ES"/>
        </w:rPr>
        <w:t>p</w:t>
      </w:r>
      <w:r w:rsidRPr="004357BC">
        <w:rPr>
          <w:rFonts w:cstheme="minorHAnsi"/>
          <w:lang w:val="es-ES"/>
        </w:rPr>
        <w:t>. 435</w:t>
      </w:r>
      <w:r w:rsidRPr="004357BC">
        <w:rPr>
          <w:rFonts w:eastAsia="MS Mincho" w:cstheme="minorHAnsi"/>
          <w:lang w:val="es-ES"/>
        </w:rPr>
        <w:t>-</w:t>
      </w:r>
      <w:r w:rsidRPr="004357BC">
        <w:rPr>
          <w:rFonts w:cstheme="minorHAnsi"/>
          <w:lang w:val="es-ES"/>
        </w:rPr>
        <w:t>445</w:t>
      </w:r>
      <w:r w:rsidRPr="004357BC">
        <w:rPr>
          <w:rFonts w:cstheme="minorHAnsi"/>
        </w:rPr>
        <w:fldChar w:fldCharType="end"/>
      </w:r>
      <w:r w:rsidR="004357BC">
        <w:rPr>
          <w:rFonts w:cstheme="minorHAnsi"/>
          <w:lang w:val="fr-FR"/>
        </w:rPr>
        <w:t> ;</w:t>
      </w:r>
      <w:r w:rsidRPr="004357BC">
        <w:rPr>
          <w:rFonts w:cstheme="minorHAnsi"/>
          <w:lang w:val="fr-FR"/>
        </w:rPr>
        <w:t xml:space="preserve"> Bernard </w:t>
      </w:r>
      <w:r w:rsidRPr="004357BC">
        <w:rPr>
          <w:rFonts w:cstheme="minorHAnsi"/>
          <w:lang w:val="es-ES"/>
        </w:rPr>
        <w:fldChar w:fldCharType="begin"/>
      </w:r>
      <w:r w:rsidRPr="004357BC">
        <w:rPr>
          <w:rFonts w:cstheme="minorHAnsi"/>
          <w:lang w:val="fr-FR"/>
        </w:rPr>
        <w:instrText xml:space="preserve"> ADDIN ZOTERO_ITEM CSL_CITATION {"citationID":"Fruy2vVf","properties":{"formattedCitation":"{\\rtf {\\scaps Barbiche} B., \\uc0\\u171{}\\uc0\\u160{}Le grand artisan du trait\\uc0\\u233{} de Vervins: Alexandre de M\\uc0\\u233{}dicis, cardinal de Florence, l\\uc0\\u233{}gat a latere\\uc0\\u160{}\\uc0\\u187{}, in {\\scaps Vidal} C. et {\\scaps Pilleboue} F.\\uc0\\u160{}(dir.), {\\i{}La Paix de Vervins, 1598}, Amiens, F\\uc0\\u233{}d\\uc0\\u233{}ration des Soci\\uc0\\u233{}t\\uc0\\u233{}s d\\uc0\\u8217{}Histoire et d\\uc0\\u8217{}Arch\\uc0\\u233{}ologie de l\\uc0\\u8217{}Aisne, 1998, p. 65\\uc0\\u8209{}72.}","plainCitation":"Barbiche B., « Le grand artisan du traité de Vervins: Alexandre de Médicis, cardinal de Florence, légat a latere », in Vidal C. et Pilleboue F. (dir.), La Paix de Vervins, 1598, Amiens, Fédération des Sociétés d’Histoire et d’Archéologie de l’Aisne, 1998, p. 65</w:instrText>
      </w:r>
      <w:r w:rsidRPr="004357BC">
        <w:rPr>
          <w:rFonts w:ascii="Cambria Math" w:eastAsia="MS Gothic" w:hAnsi="Cambria Math" w:cs="Cambria Math"/>
          <w:lang w:val="fr-FR"/>
        </w:rPr>
        <w:instrText>‑</w:instrText>
      </w:r>
      <w:r w:rsidRPr="004357BC">
        <w:rPr>
          <w:rFonts w:cstheme="minorHAnsi"/>
          <w:lang w:val="fr-FR"/>
        </w:rPr>
        <w:instrText xml:space="preserve">72.","dontUpdate":true,"noteIndex":11},"citationItems":[{"id":856,"uris":["http://zotero.org/users/2128612/items/8WDS3Q3T"],"uri":["http://zotero.org/users/2128612/items/8WDS3Q3T"],"itemData":{"id":856,"type":"chapter","container-title":"La Paix de Vervins, 1598","event-place":"Amiens","page":"65-72","publisher":"Fédération des Sociétés d'Histoire et d'Archéologie de l'Aisne","publisher-place":"Amiens","title":"Le grand artisan du traité de Vervins: Alexandre de Médicis, cardinal de Florence, légat a latere","author":[{"family":"Barbiche","given":"Bernard"}],"editor":[{"family":"Vidal","given":"Claudine"},{"family":"Pilleboue","given":"Frédérique"}],"issued":{"date-parts":[["1998"]]}}}],"schema":"https://github.com/citation-style-language/schema/raw/master/csl-citation.json"} </w:instrText>
      </w:r>
      <w:r w:rsidRPr="004357BC">
        <w:rPr>
          <w:rFonts w:cstheme="minorHAnsi"/>
          <w:lang w:val="es-ES"/>
        </w:rPr>
        <w:fldChar w:fldCharType="separate"/>
      </w:r>
      <w:r w:rsidRPr="004357BC">
        <w:rPr>
          <w:rFonts w:cstheme="minorHAnsi"/>
          <w:u w:val="single"/>
          <w:lang w:val="fr-FR"/>
        </w:rPr>
        <w:t>Barbiche</w:t>
      </w:r>
      <w:r w:rsidRPr="004357BC">
        <w:rPr>
          <w:rFonts w:cstheme="minorHAnsi"/>
          <w:lang w:val="fr-FR"/>
        </w:rPr>
        <w:t xml:space="preserve">, Le grand artisan du traité de Vervins : Alexandre de Médicis, cardinal de Florence, légat a latere, </w:t>
      </w:r>
      <w:r w:rsidR="004357BC">
        <w:rPr>
          <w:rFonts w:cstheme="minorHAnsi"/>
          <w:lang w:val="fr-FR"/>
        </w:rPr>
        <w:t>in:</w:t>
      </w:r>
      <w:r w:rsidRPr="004357BC">
        <w:rPr>
          <w:rFonts w:cstheme="minorHAnsi"/>
          <w:lang w:val="fr-FR"/>
        </w:rPr>
        <w:t xml:space="preserve"> Claudine</w:t>
      </w:r>
      <w:r w:rsidRPr="004357BC">
        <w:rPr>
          <w:rFonts w:cstheme="minorHAnsi"/>
          <w:smallCaps/>
          <w:lang w:val="fr-FR"/>
        </w:rPr>
        <w:t> </w:t>
      </w:r>
      <w:r w:rsidRPr="004357BC">
        <w:rPr>
          <w:rFonts w:cstheme="minorHAnsi"/>
          <w:u w:val="single"/>
          <w:lang w:val="fr-FR"/>
        </w:rPr>
        <w:t>Vidal</w:t>
      </w:r>
      <w:r w:rsidR="004357BC">
        <w:rPr>
          <w:rFonts w:cstheme="minorHAnsi"/>
          <w:lang w:val="fr-FR"/>
        </w:rPr>
        <w:t>/</w:t>
      </w:r>
      <w:r w:rsidRPr="004357BC">
        <w:rPr>
          <w:rFonts w:cstheme="minorHAnsi"/>
          <w:lang w:val="fr-FR"/>
        </w:rPr>
        <w:t>Frédérique</w:t>
      </w:r>
      <w:r w:rsidRPr="004357BC">
        <w:rPr>
          <w:rFonts w:cstheme="minorHAnsi"/>
          <w:smallCaps/>
          <w:lang w:val="fr-FR"/>
        </w:rPr>
        <w:t> </w:t>
      </w:r>
      <w:r w:rsidRPr="004357BC">
        <w:rPr>
          <w:rFonts w:cstheme="minorHAnsi"/>
          <w:u w:val="single"/>
          <w:lang w:val="fr-FR"/>
        </w:rPr>
        <w:t>Pilleboue</w:t>
      </w:r>
      <w:r w:rsidRPr="004357BC">
        <w:rPr>
          <w:rFonts w:cstheme="minorHAnsi"/>
          <w:lang w:val="fr-FR"/>
        </w:rPr>
        <w:t> (</w:t>
      </w:r>
      <w:r w:rsidR="004357BC">
        <w:rPr>
          <w:rFonts w:cstheme="minorHAnsi"/>
          <w:lang w:val="fr-FR"/>
        </w:rPr>
        <w:t>e</w:t>
      </w:r>
      <w:r w:rsidRPr="004357BC">
        <w:rPr>
          <w:rFonts w:cstheme="minorHAnsi"/>
          <w:lang w:val="fr-FR"/>
        </w:rPr>
        <w:t>ds.), La Paix de Vervins, 1598, Amiens 1998, p</w:t>
      </w:r>
      <w:r w:rsidR="004357BC">
        <w:rPr>
          <w:rFonts w:cstheme="minorHAnsi"/>
          <w:lang w:val="fr-FR"/>
        </w:rPr>
        <w:t>p</w:t>
      </w:r>
      <w:r w:rsidRPr="004357BC">
        <w:rPr>
          <w:rFonts w:cstheme="minorHAnsi"/>
          <w:lang w:val="fr-FR"/>
        </w:rPr>
        <w:t>. 65</w:t>
      </w:r>
      <w:r w:rsidRPr="004357BC">
        <w:rPr>
          <w:rFonts w:eastAsia="MS Mincho" w:cstheme="minorHAnsi"/>
          <w:lang w:val="fr-FR"/>
        </w:rPr>
        <w:t>-</w:t>
      </w:r>
      <w:r w:rsidRPr="004357BC">
        <w:rPr>
          <w:rFonts w:cstheme="minorHAnsi"/>
          <w:lang w:val="fr-FR"/>
        </w:rPr>
        <w:t>72</w:t>
      </w:r>
      <w:r w:rsidRPr="004357BC">
        <w:rPr>
          <w:rFonts w:cstheme="minorHAnsi"/>
          <w:lang w:val="es-ES"/>
        </w:rPr>
        <w:fldChar w:fldCharType="end"/>
      </w:r>
      <w:r w:rsidR="004357BC">
        <w:rPr>
          <w:rFonts w:cstheme="minorHAnsi"/>
          <w:lang w:val="es-ES"/>
        </w:rPr>
        <w:t> ;</w:t>
      </w:r>
      <w:r w:rsidRPr="004357BC">
        <w:rPr>
          <w:rFonts w:cstheme="minorHAnsi"/>
          <w:lang w:val="fr-FR"/>
        </w:rPr>
        <w:t xml:space="preserve"> Agostino </w:t>
      </w:r>
      <w:r w:rsidRPr="004357BC">
        <w:rPr>
          <w:rFonts w:cstheme="minorHAnsi"/>
        </w:rPr>
        <w:fldChar w:fldCharType="begin"/>
      </w:r>
      <w:r w:rsidRPr="004357BC">
        <w:rPr>
          <w:rFonts w:cstheme="minorHAnsi"/>
          <w:lang w:val="fr-FR"/>
        </w:rPr>
        <w:instrText xml:space="preserve"> ADDIN ZOTERO_ITEM CSL_CITATION {"citationID":"nJu31LTC","properties":{"formattedCitation":"{\\rtf {\\scaps Borromeo} A., \\uc0\\u171{}\\uc0\\u160{}Cl\\uc0\\u233{}ment viii, la diplomatie pontificale et la paix de Vervins\\uc0\\u160{}\\uc0\\u187{}, in {\\scaps Labourdette} J.-F., {\\scaps Poussou} J.-P. et {\\scaps Vignal} M.-C.\\uc0\\u160{}(dir.), {\\i{}Le trait\\uc0\\u233{} de Vervins}, Paris, Presses de L\\uc0\\u8217{}universit\\uc0\\u233{} Paris-Sorbonne, 2000, p. 347\\uc0\\u8209{}372.}","plainCitation":"Borromeo A., « Clément viii, la diplomatie pontificale et la paix de Vervins », in Labourdette J.-F., Poussou J.-P. et Vignal M.-C. (dir.), Le traité de Vervins, Paris, Presses de L’université Paris-Sorbonne, 2000, p. 347</w:instrText>
      </w:r>
      <w:r w:rsidRPr="004357BC">
        <w:rPr>
          <w:rFonts w:ascii="Cambria Math" w:eastAsia="MS Gothic" w:hAnsi="Cambria Math" w:cs="Cambria Math"/>
          <w:lang w:val="fr-FR"/>
        </w:rPr>
        <w:instrText>‑</w:instrText>
      </w:r>
      <w:r w:rsidRPr="004357BC">
        <w:rPr>
          <w:rFonts w:cstheme="minorHAnsi"/>
          <w:lang w:val="fr-FR"/>
        </w:rPr>
        <w:instrText xml:space="preserve">372.","dontUpdate":true,"noteIndex":11},"citationItems":[{"id":1236,"uris":["http://zotero.org/users/2128612/items/6ZMN8U8T"],"uri":["http://zotero.org/users/2128612/items/6ZMN8U8T"],"itemData":{"id":1236,"type":"chapter","container-title":"Le traité de Vervins","event-place":"Paris","page":"347-372","publisher":"Presses de L'université Paris-Sorbonne","publisher-place":"Paris","title":"Clément viii, la diplomatie pontificale et la paix de Vervins","author":[{"family":"Borromeo","given":"A."}],"editor":[{"family":"Labourdette","given":"Jean-François"},{"family":"Poussou","given":"Jean-Pierre"},{"family":"Vignal","given":"Marie-Catherine"}],"issued":{"date-parts":[["2000"]]}}}],"schema":"https://github.com/citation-style-language/schema/raw/master/csl-citation.json"} </w:instrText>
      </w:r>
      <w:r w:rsidRPr="004357BC">
        <w:rPr>
          <w:rFonts w:cstheme="minorHAnsi"/>
        </w:rPr>
        <w:fldChar w:fldCharType="separate"/>
      </w:r>
      <w:r w:rsidRPr="004357BC">
        <w:rPr>
          <w:rFonts w:cstheme="minorHAnsi"/>
          <w:lang w:val="fr-FR"/>
        </w:rPr>
        <w:t>Borromeo, Clément </w:t>
      </w:r>
      <w:r w:rsidRPr="004357BC">
        <w:rPr>
          <w:rFonts w:cstheme="minorHAnsi"/>
          <w:caps/>
          <w:lang w:val="fr-FR"/>
        </w:rPr>
        <w:t>viii</w:t>
      </w:r>
      <w:r w:rsidRPr="004357BC">
        <w:rPr>
          <w:rFonts w:cstheme="minorHAnsi"/>
          <w:lang w:val="fr-FR"/>
        </w:rPr>
        <w:t xml:space="preserve">, la diplomatie pontificale et la paix de Vervins, </w:t>
      </w:r>
      <w:r w:rsidR="004357BC">
        <w:rPr>
          <w:rFonts w:cstheme="minorHAnsi"/>
          <w:lang w:val="fr-FR"/>
        </w:rPr>
        <w:t>in:</w:t>
      </w:r>
      <w:r w:rsidRPr="004357BC">
        <w:rPr>
          <w:rFonts w:cstheme="minorHAnsi"/>
          <w:lang w:val="fr-FR"/>
        </w:rPr>
        <w:t xml:space="preserve"> Jean-François</w:t>
      </w:r>
      <w:r w:rsidRPr="004357BC">
        <w:rPr>
          <w:rFonts w:cstheme="minorHAnsi"/>
          <w:smallCaps/>
          <w:lang w:val="fr-FR"/>
        </w:rPr>
        <w:t> </w:t>
      </w:r>
      <w:r w:rsidRPr="004357BC">
        <w:rPr>
          <w:rFonts w:cstheme="minorHAnsi"/>
          <w:u w:val="single"/>
          <w:lang w:val="fr-FR"/>
        </w:rPr>
        <w:t>Labourdette</w:t>
      </w:r>
      <w:r w:rsidR="004357BC">
        <w:rPr>
          <w:rFonts w:cstheme="minorHAnsi"/>
          <w:lang w:val="fr-FR"/>
        </w:rPr>
        <w:t>/</w:t>
      </w:r>
      <w:r w:rsidRPr="004357BC">
        <w:rPr>
          <w:rFonts w:cstheme="minorHAnsi"/>
          <w:lang w:val="fr-FR"/>
        </w:rPr>
        <w:t>Jean-Pierre </w:t>
      </w:r>
      <w:r w:rsidRPr="004357BC">
        <w:rPr>
          <w:rFonts w:cstheme="minorHAnsi"/>
          <w:u w:val="single"/>
          <w:lang w:val="fr-FR"/>
        </w:rPr>
        <w:t>Poussou</w:t>
      </w:r>
      <w:r w:rsidR="004357BC">
        <w:rPr>
          <w:rFonts w:cstheme="minorHAnsi"/>
          <w:lang w:val="fr-FR"/>
        </w:rPr>
        <w:t>/</w:t>
      </w:r>
      <w:r w:rsidRPr="004357BC">
        <w:rPr>
          <w:rFonts w:cstheme="minorHAnsi"/>
          <w:lang w:val="fr-FR"/>
        </w:rPr>
        <w:t>Marie-Catherine </w:t>
      </w:r>
      <w:r w:rsidRPr="004357BC">
        <w:rPr>
          <w:rFonts w:cstheme="minorHAnsi"/>
          <w:u w:val="single"/>
          <w:lang w:val="fr-FR"/>
        </w:rPr>
        <w:t>Vignal</w:t>
      </w:r>
      <w:r w:rsidRPr="004357BC">
        <w:rPr>
          <w:rFonts w:cstheme="minorHAnsi"/>
          <w:lang w:val="fr-FR"/>
        </w:rPr>
        <w:t> (</w:t>
      </w:r>
      <w:r w:rsidR="004357BC">
        <w:rPr>
          <w:rFonts w:cstheme="minorHAnsi"/>
          <w:lang w:val="fr-FR"/>
        </w:rPr>
        <w:t>e</w:t>
      </w:r>
      <w:r w:rsidRPr="004357BC">
        <w:rPr>
          <w:rFonts w:cstheme="minorHAnsi"/>
          <w:lang w:val="fr-FR"/>
        </w:rPr>
        <w:t>ds.), Le traité de Vervins, Paris</w:t>
      </w:r>
      <w:r w:rsidR="004357BC">
        <w:rPr>
          <w:rFonts w:cstheme="minorHAnsi"/>
          <w:lang w:val="fr-FR"/>
        </w:rPr>
        <w:t xml:space="preserve"> </w:t>
      </w:r>
      <w:r w:rsidRPr="004357BC">
        <w:rPr>
          <w:rFonts w:cstheme="minorHAnsi"/>
          <w:lang w:val="fr-FR"/>
        </w:rPr>
        <w:t>2000, p</w:t>
      </w:r>
      <w:r w:rsidR="004357BC">
        <w:rPr>
          <w:rFonts w:cstheme="minorHAnsi"/>
          <w:lang w:val="fr-FR"/>
        </w:rPr>
        <w:t>p</w:t>
      </w:r>
      <w:r w:rsidRPr="004357BC">
        <w:rPr>
          <w:rFonts w:cstheme="minorHAnsi"/>
          <w:lang w:val="fr-FR"/>
        </w:rPr>
        <w:t>. 347</w:t>
      </w:r>
      <w:r w:rsidRPr="004357BC">
        <w:rPr>
          <w:rFonts w:eastAsia="MS Mincho" w:cstheme="minorHAnsi"/>
          <w:lang w:val="fr-FR"/>
        </w:rPr>
        <w:t>-</w:t>
      </w:r>
      <w:r w:rsidRPr="004357BC">
        <w:rPr>
          <w:rFonts w:cstheme="minorHAnsi"/>
          <w:lang w:val="fr-FR"/>
        </w:rPr>
        <w:t>372.</w:t>
      </w:r>
      <w:r w:rsidRPr="004357BC">
        <w:rPr>
          <w:rFonts w:cstheme="minorHAnsi"/>
        </w:rPr>
        <w:fldChar w:fldCharType="end"/>
      </w:r>
    </w:p>
  </w:footnote>
  <w:footnote w:id="30">
    <w:p w14:paraId="1B95BC62" w14:textId="7676C000" w:rsidR="00C26811" w:rsidRPr="00CD3036" w:rsidRDefault="00C26811"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fr-FR"/>
        </w:rPr>
        <w:t xml:space="preserve"> Nicolas </w:t>
      </w:r>
      <w:r w:rsidRPr="00A73A53">
        <w:rPr>
          <w:rFonts w:cstheme="minorHAnsi"/>
        </w:rPr>
        <w:fldChar w:fldCharType="begin"/>
      </w:r>
      <w:r w:rsidRPr="00A73A53">
        <w:rPr>
          <w:rFonts w:cstheme="minorHAnsi"/>
          <w:lang w:val="fr-FR"/>
        </w:rPr>
        <w:instrText xml:space="preserve"> ADDIN ZOTERO_ITEM CSL_CITATION {"citationID":"yi6xOTd5","properties":{"formattedCitation":"{\\rtf {\\scaps Offenstadt} N., {\\i{}Faire la paix au Moyen \\uc0\\u194{}ge. Discours et gestes de paix pendant la Guerre de Cent Ans}, Paris, Odile Jacob, 2007, p.\\uc0\\u160{}31\\uc0\\u8209{}48.}","plainCitation":"Offenstadt N., Faire la paix au Moyen Âge. Discours et gestes de paix pendant la Guerre de Cent Ans, Paris, Odile Jacob, 2007, p. 31</w:instrText>
      </w:r>
      <w:r w:rsidRPr="00A73A53">
        <w:rPr>
          <w:rFonts w:ascii="Cambria Math" w:eastAsia="MS Gothic" w:hAnsi="Cambria Math" w:cs="Cambria Math"/>
          <w:lang w:val="fr-FR"/>
        </w:rPr>
        <w:instrText>‑</w:instrText>
      </w:r>
      <w:r w:rsidRPr="00A73A53">
        <w:rPr>
          <w:rFonts w:cstheme="minorHAnsi"/>
          <w:lang w:val="fr-FR"/>
        </w:rPr>
        <w:instrText xml:space="preserve">48.","dontUpdate":true,"noteIndex":23},"citationItems":[{"id":2245,"uris":["http://zotero.org/users/2128612/items/UBGMM7QC"],"uri":["http://zotero.org/users/2128612/items/UBGMM7QC"],"itemData":{"id":2245,"type":"book","collection-title":"Histoire","event-place":"Paris","ISBN":"978-2-7381-1099-2","language":"French","note":"OCLC: 1033409034","publisher":"Odile Jacob","publisher-place":"Paris","source":"Open WorldCat","title":"Faire la paix au Moyen Âge. Discours et gestes de paix pendant la Guerre de Cent Ans","title-short":"Faire la paix au Moyen Âge","author":[{"family":"Offenstadt","given":"Nicolas"}],"issued":{"date-parts":[["2007"]]}},"locator":"31-48"}],"schema":"https://github.com/citation-style-language/schema/raw/master/csl-citation.json"} </w:instrText>
      </w:r>
      <w:r w:rsidRPr="00A73A53">
        <w:rPr>
          <w:rFonts w:cstheme="minorHAnsi"/>
        </w:rPr>
        <w:fldChar w:fldCharType="separate"/>
      </w:r>
      <w:r w:rsidRPr="004357BC">
        <w:rPr>
          <w:rFonts w:cstheme="minorHAnsi"/>
          <w:szCs w:val="24"/>
          <w:u w:val="single"/>
          <w:lang w:val="fr-FR"/>
        </w:rPr>
        <w:t>Offenstadt</w:t>
      </w:r>
      <w:r w:rsidRPr="00A73A53">
        <w:rPr>
          <w:rFonts w:cstheme="minorHAnsi"/>
          <w:szCs w:val="24"/>
          <w:lang w:val="fr-FR"/>
        </w:rPr>
        <w:t xml:space="preserve">, </w:t>
      </w:r>
      <w:r w:rsidRPr="00A73A53">
        <w:rPr>
          <w:rFonts w:cstheme="minorHAnsi"/>
          <w:i/>
          <w:iCs/>
          <w:szCs w:val="24"/>
          <w:lang w:val="fr-FR"/>
        </w:rPr>
        <w:t>Faire la paix au Moyen Âge. Discours et gestes de paix pendant la Guerre de Cent Ans</w:t>
      </w:r>
      <w:r w:rsidRPr="00A73A53">
        <w:rPr>
          <w:rFonts w:cstheme="minorHAnsi"/>
          <w:szCs w:val="24"/>
          <w:lang w:val="fr-FR"/>
        </w:rPr>
        <w:t>, Paris 2007, p</w:t>
      </w:r>
      <w:r w:rsidR="004357BC">
        <w:rPr>
          <w:rFonts w:cstheme="minorHAnsi"/>
          <w:szCs w:val="24"/>
          <w:lang w:val="fr-FR"/>
        </w:rPr>
        <w:t>p</w:t>
      </w:r>
      <w:r w:rsidRPr="00A73A53">
        <w:rPr>
          <w:rFonts w:cstheme="minorHAnsi"/>
          <w:szCs w:val="24"/>
          <w:lang w:val="fr-FR"/>
        </w:rPr>
        <w:t>. 31</w:t>
      </w:r>
      <w:r w:rsidRPr="00A73A53">
        <w:rPr>
          <w:rFonts w:ascii="Cambria Math" w:eastAsia="MS Mincho" w:hAnsi="Cambria Math" w:cs="Cambria Math"/>
          <w:szCs w:val="24"/>
          <w:lang w:val="fr-FR"/>
        </w:rPr>
        <w:t>‑</w:t>
      </w:r>
      <w:r w:rsidRPr="00A73A53">
        <w:rPr>
          <w:rFonts w:cstheme="minorHAnsi"/>
          <w:szCs w:val="24"/>
          <w:lang w:val="fr-FR"/>
        </w:rPr>
        <w:t>48</w:t>
      </w:r>
      <w:r w:rsidRPr="00A73A53">
        <w:rPr>
          <w:rFonts w:cstheme="minorHAnsi"/>
        </w:rPr>
        <w:fldChar w:fldCharType="end"/>
      </w:r>
      <w:r w:rsidR="00CD3036">
        <w:rPr>
          <w:rFonts w:cstheme="minorHAnsi"/>
          <w:lang w:val="fr-FR"/>
        </w:rPr>
        <w:t> </w:t>
      </w:r>
      <w:r w:rsidR="00CD3036" w:rsidRPr="00CD3036">
        <w:rPr>
          <w:rFonts w:cstheme="minorHAnsi"/>
          <w:color w:val="FF0000"/>
          <w:lang w:val="fr-FR"/>
        </w:rPr>
        <w:t xml:space="preserve">; Walter Simons (ed.), A Cultural History of Peace in the Medieval Age, </w:t>
      </w:r>
      <w:r w:rsidR="00CD3036" w:rsidRPr="00CD3036">
        <w:rPr>
          <w:rFonts w:cstheme="minorHAnsi"/>
          <w:color w:val="FF0000"/>
          <w:lang w:val="fr-FR"/>
        </w:rPr>
        <w:t>London 2020 (The Cultural Histories Series)</w:t>
      </w:r>
    </w:p>
  </w:footnote>
  <w:footnote w:id="31">
    <w:p w14:paraId="2B3DA84B" w14:textId="2691B482" w:rsidR="00C26811" w:rsidRPr="004357BC" w:rsidRDefault="00C26811" w:rsidP="00A73A53">
      <w:pPr>
        <w:pStyle w:val="Notedebasdepage"/>
        <w:jc w:val="both"/>
        <w:rPr>
          <w:rFonts w:cstheme="minorHAnsi"/>
          <w:lang w:val="it-IT"/>
        </w:rPr>
      </w:pPr>
      <w:r w:rsidRPr="00A73A53">
        <w:rPr>
          <w:rStyle w:val="Appelnotedebasdep"/>
          <w:rFonts w:cstheme="minorHAnsi"/>
        </w:rPr>
        <w:footnoteRef/>
      </w:r>
      <w:r w:rsidRPr="004357BC">
        <w:rPr>
          <w:rFonts w:cstheme="minorHAnsi"/>
          <w:lang w:val="it-IT"/>
        </w:rPr>
        <w:t xml:space="preserve"> </w:t>
      </w:r>
      <w:r w:rsidR="004357BC" w:rsidRPr="004357BC">
        <w:rPr>
          <w:rFonts w:cstheme="minorHAnsi"/>
          <w:lang w:val="it-IT"/>
        </w:rPr>
        <w:t>Città del Va</w:t>
      </w:r>
      <w:r w:rsidR="004357BC">
        <w:rPr>
          <w:rFonts w:cstheme="minorHAnsi"/>
          <w:lang w:val="it-IT"/>
        </w:rPr>
        <w:t>t</w:t>
      </w:r>
      <w:r w:rsidR="004357BC" w:rsidRPr="004357BC">
        <w:rPr>
          <w:rFonts w:cstheme="minorHAnsi"/>
          <w:lang w:val="it-IT"/>
        </w:rPr>
        <w:t>icano</w:t>
      </w:r>
      <w:r w:rsidRPr="004357BC">
        <w:rPr>
          <w:rFonts w:cstheme="minorHAnsi"/>
          <w:lang w:val="it-IT"/>
        </w:rPr>
        <w:t xml:space="preserve">, BAV, </w:t>
      </w:r>
      <w:r w:rsidRPr="004357BC">
        <w:rPr>
          <w:rFonts w:cstheme="minorHAnsi"/>
          <w:iCs/>
          <w:lang w:val="it-IT"/>
        </w:rPr>
        <w:t>Chigiani</w:t>
      </w:r>
      <w:r w:rsidRPr="004357BC">
        <w:rPr>
          <w:rFonts w:cstheme="minorHAnsi"/>
          <w:lang w:val="it-IT"/>
        </w:rPr>
        <w:t>, A.III.56, fol. 149.</w:t>
      </w:r>
    </w:p>
  </w:footnote>
  <w:footnote w:id="32">
    <w:p w14:paraId="5E6FA24C" w14:textId="6D7FCE0C" w:rsidR="00C26811" w:rsidRPr="00A73A53" w:rsidRDefault="00C26811" w:rsidP="00A73A53">
      <w:pPr>
        <w:pStyle w:val="Notedebasdepage"/>
        <w:jc w:val="both"/>
        <w:rPr>
          <w:rFonts w:cstheme="minorHAnsi"/>
          <w:lang w:val="it-IT"/>
        </w:rPr>
      </w:pPr>
      <w:r w:rsidRPr="00A73A53">
        <w:rPr>
          <w:rStyle w:val="Appelnotedebasdep"/>
          <w:rFonts w:cstheme="minorHAnsi"/>
        </w:rPr>
        <w:footnoteRef/>
      </w:r>
      <w:r w:rsidRPr="004357BC">
        <w:rPr>
          <w:rFonts w:cstheme="minorHAnsi"/>
          <w:lang w:val="it-IT"/>
        </w:rPr>
        <w:t xml:space="preserve"> </w:t>
      </w:r>
      <w:r w:rsidR="004357BC" w:rsidRPr="004357BC">
        <w:rPr>
          <w:rFonts w:cstheme="minorHAnsi"/>
          <w:lang w:val="it-IT"/>
        </w:rPr>
        <w:t>Città del Vaticano</w:t>
      </w:r>
      <w:r w:rsidRPr="004357BC">
        <w:rPr>
          <w:rFonts w:cstheme="minorHAnsi"/>
          <w:lang w:val="it-IT"/>
        </w:rPr>
        <w:t xml:space="preserve">, AAV, </w:t>
      </w:r>
      <w:r w:rsidRPr="004357BC">
        <w:rPr>
          <w:rFonts w:cstheme="minorHAnsi"/>
          <w:iCs/>
          <w:lang w:val="it-IT"/>
        </w:rPr>
        <w:t>Segr. Stato, Nunz. Paci</w:t>
      </w:r>
      <w:r w:rsidRPr="00A73A53">
        <w:rPr>
          <w:rFonts w:cstheme="minorHAnsi"/>
          <w:lang w:val="it-IT"/>
        </w:rPr>
        <w:t>, 22, fol. 12-13.</w:t>
      </w:r>
    </w:p>
  </w:footnote>
  <w:footnote w:id="33">
    <w:p w14:paraId="13593396" w14:textId="40FBC81D" w:rsidR="00C26811" w:rsidRPr="004357BC" w:rsidRDefault="00C26811"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it-IT"/>
        </w:rPr>
        <w:t xml:space="preserve"> Stefano</w:t>
      </w:r>
      <w:r w:rsidR="004357BC">
        <w:rPr>
          <w:rFonts w:cstheme="minorHAnsi"/>
          <w:lang w:val="it-IT"/>
        </w:rPr>
        <w:t> </w:t>
      </w:r>
      <w:r w:rsidRPr="004357BC">
        <w:rPr>
          <w:rFonts w:cstheme="minorHAnsi"/>
          <w:u w:val="single"/>
          <w:lang w:val="it-IT"/>
        </w:rPr>
        <w:t>Andretta</w:t>
      </w:r>
      <w:r w:rsidRPr="00A73A53">
        <w:rPr>
          <w:rFonts w:cstheme="minorHAnsi"/>
          <w:lang w:val="it-IT"/>
        </w:rPr>
        <w:t>, “Rivolutioni e commotioni”, “cabale e arcani”. La crisi della “simmetria d’Europa” nei resoconti diplomatici veneti in Francia durante la Fronda parlamentare, in</w:t>
      </w:r>
      <w:r w:rsidR="004357BC">
        <w:rPr>
          <w:rFonts w:cstheme="minorHAnsi"/>
          <w:lang w:val="it-IT"/>
        </w:rPr>
        <w:t>:</w:t>
      </w:r>
      <w:r w:rsidRPr="00A73A53">
        <w:rPr>
          <w:rFonts w:cstheme="minorHAnsi"/>
          <w:lang w:val="it-IT"/>
        </w:rPr>
        <w:t xml:space="preserve"> </w:t>
      </w:r>
      <w:r w:rsidRPr="004357BC">
        <w:rPr>
          <w:rFonts w:cstheme="minorHAnsi"/>
          <w:lang w:val="it-IT"/>
        </w:rPr>
        <w:t>Dimensioni e Problemi della Ricerca Storica</w:t>
      </w:r>
      <w:r w:rsidR="004357BC">
        <w:rPr>
          <w:rFonts w:cstheme="minorHAnsi"/>
          <w:lang w:val="it-IT"/>
        </w:rPr>
        <w:t xml:space="preserve"> </w:t>
      </w:r>
      <w:r w:rsidRPr="004357BC">
        <w:rPr>
          <w:rFonts w:cstheme="minorHAnsi"/>
          <w:lang w:val="it-IT"/>
        </w:rPr>
        <w:t>1 (1989), p</w:t>
      </w:r>
      <w:r w:rsidR="004357BC">
        <w:rPr>
          <w:rFonts w:cstheme="minorHAnsi"/>
          <w:lang w:val="it-IT"/>
        </w:rPr>
        <w:t>p</w:t>
      </w:r>
      <w:r w:rsidRPr="004357BC">
        <w:rPr>
          <w:rFonts w:cstheme="minorHAnsi"/>
          <w:lang w:val="it-IT"/>
        </w:rPr>
        <w:t>. 263-311 ; Stefano</w:t>
      </w:r>
      <w:r w:rsidR="004357BC">
        <w:rPr>
          <w:rFonts w:cstheme="minorHAnsi"/>
          <w:lang w:val="it-IT"/>
        </w:rPr>
        <w:t> </w:t>
      </w:r>
      <w:r w:rsidRPr="004357BC">
        <w:rPr>
          <w:rFonts w:cstheme="minorHAnsi"/>
          <w:u w:val="single"/>
          <w:lang w:val="it-IT"/>
        </w:rPr>
        <w:t>Andretta</w:t>
      </w:r>
      <w:r w:rsidRPr="004357BC">
        <w:rPr>
          <w:rFonts w:cstheme="minorHAnsi"/>
          <w:lang w:val="it-IT"/>
        </w:rPr>
        <w:t>, Forme della communicazione diplomatica in un contesto di crisi. Gli ambasciatori veneziani durante la Fronda parlamentare a Parigi (1648-1649), in Stefano</w:t>
      </w:r>
      <w:r w:rsidR="004357BC">
        <w:rPr>
          <w:rFonts w:cstheme="minorHAnsi"/>
          <w:lang w:val="it-IT"/>
        </w:rPr>
        <w:t xml:space="preserve"> </w:t>
      </w:r>
      <w:r w:rsidRPr="004357BC">
        <w:rPr>
          <w:rFonts w:cstheme="minorHAnsi"/>
          <w:u w:val="single"/>
          <w:lang w:val="it-IT"/>
        </w:rPr>
        <w:t>Andretta</w:t>
      </w:r>
      <w:r w:rsidR="004357BC">
        <w:rPr>
          <w:rFonts w:cstheme="minorHAnsi"/>
          <w:lang w:val="it-IT"/>
        </w:rPr>
        <w:t>/</w:t>
      </w:r>
      <w:r w:rsidRPr="004357BC">
        <w:rPr>
          <w:rFonts w:cstheme="minorHAnsi"/>
          <w:lang w:val="it-IT"/>
        </w:rPr>
        <w:t>Stéphane</w:t>
      </w:r>
      <w:r w:rsidR="004357BC">
        <w:rPr>
          <w:rFonts w:cstheme="minorHAnsi"/>
          <w:lang w:val="it-IT"/>
        </w:rPr>
        <w:t xml:space="preserve"> </w:t>
      </w:r>
      <w:r w:rsidRPr="004357BC">
        <w:rPr>
          <w:rFonts w:cstheme="minorHAnsi"/>
          <w:u w:val="single"/>
          <w:lang w:val="it-IT"/>
        </w:rPr>
        <w:t>Péquignot</w:t>
      </w:r>
      <w:r w:rsidR="004357BC">
        <w:rPr>
          <w:rFonts w:cstheme="minorHAnsi"/>
          <w:lang w:val="it-IT"/>
        </w:rPr>
        <w:t>/</w:t>
      </w:r>
      <w:r w:rsidRPr="004357BC">
        <w:rPr>
          <w:rFonts w:cstheme="minorHAnsi"/>
          <w:lang w:val="it-IT"/>
        </w:rPr>
        <w:t>Marie-Karine</w:t>
      </w:r>
      <w:r w:rsidR="004357BC">
        <w:rPr>
          <w:rFonts w:cstheme="minorHAnsi"/>
          <w:lang w:val="it-IT"/>
        </w:rPr>
        <w:t xml:space="preserve"> </w:t>
      </w:r>
      <w:r w:rsidRPr="004357BC">
        <w:rPr>
          <w:rFonts w:cstheme="minorHAnsi"/>
          <w:u w:val="single"/>
          <w:lang w:val="it-IT"/>
        </w:rPr>
        <w:t>Schaub</w:t>
      </w:r>
      <w:r w:rsidR="004357BC">
        <w:rPr>
          <w:rFonts w:cstheme="minorHAnsi"/>
          <w:lang w:val="it-IT"/>
        </w:rPr>
        <w:t>/</w:t>
      </w:r>
      <w:r w:rsidRPr="004357BC">
        <w:rPr>
          <w:rFonts w:cstheme="minorHAnsi"/>
          <w:lang w:val="it-IT"/>
        </w:rPr>
        <w:t>Jean-Claude</w:t>
      </w:r>
      <w:r w:rsidR="004357BC">
        <w:rPr>
          <w:rFonts w:cstheme="minorHAnsi"/>
          <w:lang w:val="it-IT"/>
        </w:rPr>
        <w:t xml:space="preserve"> </w:t>
      </w:r>
      <w:r w:rsidRPr="004357BC">
        <w:rPr>
          <w:rFonts w:cstheme="minorHAnsi"/>
          <w:u w:val="single"/>
          <w:lang w:val="it-IT"/>
        </w:rPr>
        <w:t>Waquet</w:t>
      </w:r>
      <w:r w:rsidR="004357BC">
        <w:rPr>
          <w:rFonts w:cstheme="minorHAnsi"/>
          <w:lang w:val="it-IT"/>
        </w:rPr>
        <w:t>/</w:t>
      </w:r>
      <w:r w:rsidRPr="004357BC">
        <w:rPr>
          <w:rFonts w:cstheme="minorHAnsi"/>
          <w:lang w:val="it-IT"/>
        </w:rPr>
        <w:t>Christian</w:t>
      </w:r>
      <w:r w:rsidR="004357BC">
        <w:rPr>
          <w:rFonts w:cstheme="minorHAnsi"/>
          <w:lang w:val="it-IT"/>
        </w:rPr>
        <w:t xml:space="preserve"> </w:t>
      </w:r>
      <w:r w:rsidRPr="004357BC">
        <w:rPr>
          <w:rFonts w:cstheme="minorHAnsi"/>
          <w:u w:val="single"/>
          <w:lang w:val="it-IT"/>
        </w:rPr>
        <w:t>Windler</w:t>
      </w:r>
      <w:r w:rsidRPr="004357BC">
        <w:rPr>
          <w:rFonts w:cstheme="minorHAnsi"/>
          <w:lang w:val="it-IT"/>
        </w:rPr>
        <w:t xml:space="preserve"> (</w:t>
      </w:r>
      <w:r w:rsidR="004357BC">
        <w:rPr>
          <w:rFonts w:cstheme="minorHAnsi"/>
          <w:lang w:val="it-IT"/>
        </w:rPr>
        <w:t>eds</w:t>
      </w:r>
      <w:r w:rsidRPr="004357BC">
        <w:rPr>
          <w:rFonts w:cstheme="minorHAnsi"/>
          <w:lang w:val="it-IT"/>
        </w:rPr>
        <w:t xml:space="preserve">.), Paroles de négociateurs. </w:t>
      </w:r>
      <w:r w:rsidRPr="004357BC">
        <w:rPr>
          <w:rFonts w:cstheme="minorHAnsi"/>
          <w:lang w:val="fr-FR"/>
        </w:rPr>
        <w:t xml:space="preserve">L’entretien dans la pratique diplomatique de la fin du Moyen Âge à la fin du </w:t>
      </w:r>
      <w:r w:rsidRPr="004357BC">
        <w:rPr>
          <w:rFonts w:cstheme="minorHAnsi"/>
          <w:smallCaps/>
          <w:lang w:val="fr-FR"/>
        </w:rPr>
        <w:t>xix</w:t>
      </w:r>
      <w:r w:rsidRPr="004357BC">
        <w:rPr>
          <w:rFonts w:cstheme="minorHAnsi"/>
          <w:vertAlign w:val="superscript"/>
          <w:lang w:val="fr-FR"/>
        </w:rPr>
        <w:t>e</w:t>
      </w:r>
      <w:r w:rsidRPr="004357BC">
        <w:rPr>
          <w:rFonts w:cstheme="minorHAnsi"/>
          <w:lang w:val="fr-FR"/>
        </w:rPr>
        <w:t xml:space="preserve"> siècle, Rom</w:t>
      </w:r>
      <w:r w:rsidR="004357BC">
        <w:rPr>
          <w:rFonts w:cstheme="minorHAnsi"/>
          <w:lang w:val="fr-FR"/>
        </w:rPr>
        <w:t>a</w:t>
      </w:r>
      <w:r w:rsidRPr="004357BC">
        <w:rPr>
          <w:rFonts w:cstheme="minorHAnsi"/>
          <w:lang w:val="fr-FR"/>
        </w:rPr>
        <w:t xml:space="preserve"> 2015, p</w:t>
      </w:r>
      <w:r w:rsidR="004357BC">
        <w:rPr>
          <w:rFonts w:cstheme="minorHAnsi"/>
          <w:lang w:val="fr-FR"/>
        </w:rPr>
        <w:t>p</w:t>
      </w:r>
      <w:r w:rsidRPr="004357BC">
        <w:rPr>
          <w:rFonts w:cstheme="minorHAnsi"/>
          <w:lang w:val="fr-FR"/>
        </w:rPr>
        <w:t>. 193-211</w:t>
      </w:r>
      <w:r w:rsidR="004357BC">
        <w:rPr>
          <w:rFonts w:cstheme="minorHAnsi"/>
          <w:lang w:val="fr-FR"/>
        </w:rPr>
        <w:t xml:space="preserve"> (Collection de l’</w:t>
      </w:r>
      <w:r w:rsidR="004357BC" w:rsidRPr="004357BC">
        <w:rPr>
          <w:rFonts w:cstheme="minorHAnsi"/>
          <w:caps/>
          <w:lang w:val="fr-FR"/>
        </w:rPr>
        <w:t>é</w:t>
      </w:r>
      <w:r w:rsidR="004357BC">
        <w:rPr>
          <w:rFonts w:cstheme="minorHAnsi"/>
          <w:lang w:val="fr-FR"/>
        </w:rPr>
        <w:t>cole française de Rome 433)</w:t>
      </w:r>
      <w:r w:rsidRPr="004357BC">
        <w:rPr>
          <w:rFonts w:cstheme="minorHAnsi"/>
          <w:lang w:val="fr-FR"/>
        </w:rPr>
        <w:t xml:space="preserve"> ; </w:t>
      </w:r>
      <w:r w:rsidRPr="004357BC">
        <w:rPr>
          <w:rFonts w:cstheme="minorHAnsi"/>
          <w:u w:val="single"/>
          <w:lang w:val="fr-FR"/>
        </w:rPr>
        <w:t>Régibeau</w:t>
      </w:r>
      <w:r w:rsidRPr="004357BC">
        <w:rPr>
          <w:rFonts w:cstheme="minorHAnsi"/>
          <w:lang w:val="fr-FR"/>
        </w:rPr>
        <w:t xml:space="preserve">, Incarner l’idéal du </w:t>
      </w:r>
      <w:r w:rsidRPr="004357BC">
        <w:rPr>
          <w:rFonts w:cstheme="minorHAnsi"/>
          <w:i/>
          <w:iCs/>
          <w:lang w:val="fr-FR"/>
        </w:rPr>
        <w:t>padre comune</w:t>
      </w:r>
      <w:r w:rsidR="004357BC">
        <w:rPr>
          <w:rFonts w:cstheme="minorHAnsi"/>
          <w:lang w:val="fr-FR"/>
        </w:rPr>
        <w:t xml:space="preserve"> (see note 20)</w:t>
      </w:r>
      <w:r w:rsidRPr="004357BC">
        <w:rPr>
          <w:rFonts w:cstheme="minorHAnsi"/>
          <w:lang w:val="fr-FR"/>
        </w:rPr>
        <w:t xml:space="preserve"> ; </w:t>
      </w:r>
      <w:bookmarkStart w:id="3" w:name="_Hlk106187593"/>
      <w:r w:rsidRPr="004357BC">
        <w:rPr>
          <w:rFonts w:cstheme="minorHAnsi"/>
          <w:lang w:val="fr-FR"/>
        </w:rPr>
        <w:t>Julien</w:t>
      </w:r>
      <w:r w:rsidR="004357BC">
        <w:rPr>
          <w:rFonts w:cstheme="minorHAnsi"/>
          <w:lang w:val="fr-FR"/>
        </w:rPr>
        <w:t> </w:t>
      </w:r>
      <w:r w:rsidRPr="004357BC">
        <w:rPr>
          <w:rFonts w:cstheme="minorHAnsi"/>
          <w:u w:val="single"/>
          <w:lang w:val="fr-FR"/>
        </w:rPr>
        <w:t>Régibeau</w:t>
      </w:r>
      <w:r w:rsidRPr="004357BC">
        <w:rPr>
          <w:rFonts w:cstheme="minorHAnsi"/>
          <w:lang w:val="fr-FR"/>
        </w:rPr>
        <w:t>, Aux marges du congrès, un congrès à la marge. Pratiques de négociations franco-espagnoles en-dehors de Westphalie (1648-1650), in</w:t>
      </w:r>
      <w:r w:rsidR="004357BC">
        <w:rPr>
          <w:rFonts w:cstheme="minorHAnsi"/>
          <w:lang w:val="fr-FR"/>
        </w:rPr>
        <w:t> :</w:t>
      </w:r>
      <w:r w:rsidRPr="004357BC">
        <w:rPr>
          <w:rFonts w:cstheme="minorHAnsi"/>
          <w:lang w:val="fr-FR"/>
        </w:rPr>
        <w:t xml:space="preserve"> </w:t>
      </w:r>
      <w:r w:rsidRPr="004357BC">
        <w:rPr>
          <w:rFonts w:cstheme="minorHAnsi"/>
          <w:smallCaps/>
          <w:lang w:val="fr-FR"/>
        </w:rPr>
        <w:t>xvii</w:t>
      </w:r>
      <w:r w:rsidRPr="004357BC">
        <w:rPr>
          <w:rFonts w:cstheme="minorHAnsi"/>
          <w:vertAlign w:val="superscript"/>
          <w:lang w:val="fr-FR"/>
        </w:rPr>
        <w:t>e</w:t>
      </w:r>
      <w:r w:rsidRPr="004357BC">
        <w:rPr>
          <w:rFonts w:cstheme="minorHAnsi"/>
          <w:lang w:val="fr-FR"/>
        </w:rPr>
        <w:t> siècle</w:t>
      </w:r>
      <w:r w:rsidR="004357BC">
        <w:rPr>
          <w:rFonts w:cstheme="minorHAnsi"/>
          <w:lang w:val="fr-FR"/>
        </w:rPr>
        <w:t xml:space="preserve"> </w:t>
      </w:r>
      <w:r w:rsidRPr="004357BC">
        <w:rPr>
          <w:rFonts w:cstheme="minorHAnsi"/>
          <w:lang w:val="fr-FR"/>
        </w:rPr>
        <w:t>298/1 (2023), p</w:t>
      </w:r>
      <w:r w:rsidR="004357BC">
        <w:rPr>
          <w:rFonts w:cstheme="minorHAnsi"/>
          <w:lang w:val="fr-FR"/>
        </w:rPr>
        <w:t>p</w:t>
      </w:r>
      <w:r w:rsidRPr="004357BC">
        <w:rPr>
          <w:rFonts w:cstheme="minorHAnsi"/>
          <w:lang w:val="fr-FR"/>
        </w:rPr>
        <w:t>. 127-155.</w:t>
      </w:r>
      <w:bookmarkEnd w:id="3"/>
    </w:p>
    <w:p w14:paraId="5B4C1C61" w14:textId="0F193C6B" w:rsidR="00C26811" w:rsidRPr="004D7C23" w:rsidRDefault="004D7C23" w:rsidP="00A73A53">
      <w:pPr>
        <w:pStyle w:val="Notedebasdepage"/>
        <w:jc w:val="both"/>
        <w:rPr>
          <w:rFonts w:cstheme="minorHAnsi"/>
          <w:lang w:val="fr-FR"/>
        </w:rPr>
      </w:pPr>
      <w:r w:rsidRPr="004D7C23">
        <w:rPr>
          <w:rFonts w:cstheme="minorHAnsi"/>
          <w:lang w:val="fr-FR"/>
        </w:rPr>
        <w:t>These negotiations were part of the long process of pacification of Franco-Spanish relations between 1635 and 1659:</w:t>
      </w:r>
      <w:r w:rsidR="00C26811" w:rsidRPr="00A73A53">
        <w:rPr>
          <w:rFonts w:cstheme="minorHAnsi"/>
          <w:lang w:val="fr-FR"/>
        </w:rPr>
        <w:t xml:space="preserve"> Lucien</w:t>
      </w:r>
      <w:r>
        <w:rPr>
          <w:rFonts w:cstheme="minorHAnsi"/>
          <w:lang w:val="fr-FR"/>
        </w:rPr>
        <w:t> </w:t>
      </w:r>
      <w:r w:rsidR="00C26811" w:rsidRPr="004D7C23">
        <w:rPr>
          <w:rFonts w:cstheme="minorHAnsi"/>
          <w:u w:val="single"/>
          <w:lang w:val="fr-FR"/>
        </w:rPr>
        <w:t>Bély</w:t>
      </w:r>
      <w:r>
        <w:rPr>
          <w:rFonts w:cstheme="minorHAnsi"/>
          <w:lang w:val="fr-FR"/>
        </w:rPr>
        <w:t>/</w:t>
      </w:r>
      <w:r w:rsidR="00C26811" w:rsidRPr="00A73A53">
        <w:rPr>
          <w:rFonts w:cstheme="minorHAnsi"/>
          <w:lang w:val="fr-FR"/>
        </w:rPr>
        <w:t>Bertrand</w:t>
      </w:r>
      <w:r>
        <w:rPr>
          <w:rFonts w:cstheme="minorHAnsi"/>
          <w:lang w:val="fr-FR"/>
        </w:rPr>
        <w:t> </w:t>
      </w:r>
      <w:r w:rsidR="00C26811" w:rsidRPr="004D7C23">
        <w:rPr>
          <w:rFonts w:cstheme="minorHAnsi"/>
          <w:u w:val="single"/>
          <w:lang w:val="fr-FR"/>
        </w:rPr>
        <w:t>Haan</w:t>
      </w:r>
      <w:r>
        <w:rPr>
          <w:rFonts w:cstheme="minorHAnsi"/>
          <w:lang w:val="fr-FR"/>
        </w:rPr>
        <w:t>/</w:t>
      </w:r>
      <w:r w:rsidR="00C26811" w:rsidRPr="00A73A53">
        <w:rPr>
          <w:rFonts w:cstheme="minorHAnsi"/>
          <w:lang w:val="fr-FR"/>
        </w:rPr>
        <w:t>Stéphane</w:t>
      </w:r>
      <w:r>
        <w:rPr>
          <w:rFonts w:cstheme="minorHAnsi"/>
          <w:lang w:val="fr-FR"/>
        </w:rPr>
        <w:t> </w:t>
      </w:r>
      <w:r w:rsidR="00C26811" w:rsidRPr="004D7C23">
        <w:rPr>
          <w:rFonts w:cstheme="minorHAnsi"/>
          <w:u w:val="single"/>
          <w:lang w:val="fr-FR"/>
        </w:rPr>
        <w:t>Jettot</w:t>
      </w:r>
      <w:r w:rsidR="00C26811" w:rsidRPr="00A73A53">
        <w:rPr>
          <w:rFonts w:cstheme="minorHAnsi"/>
          <w:lang w:val="fr-FR"/>
        </w:rPr>
        <w:t xml:space="preserve"> (</w:t>
      </w:r>
      <w:r>
        <w:rPr>
          <w:rFonts w:cstheme="minorHAnsi"/>
          <w:lang w:val="fr-FR"/>
        </w:rPr>
        <w:t>eds</w:t>
      </w:r>
      <w:r w:rsidR="00C26811" w:rsidRPr="00A73A53">
        <w:rPr>
          <w:rFonts w:cstheme="minorHAnsi"/>
          <w:lang w:val="fr-FR"/>
        </w:rPr>
        <w:t>.), La Paix des Pyrénées ou le triomphe de la raison politique (1659), Paris 2015</w:t>
      </w:r>
      <w:r>
        <w:rPr>
          <w:rFonts w:cstheme="minorHAnsi"/>
          <w:lang w:val="fr-FR"/>
        </w:rPr>
        <w:t xml:space="preserve"> (</w:t>
      </w:r>
      <w:r w:rsidRPr="00A73A53">
        <w:rPr>
          <w:rFonts w:cstheme="minorHAnsi"/>
          <w:lang w:val="fr-FR"/>
        </w:rPr>
        <w:t>Histoire des temps modernes 3</w:t>
      </w:r>
      <w:r>
        <w:rPr>
          <w:rFonts w:cstheme="minorHAnsi"/>
          <w:lang w:val="fr-FR"/>
        </w:rPr>
        <w:t>)</w:t>
      </w:r>
      <w:r w:rsidR="00C26811" w:rsidRPr="00A73A53">
        <w:rPr>
          <w:rFonts w:cstheme="minorHAnsi"/>
          <w:lang w:val="fr-FR"/>
        </w:rPr>
        <w:t xml:space="preserve"> ; </w:t>
      </w:r>
      <w:r w:rsidR="00C26811" w:rsidRPr="00A73A53">
        <w:rPr>
          <w:rFonts w:cstheme="minorHAnsi"/>
        </w:rPr>
        <w:fldChar w:fldCharType="begin"/>
      </w:r>
      <w:r w:rsidR="00C26811" w:rsidRPr="00A73A53">
        <w:rPr>
          <w:rFonts w:cstheme="minorHAnsi"/>
          <w:lang w:val="de-DE"/>
        </w:rPr>
        <w:instrText xml:space="preserve"> ADDIN ZOTERO_ITEM CSL_CITATION {"citationID":"eT9v58Rq","properties":{"formattedCitation":"{\\scaps Rohrschneider} M., {\\i{}Der gescheiterte Frieden von M\\uc0\\u252{}nster: Spaniens Ringen mit Frankreich auf dem Westf\\uc0\\u228{}lischen Friedenskongress (1643-1649)}, M\\uc0\\u252{}nster, Aschendorff, 2007.","plainCitation":"Rohrschneider M., Der gescheiterte Frieden von Münster: Spaniens Ringen mit Frankreich auf dem Westfälischen Friedenskongress (1643-1649), Münster, Aschendorff, 2007.","dontUpdate":true,"noteIndex":3},"citationItems":[{"id":2373,"uris":["http://zotero.org/users/2128612/items/D7DJEFNS"],"uri":["http://zotero.org/users/2128612/items/D7DJEFNS"],"itemData":{"id":2373,"type":"book","event-place":"Münster","ISBN":"978-3-402-05681-3","language":"German","note":"OCLC: 999800631","publisher":"Aschendorff","publisher-place":"Münster","source":"Open WorldCat","title":"Der gescheiterte Frieden von Münster: Spaniens Ringen mit Frankreich auf dem Westfälischen Friedenskongress (1643-1649)","title-short":"Der gescheiterte Frieden von Münster","author":[{"family":"Rohrschneider","given":"Michael"}],"issued":{"date-parts":[["2007"]]}}}],"schema":"https://github.com/citation-style-language/schema/raw/master/csl-citation.json"} </w:instrText>
      </w:r>
      <w:r w:rsidR="00C26811" w:rsidRPr="00A73A53">
        <w:rPr>
          <w:rFonts w:cstheme="minorHAnsi"/>
        </w:rPr>
        <w:fldChar w:fldCharType="separate"/>
      </w:r>
      <w:r w:rsidR="00C26811" w:rsidRPr="004D7C23">
        <w:rPr>
          <w:rFonts w:cstheme="minorHAnsi"/>
          <w:u w:val="single"/>
          <w:lang w:val="de-DE"/>
        </w:rPr>
        <w:t>Rohrschneider</w:t>
      </w:r>
      <w:r w:rsidR="00C26811" w:rsidRPr="00A73A53">
        <w:rPr>
          <w:rFonts w:cstheme="minorHAnsi"/>
          <w:lang w:val="de-DE"/>
        </w:rPr>
        <w:t>,</w:t>
      </w:r>
      <w:r w:rsidR="00C26811" w:rsidRPr="004D7C23">
        <w:rPr>
          <w:rFonts w:cstheme="minorHAnsi"/>
          <w:lang w:val="de-DE"/>
        </w:rPr>
        <w:t xml:space="preserve"> Der gescheiterte Frieden</w:t>
      </w:r>
      <w:r w:rsidR="00C26811" w:rsidRPr="00A73A53">
        <w:rPr>
          <w:rFonts w:cstheme="minorHAnsi"/>
        </w:rPr>
        <w:fldChar w:fldCharType="end"/>
      </w:r>
      <w:r w:rsidRPr="004D7C23">
        <w:rPr>
          <w:rFonts w:cstheme="minorHAnsi"/>
          <w:lang w:val="fr-FR"/>
        </w:rPr>
        <w:t xml:space="preserve"> </w:t>
      </w:r>
      <w:r>
        <w:rPr>
          <w:rFonts w:cstheme="minorHAnsi"/>
          <w:lang w:val="fr-FR"/>
        </w:rPr>
        <w:t>(see note 1)</w:t>
      </w:r>
      <w:r w:rsidR="00C26811" w:rsidRPr="00A73A53">
        <w:rPr>
          <w:rFonts w:cstheme="minorHAnsi"/>
          <w:lang w:val="de-DE"/>
        </w:rPr>
        <w:t xml:space="preserve"> ; </w:t>
      </w:r>
      <w:r>
        <w:rPr>
          <w:rFonts w:cstheme="minorHAnsi"/>
          <w:lang w:val="de-DE"/>
        </w:rPr>
        <w:t>Daniel </w:t>
      </w:r>
      <w:r w:rsidR="00C26811" w:rsidRPr="004D7C23">
        <w:rPr>
          <w:rFonts w:cstheme="minorHAnsi"/>
          <w:lang w:val="it-IT"/>
        </w:rPr>
        <w:fldChar w:fldCharType="begin"/>
      </w:r>
      <w:r w:rsidR="00C26811" w:rsidRPr="004D7C23">
        <w:rPr>
          <w:rFonts w:cstheme="minorHAnsi"/>
          <w:lang w:val="de-DE"/>
        </w:rPr>
        <w:instrText xml:space="preserve"> ADDIN ZOTERO_ITEM CSL_CITATION {"citationID":"bPMHYyFa","properties":{"formattedCitation":"{\\rtf {\\scaps S\\uc0\\u233{}r\\uc0\\u233{}} D., {\\i{}La Paix des Pyr\\uc0\\u233{}n\\uc0\\u233{}es. Vingt-quatre ans de n\\uc0\\u233{}gociations entre la France et l\\uc0\\u8217{}Espagne (1635-1659)}, Paris, Honor\\uc0\\u233{} Champion, 2007, p.\\uc0\\u160{}157\\uc0\\u8209{}160.}","plainCitation":"Séré D., La Paix des Pyrénées. Vingt-quatre ans de négociations entre la France et l’Espagne (1635-1659), Paris, Honoré Champion, 2007, p. 157</w:instrText>
      </w:r>
      <w:r w:rsidR="00C26811" w:rsidRPr="004D7C23">
        <w:rPr>
          <w:rFonts w:ascii="Cambria Math" w:hAnsi="Cambria Math" w:cs="Cambria Math"/>
          <w:lang w:val="de-DE"/>
        </w:rPr>
        <w:instrText>‑</w:instrText>
      </w:r>
      <w:r w:rsidR="00C26811" w:rsidRPr="004D7C23">
        <w:rPr>
          <w:rFonts w:cstheme="minorHAnsi"/>
          <w:lang w:val="de-DE"/>
        </w:rPr>
        <w:instrText xml:space="preserve">160.","dontUpdate":true,"noteIndex":0},"citationItems":[{"id":"F4XFbnKq/lVQ0TNc4","uris":["http://zotero.org/users/2128612/items/RN7QHFR4"],"uri":["http://zotero.org/users/2128612/items/RN7QHFR4"],"itemData":{"id":271,"type":"book","title":"La Paix des Pyrénées. Vingt-quatre ans de négociations entre la France et l'Espagne (1635-1659)","collection-title":"Bibliothèque d'histoire moderne et contemporaine","collection-number":"24","publisher":"Honoré Champion","publisher-place":"Paris","event-place":"Paris","author":[{"family":"Séré","given":"Daniel"}],"issued":{"date-parts":[["2007"]]}},"locator":"157-160"}],"schema":"https://github.com/citation-style-language/schema/raw/master/csl-citation.json"} </w:instrText>
      </w:r>
      <w:r w:rsidR="00C26811" w:rsidRPr="004D7C23">
        <w:rPr>
          <w:rFonts w:cstheme="minorHAnsi"/>
          <w:lang w:val="it-IT"/>
        </w:rPr>
        <w:fldChar w:fldCharType="separate"/>
      </w:r>
      <w:r w:rsidR="00C26811" w:rsidRPr="004D7C23">
        <w:rPr>
          <w:rFonts w:cstheme="minorHAnsi"/>
          <w:u w:val="single"/>
          <w:lang w:val="de-DE"/>
        </w:rPr>
        <w:t>Séré</w:t>
      </w:r>
      <w:r w:rsidR="00C26811" w:rsidRPr="004D7C23">
        <w:rPr>
          <w:rFonts w:cstheme="minorHAnsi"/>
          <w:lang w:val="de-DE"/>
        </w:rPr>
        <w:t xml:space="preserve">, La Paix des Pyrénées. </w:t>
      </w:r>
      <w:r w:rsidR="00C26811" w:rsidRPr="004D7C23">
        <w:rPr>
          <w:rFonts w:cstheme="minorHAnsi"/>
          <w:lang w:val="fr-FR"/>
        </w:rPr>
        <w:t>Vingt-quatre ans de négociations entre la France et l’Espagne (1635-1659), Paris</w:t>
      </w:r>
      <w:r>
        <w:rPr>
          <w:rFonts w:cstheme="minorHAnsi"/>
          <w:lang w:val="fr-FR"/>
        </w:rPr>
        <w:t xml:space="preserve"> </w:t>
      </w:r>
      <w:r w:rsidR="00C26811" w:rsidRPr="004D7C23">
        <w:rPr>
          <w:rFonts w:cstheme="minorHAnsi"/>
          <w:lang w:val="fr-FR"/>
        </w:rPr>
        <w:t>2007 (Bibliothèque d'histoire moderne et contemporaine 24)</w:t>
      </w:r>
      <w:r w:rsidR="00C26811" w:rsidRPr="004D7C23">
        <w:rPr>
          <w:rFonts w:cstheme="minorHAnsi"/>
          <w:lang w:val="de-DE"/>
        </w:rPr>
        <w:fldChar w:fldCharType="end"/>
      </w:r>
      <w:r w:rsidR="00C26811" w:rsidRPr="004D7C23">
        <w:rPr>
          <w:rFonts w:cstheme="minorHAnsi"/>
          <w:lang w:val="fr-FR"/>
        </w:rPr>
        <w:t>.</w:t>
      </w:r>
    </w:p>
  </w:footnote>
  <w:footnote w:id="34">
    <w:p w14:paraId="206F0991" w14:textId="39670CE3" w:rsidR="004D7C23" w:rsidRDefault="00C26811" w:rsidP="00A73A53">
      <w:pPr>
        <w:pStyle w:val="Notedebasdepage"/>
        <w:jc w:val="both"/>
        <w:rPr>
          <w:rFonts w:cstheme="minorHAnsi"/>
          <w:lang w:val="fr-FR"/>
        </w:rPr>
      </w:pPr>
      <w:r w:rsidRPr="00A73A53">
        <w:rPr>
          <w:rStyle w:val="Appelnotedebasdep"/>
          <w:rFonts w:cstheme="minorHAnsi"/>
        </w:rPr>
        <w:footnoteRef/>
      </w:r>
      <w:r w:rsidRPr="00A73A53">
        <w:rPr>
          <w:rFonts w:cstheme="minorHAnsi"/>
          <w:lang w:val="fr-FR"/>
        </w:rPr>
        <w:t xml:space="preserve"> Yvan</w:t>
      </w:r>
      <w:r w:rsidR="004D7C23">
        <w:rPr>
          <w:rFonts w:cstheme="minorHAnsi"/>
          <w:lang w:val="fr-FR"/>
        </w:rPr>
        <w:t> </w:t>
      </w:r>
      <w:r w:rsidRPr="004D7C23">
        <w:rPr>
          <w:rFonts w:cstheme="minorHAnsi"/>
          <w:u w:val="single"/>
          <w:lang w:val="fr-FR"/>
        </w:rPr>
        <w:t>Loskoutoff</w:t>
      </w:r>
      <w:r w:rsidRPr="00A73A53">
        <w:rPr>
          <w:rFonts w:cstheme="minorHAnsi"/>
          <w:lang w:val="fr-FR"/>
        </w:rPr>
        <w:t>, La collection de manuscrits du cardinal Giovanni Francesco Guidi di Bagno offerte à Mazarin : nouveaux documents, in</w:t>
      </w:r>
      <w:r w:rsidR="004D7C23">
        <w:rPr>
          <w:rFonts w:cstheme="minorHAnsi"/>
          <w:lang w:val="fr-FR"/>
        </w:rPr>
        <w:t>:</w:t>
      </w:r>
      <w:r w:rsidRPr="00A73A53">
        <w:rPr>
          <w:rFonts w:cstheme="minorHAnsi"/>
          <w:lang w:val="fr-FR"/>
        </w:rPr>
        <w:t xml:space="preserve"> </w:t>
      </w:r>
      <w:r w:rsidRPr="004D7C23">
        <w:rPr>
          <w:rFonts w:cstheme="minorHAnsi"/>
          <w:u w:val="single"/>
          <w:lang w:val="fr-FR"/>
        </w:rPr>
        <w:t>Loskoutoff</w:t>
      </w:r>
      <w:r w:rsidR="004D7C23" w:rsidRPr="004D7C23">
        <w:rPr>
          <w:rFonts w:cstheme="minorHAnsi"/>
          <w:lang w:val="fr-FR"/>
        </w:rPr>
        <w:t>/</w:t>
      </w:r>
      <w:r w:rsidRPr="004D7C23">
        <w:rPr>
          <w:rFonts w:cstheme="minorHAnsi"/>
          <w:u w:val="single"/>
          <w:lang w:val="fr-FR"/>
        </w:rPr>
        <w:t>Michel</w:t>
      </w:r>
      <w:r w:rsidRPr="00A73A53">
        <w:rPr>
          <w:rFonts w:cstheme="minorHAnsi"/>
          <w:lang w:val="fr-FR"/>
        </w:rPr>
        <w:t xml:space="preserve">, </w:t>
      </w:r>
      <w:r w:rsidRPr="004D7C23">
        <w:rPr>
          <w:rFonts w:cstheme="minorHAnsi"/>
          <w:iCs/>
          <w:lang w:val="fr-FR"/>
        </w:rPr>
        <w:t>Mazarin</w:t>
      </w:r>
      <w:r w:rsidR="004D7C23">
        <w:rPr>
          <w:rFonts w:cstheme="minorHAnsi"/>
          <w:iCs/>
          <w:lang w:val="fr-FR"/>
        </w:rPr>
        <w:t xml:space="preserve"> (see note 20)</w:t>
      </w:r>
      <w:r w:rsidR="004D7C23" w:rsidRPr="004D7C23">
        <w:rPr>
          <w:rFonts w:cstheme="minorHAnsi"/>
          <w:iCs/>
          <w:lang w:val="fr-FR"/>
        </w:rPr>
        <w:t>,</w:t>
      </w:r>
      <w:r w:rsidRPr="004D7C23">
        <w:rPr>
          <w:rFonts w:cstheme="minorHAnsi"/>
          <w:iCs/>
          <w:lang w:val="fr-FR"/>
        </w:rPr>
        <w:t xml:space="preserve"> </w:t>
      </w:r>
      <w:r w:rsidR="004D7C23" w:rsidRPr="004D7C23">
        <w:rPr>
          <w:rFonts w:cstheme="minorHAnsi"/>
          <w:iCs/>
          <w:lang w:val="fr-FR"/>
        </w:rPr>
        <w:t>p</w:t>
      </w:r>
      <w:r w:rsidRPr="004D7C23">
        <w:rPr>
          <w:rFonts w:cstheme="minorHAnsi"/>
          <w:lang w:val="fr-FR"/>
        </w:rPr>
        <w:t>p.</w:t>
      </w:r>
      <w:r w:rsidR="004D7C23" w:rsidRPr="004D7C23">
        <w:rPr>
          <w:rFonts w:cstheme="minorHAnsi"/>
          <w:lang w:val="fr-FR"/>
        </w:rPr>
        <w:t xml:space="preserve"> 269-308.</w:t>
      </w:r>
    </w:p>
    <w:p w14:paraId="4DA5310B" w14:textId="50732F5B" w:rsidR="00C26811" w:rsidRPr="004D7C23" w:rsidRDefault="004D7C23" w:rsidP="00A73A53">
      <w:pPr>
        <w:pStyle w:val="Notedebasdepage"/>
        <w:jc w:val="both"/>
        <w:rPr>
          <w:rFonts w:cstheme="minorHAnsi"/>
          <w:lang w:val="fr-FR"/>
        </w:rPr>
      </w:pPr>
      <w:r w:rsidRPr="004D7C23">
        <w:rPr>
          <w:rFonts w:cstheme="minorHAnsi"/>
        </w:rPr>
        <w:t>On the relationship between the Papacy and Mazarin during the Fronde</w:t>
      </w:r>
      <w:r w:rsidR="00C26811" w:rsidRPr="004D7C23">
        <w:rPr>
          <w:rFonts w:cstheme="minorHAnsi"/>
        </w:rPr>
        <w:t>: Madeleine</w:t>
      </w:r>
      <w:r w:rsidRPr="004D7C23">
        <w:rPr>
          <w:rFonts w:cstheme="minorHAnsi"/>
        </w:rPr>
        <w:t> </w:t>
      </w:r>
      <w:r w:rsidR="00C26811" w:rsidRPr="004D7C23">
        <w:rPr>
          <w:rFonts w:cstheme="minorHAnsi"/>
        </w:rPr>
        <w:fldChar w:fldCharType="begin"/>
      </w:r>
      <w:r w:rsidR="00C26811" w:rsidRPr="004D7C23">
        <w:rPr>
          <w:rFonts w:cstheme="minorHAnsi"/>
        </w:rPr>
        <w:instrText xml:space="preserve"> ADDIN ZOTERO_ITEM CSL_CITATION {"citationID":"pYnZge7p","properties":{"formattedCitation":"{\\rtf {\\scaps Laurain-Portemer} M., {\\i{}Etudes mazarines}, Paris, De Boccard, vol. 2/1, 1981, p.\\uc0\\u160{}113\\uc0\\u8209{}145.}","plainCitation":"Laurain-Portemer M., Etudes mazarines, Paris, De Boccard, vol. 2/1, 1981, p. 113</w:instrText>
      </w:r>
      <w:r w:rsidR="00C26811" w:rsidRPr="004D7C23">
        <w:rPr>
          <w:rFonts w:ascii="Cambria Math" w:hAnsi="Cambria Math" w:cs="Cambria Math"/>
        </w:rPr>
        <w:instrText>‑</w:instrText>
      </w:r>
      <w:r w:rsidR="00C26811" w:rsidRPr="004D7C23">
        <w:rPr>
          <w:rFonts w:cstheme="minorHAnsi"/>
        </w:rPr>
        <w:instrText xml:space="preserve">145."},"citationItems":[{"id":1091,"uris":["http://zotero.org/users/2128612/items/3B2GFPG7"],"uri":["http://zotero.org/users/2128612/items/3B2GFPG7"],"itemData":{"id":1091,"type":"book","title":"Etudes mazarines","publisher":"De Boccard","publisher-place":"Paris","volume":"1","number-of-volumes":"2","source":"Libnet","archive":"Personnel","archive_location":"photocopié","event-place":"Paris","ISBN":"2-85497-054-3","call-number":"UD histoire HM/V.E 05","language":"French","author":[{"family":"Laurain-Portemer","given":"Madeleine."}],"issued":{"date-parts":[["1981"]]}},"locator":"113-145"}],"schema":"https://github.com/citation-style-language/schema/raw/master/csl-citation.json"} </w:instrText>
      </w:r>
      <w:r w:rsidR="00C26811" w:rsidRPr="004D7C23">
        <w:rPr>
          <w:rFonts w:cstheme="minorHAnsi"/>
        </w:rPr>
        <w:fldChar w:fldCharType="separate"/>
      </w:r>
      <w:r w:rsidR="00C26811" w:rsidRPr="004D7C23">
        <w:rPr>
          <w:rFonts w:cstheme="minorHAnsi"/>
          <w:u w:val="single"/>
        </w:rPr>
        <w:t>Laurain-Portemer</w:t>
      </w:r>
      <w:r w:rsidR="00C26811" w:rsidRPr="004D7C23">
        <w:rPr>
          <w:rFonts w:cstheme="minorHAnsi"/>
        </w:rPr>
        <w:t>, Etudes mazarines, 1, Paris</w:t>
      </w:r>
      <w:r w:rsidRPr="004D7C23">
        <w:rPr>
          <w:rFonts w:cstheme="minorHAnsi"/>
        </w:rPr>
        <w:t xml:space="preserve"> </w:t>
      </w:r>
      <w:r w:rsidR="00C26811" w:rsidRPr="004D7C23">
        <w:rPr>
          <w:rFonts w:cstheme="minorHAnsi"/>
        </w:rPr>
        <w:t>1981, p</w:t>
      </w:r>
      <w:r w:rsidRPr="004D7C23">
        <w:rPr>
          <w:rFonts w:cstheme="minorHAnsi"/>
        </w:rPr>
        <w:t>p</w:t>
      </w:r>
      <w:r w:rsidR="00C26811" w:rsidRPr="004D7C23">
        <w:rPr>
          <w:rFonts w:cstheme="minorHAnsi"/>
        </w:rPr>
        <w:t>. 19</w:t>
      </w:r>
      <w:r w:rsidR="00C26811" w:rsidRPr="004D7C23">
        <w:rPr>
          <w:rFonts w:ascii="Cambria Math" w:hAnsi="Cambria Math" w:cs="Cambria Math"/>
        </w:rPr>
        <w:t>‑</w:t>
      </w:r>
      <w:r w:rsidR="00C26811" w:rsidRPr="004D7C23">
        <w:rPr>
          <w:rFonts w:cstheme="minorHAnsi"/>
        </w:rPr>
        <w:t>147</w:t>
      </w:r>
      <w:r w:rsidR="00C26811" w:rsidRPr="004D7C23">
        <w:rPr>
          <w:rFonts w:cstheme="minorHAnsi"/>
        </w:rPr>
        <w:fldChar w:fldCharType="end"/>
      </w:r>
      <w:r w:rsidR="00A7664E">
        <w:rPr>
          <w:rFonts w:cstheme="minorHAnsi"/>
        </w:rPr>
        <w:t> ;</w:t>
      </w:r>
      <w:r w:rsidR="00C26811" w:rsidRPr="00A7664E">
        <w:rPr>
          <w:rFonts w:cstheme="minorHAnsi"/>
        </w:rPr>
        <w:t xml:space="preserve"> Madeleine</w:t>
      </w:r>
      <w:r w:rsidR="00A7664E">
        <w:rPr>
          <w:rFonts w:cstheme="minorHAnsi"/>
        </w:rPr>
        <w:t> </w:t>
      </w:r>
      <w:r w:rsidR="00C26811" w:rsidRPr="004D7C23">
        <w:rPr>
          <w:rFonts w:cstheme="minorHAnsi"/>
        </w:rPr>
        <w:fldChar w:fldCharType="begin"/>
      </w:r>
      <w:r w:rsidR="00C26811" w:rsidRPr="00A7664E">
        <w:rPr>
          <w:rFonts w:cstheme="minorHAnsi"/>
        </w:rPr>
        <w:instrText xml:space="preserve"> ADDIN ZOTERO_ITEM CSL_CITATION {"citationID":"qB9yn4iw","properties":{"formattedCitation":"{\\rtf {\\scaps Laurain-Portemer} M., \\uc0\\u171{}\\uc0\\u160{}Rome et la Fronde\\uc0\\u160{}\\uc0\\u187{}, in {\\scaps Duche\\uc0\\u770{}ne} R. et {\\scaps Ronzeaud} P.\\uc0\\u160{}(dir.), {\\i{}La Fronde en questions: actes du dix-huiti\</w:instrText>
      </w:r>
      <w:r w:rsidR="00C26811" w:rsidRPr="00CD3036">
        <w:rPr>
          <w:rFonts w:cstheme="minorHAnsi"/>
          <w:lang w:val="fr-FR"/>
        </w:rPr>
        <w:instrText>\uc0\\u232{}me Colloque du Centre m\\uc0\\u233{}ridional de rencontres sur le XVII\\uc0\\u232{}me si\\uc0\\u232{}cle, Marseille 28-29, Cassis 30-31 janvier 1988}, Aix-en-Provence, Publications de l\\uc0\\u8217{}Universit\\uc0\\u233{} de Provence, 1989, p. 109\\uc0\\u8209{}121.}","plainCitation":"Laurain-Portemer M., « Rome et la Fronde », in Duchêne R. et Ronzeaud P. (dir.), La Fronde en questions: actes du dix-huitième Colloque du Centre méridional de rencontres sur le XVIIème siècle, Marseille 28-29, Cassis 30-31 janvier 1988, Aix-en-Provence, Publications de l’Université de Provence, 1989, p. 109</w:instrText>
      </w:r>
      <w:r w:rsidR="00C26811" w:rsidRPr="00CD3036">
        <w:rPr>
          <w:rFonts w:ascii="Cambria Math" w:hAnsi="Cambria Math" w:cs="Cambria Math"/>
          <w:lang w:val="fr-FR"/>
        </w:rPr>
        <w:instrText>‑</w:instrText>
      </w:r>
      <w:r w:rsidR="00C26811" w:rsidRPr="00CD3036">
        <w:rPr>
          <w:rFonts w:cstheme="minorHAnsi"/>
          <w:lang w:val="fr-FR"/>
        </w:rPr>
        <w:instrText>121."},"citationItems":[{"id":1216,"uris":["http://zotero.org/users/2128612/items/DZZQF8JJ"],"uri":["http://zotero.org/users/2128612/items/DZZQF8JJ"],"itemData":{"id":1216,"type":"chapter","title":"Rome et la Fronde","container-title":"La Fronde en questions: actes du dix-huitième Colloque du Centre méridional de rencontres sur le XVIIème siècle, Marseille 28-29, Cassis 30-31 janvier 1988","publisher":"Publications de l'Université de Provence","publisher-place":"Aix-en-Provence","page":"109-121","source":"Open WorldCat","event-place":"Aix-en-Provence","ISBN":"2-85399-207-1","language":"French","editor":[{"family":"Duchêne","given":"Roger"},{"family":"Ronzeaud","given":"Pierre"}],"author":[{"family":"Laurain-Portemer","given":"Madeleine","suffix":""}],"issued":{"date-parts":[["1989"]]}}}],"schema":"https://github.com/citation-style-language/schema/raw/master/csl-citation.json</w:instrText>
      </w:r>
      <w:r w:rsidR="00C26811" w:rsidRPr="00A7664E">
        <w:rPr>
          <w:rFonts w:cstheme="minorHAnsi"/>
          <w:lang w:val="fr-FR"/>
        </w:rPr>
        <w:instrText>"</w:instrText>
      </w:r>
      <w:r w:rsidR="00C26811" w:rsidRPr="004D7C23">
        <w:rPr>
          <w:rFonts w:cstheme="minorHAnsi"/>
          <w:lang w:val="fr-FR"/>
        </w:rPr>
        <w:instrText xml:space="preserve">} </w:instrText>
      </w:r>
      <w:r w:rsidR="00C26811" w:rsidRPr="004D7C23">
        <w:rPr>
          <w:rFonts w:cstheme="minorHAnsi"/>
        </w:rPr>
        <w:fldChar w:fldCharType="separate"/>
      </w:r>
      <w:r w:rsidR="00C26811" w:rsidRPr="00A7664E">
        <w:rPr>
          <w:rFonts w:cstheme="minorHAnsi"/>
          <w:u w:val="single"/>
          <w:lang w:val="fr-FR"/>
        </w:rPr>
        <w:t>Laurain-Portemer</w:t>
      </w:r>
      <w:r w:rsidR="00C26811" w:rsidRPr="004D7C23">
        <w:rPr>
          <w:rFonts w:cstheme="minorHAnsi"/>
          <w:lang w:val="fr-FR"/>
        </w:rPr>
        <w:t>, Rome et la Fronde, in</w:t>
      </w:r>
      <w:r w:rsidR="00A7664E">
        <w:rPr>
          <w:rFonts w:cstheme="minorHAnsi"/>
          <w:lang w:val="fr-FR"/>
        </w:rPr>
        <w:t>:</w:t>
      </w:r>
      <w:r w:rsidR="00C26811" w:rsidRPr="004D7C23">
        <w:rPr>
          <w:rFonts w:cstheme="minorHAnsi"/>
          <w:lang w:val="fr-FR"/>
        </w:rPr>
        <w:t xml:space="preserve"> Roger</w:t>
      </w:r>
      <w:r w:rsidR="00A7664E">
        <w:rPr>
          <w:rFonts w:cstheme="minorHAnsi"/>
          <w:lang w:val="fr-FR"/>
        </w:rPr>
        <w:t> </w:t>
      </w:r>
      <w:r w:rsidR="00C26811" w:rsidRPr="00A7664E">
        <w:rPr>
          <w:rFonts w:cstheme="minorHAnsi"/>
          <w:u w:val="single"/>
          <w:lang w:val="fr-FR"/>
        </w:rPr>
        <w:t>Duchêne</w:t>
      </w:r>
      <w:r w:rsidR="00A7664E">
        <w:rPr>
          <w:rFonts w:cstheme="minorHAnsi"/>
          <w:lang w:val="fr-FR"/>
        </w:rPr>
        <w:t>/P</w:t>
      </w:r>
      <w:r w:rsidR="00C26811" w:rsidRPr="004D7C23">
        <w:rPr>
          <w:rFonts w:cstheme="minorHAnsi"/>
          <w:lang w:val="fr-FR"/>
        </w:rPr>
        <w:t xml:space="preserve">ierre </w:t>
      </w:r>
      <w:r w:rsidR="00C26811" w:rsidRPr="00A7664E">
        <w:rPr>
          <w:rFonts w:cstheme="minorHAnsi"/>
          <w:u w:val="single"/>
          <w:lang w:val="fr-FR"/>
        </w:rPr>
        <w:t>Ronzeaud</w:t>
      </w:r>
      <w:r w:rsidR="00A7664E">
        <w:rPr>
          <w:rFonts w:cstheme="minorHAnsi"/>
          <w:lang w:val="fr-FR"/>
        </w:rPr>
        <w:t xml:space="preserve"> </w:t>
      </w:r>
      <w:r w:rsidR="00C26811" w:rsidRPr="004D7C23">
        <w:rPr>
          <w:rFonts w:cstheme="minorHAnsi"/>
          <w:lang w:val="fr-FR"/>
        </w:rPr>
        <w:t>(</w:t>
      </w:r>
      <w:r w:rsidR="00A7664E">
        <w:rPr>
          <w:rFonts w:cstheme="minorHAnsi"/>
          <w:lang w:val="fr-FR"/>
        </w:rPr>
        <w:t>ed</w:t>
      </w:r>
      <w:r w:rsidR="00C26811" w:rsidRPr="004D7C23">
        <w:rPr>
          <w:rFonts w:cstheme="minorHAnsi"/>
          <w:lang w:val="fr-FR"/>
        </w:rPr>
        <w:t>s.), La Fronde en questions : actes du dix-huitième Colloque du Centre méridional de rencontres sur le</w:t>
      </w:r>
      <w:r w:rsidR="00C26811" w:rsidRPr="004D7C23">
        <w:rPr>
          <w:rFonts w:cstheme="minorHAnsi"/>
          <w:smallCaps/>
          <w:lang w:val="fr-FR"/>
        </w:rPr>
        <w:t xml:space="preserve"> xvii</w:t>
      </w:r>
      <w:r w:rsidR="00C26811" w:rsidRPr="004D7C23">
        <w:rPr>
          <w:rFonts w:cstheme="minorHAnsi"/>
          <w:vertAlign w:val="superscript"/>
          <w:lang w:val="fr-FR"/>
        </w:rPr>
        <w:t>e</w:t>
      </w:r>
      <w:r w:rsidR="00C26811" w:rsidRPr="004D7C23">
        <w:rPr>
          <w:rFonts w:cstheme="minorHAnsi"/>
          <w:lang w:val="fr-FR"/>
        </w:rPr>
        <w:t xml:space="preserve"> siècle, Aix-en-Provence</w:t>
      </w:r>
      <w:r w:rsidR="00A7664E">
        <w:rPr>
          <w:rFonts w:cstheme="minorHAnsi"/>
          <w:lang w:val="fr-FR"/>
        </w:rPr>
        <w:t xml:space="preserve"> </w:t>
      </w:r>
      <w:r w:rsidR="00C26811" w:rsidRPr="004D7C23">
        <w:rPr>
          <w:rFonts w:cstheme="minorHAnsi"/>
          <w:lang w:val="fr-FR"/>
        </w:rPr>
        <w:t>1989, p</w:t>
      </w:r>
      <w:r w:rsidR="00A7664E">
        <w:rPr>
          <w:rFonts w:cstheme="minorHAnsi"/>
          <w:lang w:val="fr-FR"/>
        </w:rPr>
        <w:t>p</w:t>
      </w:r>
      <w:r w:rsidR="00C26811" w:rsidRPr="004D7C23">
        <w:rPr>
          <w:rFonts w:cstheme="minorHAnsi"/>
          <w:lang w:val="fr-FR"/>
        </w:rPr>
        <w:t>. 109</w:t>
      </w:r>
      <w:r w:rsidR="00C26811" w:rsidRPr="004D7C23">
        <w:rPr>
          <w:rFonts w:ascii="Cambria Math" w:hAnsi="Cambria Math" w:cs="Cambria Math"/>
          <w:lang w:val="fr-FR"/>
        </w:rPr>
        <w:t>‑</w:t>
      </w:r>
      <w:r w:rsidR="00C26811" w:rsidRPr="004D7C23">
        <w:rPr>
          <w:rFonts w:cstheme="minorHAnsi"/>
          <w:lang w:val="fr-FR"/>
        </w:rPr>
        <w:t>121</w:t>
      </w:r>
      <w:r w:rsidR="00C26811" w:rsidRPr="004D7C23">
        <w:rPr>
          <w:rFonts w:cstheme="minorHAnsi"/>
        </w:rPr>
        <w:fldChar w:fldCharType="end"/>
      </w:r>
      <w:r w:rsidR="00A7664E">
        <w:rPr>
          <w:rFonts w:cstheme="minorHAnsi"/>
          <w:lang w:val="fr-FR"/>
        </w:rPr>
        <w:t> ;</w:t>
      </w:r>
      <w:r w:rsidR="00C26811" w:rsidRPr="004D7C23">
        <w:rPr>
          <w:rFonts w:cstheme="minorHAnsi"/>
          <w:lang w:val="fr-FR"/>
        </w:rPr>
        <w:t xml:space="preserve"> </w:t>
      </w:r>
      <w:r w:rsidR="00C26811" w:rsidRPr="00A7664E">
        <w:rPr>
          <w:rFonts w:cstheme="minorHAnsi"/>
          <w:u w:val="single"/>
          <w:lang w:val="fr-FR"/>
        </w:rPr>
        <w:t>Régibeau</w:t>
      </w:r>
      <w:r w:rsidR="00C26811" w:rsidRPr="004D7C23">
        <w:rPr>
          <w:rFonts w:cstheme="minorHAnsi"/>
          <w:lang w:val="fr-FR"/>
        </w:rPr>
        <w:t>,</w:t>
      </w:r>
      <w:r w:rsidR="00A7664E">
        <w:rPr>
          <w:rFonts w:cstheme="minorHAnsi"/>
          <w:lang w:val="fr-FR"/>
        </w:rPr>
        <w:t xml:space="preserve"> </w:t>
      </w:r>
      <w:r w:rsidR="00C26811" w:rsidRPr="004D7C23">
        <w:rPr>
          <w:rFonts w:cstheme="minorHAnsi"/>
          <w:lang w:val="fr-FR"/>
        </w:rPr>
        <w:t xml:space="preserve">Incarner l’idéal du </w:t>
      </w:r>
      <w:r w:rsidR="00C26811" w:rsidRPr="00A7664E">
        <w:rPr>
          <w:rFonts w:cstheme="minorHAnsi"/>
          <w:i/>
          <w:iCs/>
          <w:lang w:val="fr-FR"/>
        </w:rPr>
        <w:t>padre comune</w:t>
      </w:r>
      <w:r w:rsidR="00C26811" w:rsidRPr="004D7C23">
        <w:rPr>
          <w:rFonts w:cstheme="minorHAnsi"/>
          <w:lang w:val="fr-FR"/>
        </w:rPr>
        <w:t xml:space="preserve"> </w:t>
      </w:r>
      <w:r w:rsidR="00A7664E">
        <w:rPr>
          <w:rFonts w:cstheme="minorHAnsi"/>
          <w:lang w:val="fr-FR"/>
        </w:rPr>
        <w:t>(see note 20).</w:t>
      </w:r>
    </w:p>
  </w:footnote>
  <w:footnote w:id="35">
    <w:p w14:paraId="297883C9" w14:textId="18496D11" w:rsidR="00A7664E" w:rsidRPr="00A7664E" w:rsidRDefault="00A7664E" w:rsidP="00A7664E">
      <w:pPr>
        <w:pStyle w:val="Notedebasdepage"/>
        <w:jc w:val="both"/>
        <w:rPr>
          <w:lang w:val="de-DE"/>
        </w:rPr>
      </w:pPr>
      <w:r>
        <w:rPr>
          <w:rStyle w:val="Appelnotedebasdep"/>
        </w:rPr>
        <w:footnoteRef/>
      </w:r>
      <w:r w:rsidRPr="00A7664E">
        <w:rPr>
          <w:lang w:val="it-IT"/>
        </w:rPr>
        <w:t xml:space="preserve"> </w:t>
      </w:r>
      <w:r>
        <w:rPr>
          <w:lang w:val="it-IT"/>
        </w:rPr>
        <w:t>Rotraud </w:t>
      </w:r>
      <w:r w:rsidRPr="00A7664E">
        <w:rPr>
          <w:rFonts w:cstheme="minorHAnsi"/>
          <w:u w:val="single"/>
          <w:lang w:val="it-IT"/>
        </w:rPr>
        <w:t>Becker</w:t>
      </w:r>
      <w:r w:rsidRPr="00A7664E">
        <w:rPr>
          <w:rFonts w:cstheme="minorHAnsi"/>
          <w:lang w:val="it-IT"/>
        </w:rPr>
        <w:t xml:space="preserve">, Guidi di Bagno, Giovanni-Francesco, in </w:t>
      </w:r>
      <w:r w:rsidRPr="00A7664E">
        <w:rPr>
          <w:rFonts w:cstheme="minorHAnsi"/>
          <w:iCs/>
          <w:lang w:val="it-IT"/>
        </w:rPr>
        <w:t>DBI</w:t>
      </w:r>
      <w:r w:rsidRPr="00A7664E">
        <w:rPr>
          <w:rFonts w:cstheme="minorHAnsi"/>
          <w:lang w:val="it-IT"/>
        </w:rPr>
        <w:t>, 61, 2004</w:t>
      </w:r>
      <w:r>
        <w:rPr>
          <w:rFonts w:cstheme="minorHAnsi"/>
          <w:lang w:val="it-IT"/>
        </w:rPr>
        <w:t xml:space="preserve">, </w:t>
      </w:r>
      <w:r w:rsidRPr="00A7664E">
        <w:rPr>
          <w:lang w:val="it-IT"/>
        </w:rPr>
        <w:t>https://www.treccani.it/enciclopedia/guidi-di-bagno-giovanni-francesco_%28Dizionario-Biografico%29/</w:t>
      </w:r>
      <w:r w:rsidRPr="00A7664E">
        <w:rPr>
          <w:rFonts w:cstheme="minorHAnsi"/>
          <w:lang w:val="it-IT"/>
        </w:rPr>
        <w:t> </w:t>
      </w:r>
      <w:r>
        <w:rPr>
          <w:rFonts w:cstheme="minorHAnsi"/>
          <w:lang w:val="it-IT"/>
        </w:rPr>
        <w:t>; G</w:t>
      </w:r>
      <w:r w:rsidRPr="00A7664E">
        <w:rPr>
          <w:lang w:val="it-IT"/>
        </w:rPr>
        <w:t>eorg </w:t>
      </w:r>
      <w:r w:rsidRPr="00A7664E">
        <w:rPr>
          <w:rFonts w:cstheme="minorHAnsi"/>
        </w:rPr>
        <w:fldChar w:fldCharType="begin"/>
      </w:r>
      <w:r w:rsidRPr="00A7664E">
        <w:rPr>
          <w:rFonts w:cstheme="minorHAnsi"/>
          <w:lang w:val="de-DE"/>
        </w:rPr>
        <w:instrText xml:space="preserve"> ADDIN ZOTERO_ITEM CSL_CITATION {"citationID":"J3413gHV","properties":{"formattedCitation":"{\\scaps Lutz} G., {\\i{}Kardinal Giovanni Francesco Guidi di Bagno. Politik und Religion im Zeitalter Richelieus und Urbans viii}, T\\uc0\\u252{}bingen, Max Niemeyer Verlag, 1971.","plainCitation":"Lutz G., Kardinal Giovanni Francesco Guidi di Bagno. Politik und Religion im Zeitalter Richelieus und Urbans viii, Tübingen, Max Niemeyer Verlag, 1971.","dontUpdate":true,"noteIndex":203},"citationItems":[{"id":"F4XFbnKq/YE5PA3IR","uris":["http://zotero.org/users/2128612/items/4ZDQ5NJI"],"uri":["http://zotero.org/users/2128612/items/4ZDQ5NJI"],"itemData":{"id":103,"type":"book","title":"Kardinal Giovanni Francesco Guidi di Bagno. Politik und Religion im Zeitalter Richelieus und Urbans viii","collection-title":"Bibliothek des Deutschen Historischen Instituts in Rom","collection-number":"34","publisher":"Max Niemeyer Verlag","publisher-place":"Tübingen","source":"Libnet","event-place":"Tübingen","abstract":"Traite de l'ambassade de Bagno à Paris entre 1626 et 1631 et des affaires internationales dont elle a à traiter (entreprise d'Angleterre, projet d'alliance entre France et Espagne, alliance France/Angleterre. Traite aussi de Bagno en Italie (1631-1641). Intéressant pour étudier rapport Espagne/France au milieu de la guerre de Trente Ans, à l'époque de Richelieu et d'Urbain VIII. Récension de Blet dans archivum (je l'ai photocopiée)","call-number":"Magasin à Livre: 267874B","author":[{"family":"Lutz","given":"G."}],"issued":{"date-parts":[["1971"]]}}}],"schema":"https://github.com/citation-style-language/schema/raw/master/csl-citation.json"} </w:instrText>
      </w:r>
      <w:r w:rsidRPr="00A7664E">
        <w:rPr>
          <w:rFonts w:cstheme="minorHAnsi"/>
        </w:rPr>
        <w:fldChar w:fldCharType="separate"/>
      </w:r>
      <w:r w:rsidRPr="00A7664E">
        <w:rPr>
          <w:rFonts w:cstheme="minorHAnsi"/>
          <w:lang w:val="de-DE"/>
        </w:rPr>
        <w:t xml:space="preserve">Lutz, Kardinal Giovanni Francesco Guidi di Bagno. Politik und Religion im Zeitalter Richelieus und Urbans </w:t>
      </w:r>
      <w:r w:rsidRPr="00A7664E">
        <w:rPr>
          <w:rFonts w:cstheme="minorHAnsi"/>
          <w:caps/>
          <w:lang w:val="de-DE"/>
        </w:rPr>
        <w:t>viii</w:t>
      </w:r>
      <w:r w:rsidRPr="00A7664E">
        <w:rPr>
          <w:rFonts w:cstheme="minorHAnsi"/>
          <w:lang w:val="de-DE"/>
        </w:rPr>
        <w:t>, Tübingen 1971 (Bibliothek des Deutschen Historischen Instituts in Rom 34)</w:t>
      </w:r>
      <w:r w:rsidRPr="00A7664E">
        <w:rPr>
          <w:rFonts w:cstheme="minorHAnsi"/>
        </w:rPr>
        <w:fldChar w:fldCharType="end"/>
      </w:r>
      <w:r w:rsidRPr="00CD3036">
        <w:rPr>
          <w:rFonts w:cstheme="minorHAnsi"/>
          <w:lang w:val="de-DE"/>
        </w:rPr>
        <w:t>.</w:t>
      </w:r>
    </w:p>
  </w:footnote>
  <w:footnote w:id="36">
    <w:p w14:paraId="013C37A1" w14:textId="6D4CAECE" w:rsidR="00C26811" w:rsidRPr="00CD3036" w:rsidRDefault="00C26811" w:rsidP="00A73A53">
      <w:pPr>
        <w:pStyle w:val="Notedebasdepage"/>
        <w:jc w:val="both"/>
        <w:rPr>
          <w:rFonts w:cstheme="minorHAnsi"/>
          <w:lang w:val="de-DE"/>
        </w:rPr>
      </w:pPr>
      <w:r w:rsidRPr="00A73A53">
        <w:rPr>
          <w:rStyle w:val="Appelnotedebasdep"/>
          <w:rFonts w:cstheme="minorHAnsi"/>
        </w:rPr>
        <w:footnoteRef/>
      </w:r>
      <w:r w:rsidRPr="00CD3036">
        <w:rPr>
          <w:rFonts w:cstheme="minorHAnsi"/>
          <w:lang w:val="de-DE"/>
        </w:rPr>
        <w:t xml:space="preserve"> </w:t>
      </w:r>
      <w:r w:rsidR="00D662A1" w:rsidRPr="00CD3036">
        <w:rPr>
          <w:rFonts w:cstheme="minorHAnsi"/>
          <w:lang w:val="de-DE"/>
        </w:rPr>
        <w:t>Città del Vaticano</w:t>
      </w:r>
      <w:r w:rsidRPr="00CD3036">
        <w:rPr>
          <w:rFonts w:cstheme="minorHAnsi"/>
          <w:lang w:val="de-DE"/>
        </w:rPr>
        <w:t xml:space="preserve">, ASV, </w:t>
      </w:r>
      <w:r w:rsidRPr="00CD3036">
        <w:rPr>
          <w:rFonts w:cstheme="minorHAnsi"/>
          <w:iCs/>
          <w:lang w:val="de-DE"/>
        </w:rPr>
        <w:t>Segr. di Stato, Fiandra</w:t>
      </w:r>
      <w:r w:rsidRPr="00CD3036">
        <w:rPr>
          <w:rFonts w:cstheme="minorHAnsi"/>
          <w:lang w:val="de-DE"/>
        </w:rPr>
        <w:t>, 32, fol. 169.</w:t>
      </w:r>
    </w:p>
  </w:footnote>
  <w:footnote w:id="37">
    <w:p w14:paraId="31B17301" w14:textId="6D92563B" w:rsidR="00C26811" w:rsidRPr="00CD3036" w:rsidRDefault="00C26811" w:rsidP="00A73A53">
      <w:pPr>
        <w:pStyle w:val="Notedebasdepage"/>
        <w:jc w:val="both"/>
        <w:rPr>
          <w:rFonts w:cstheme="minorHAnsi"/>
        </w:rPr>
      </w:pPr>
      <w:r w:rsidRPr="00A73A53">
        <w:rPr>
          <w:rStyle w:val="Appelnotedebasdep"/>
          <w:rFonts w:cstheme="minorHAnsi"/>
        </w:rPr>
        <w:footnoteRef/>
      </w:r>
      <w:r w:rsidRPr="00D662A1">
        <w:rPr>
          <w:rFonts w:cstheme="minorHAnsi"/>
          <w:lang w:val="it-IT"/>
        </w:rPr>
        <w:t xml:space="preserve"> </w:t>
      </w:r>
      <w:r w:rsidR="00D662A1" w:rsidRPr="00D662A1">
        <w:rPr>
          <w:rFonts w:cstheme="minorHAnsi"/>
          <w:lang w:val="it-IT"/>
        </w:rPr>
        <w:t>On the role of the Vienna Nunciature in Hungary in the mid-17</w:t>
      </w:r>
      <w:r w:rsidR="00D662A1" w:rsidRPr="00D662A1">
        <w:rPr>
          <w:rFonts w:cstheme="minorHAnsi"/>
          <w:vertAlign w:val="superscript"/>
          <w:lang w:val="it-IT"/>
        </w:rPr>
        <w:t>th</w:t>
      </w:r>
      <w:r w:rsidR="00D662A1" w:rsidRPr="00D662A1">
        <w:rPr>
          <w:rFonts w:cstheme="minorHAnsi"/>
          <w:lang w:val="it-IT"/>
        </w:rPr>
        <w:t xml:space="preserve"> century</w:t>
      </w:r>
      <w:r w:rsidRPr="00D662A1">
        <w:rPr>
          <w:rFonts w:cstheme="minorHAnsi"/>
          <w:lang w:val="it-IT"/>
        </w:rPr>
        <w:t xml:space="preserve">: </w:t>
      </w:r>
      <w:r w:rsidR="00D662A1">
        <w:rPr>
          <w:rFonts w:cstheme="minorHAnsi"/>
          <w:lang w:val="it-IT"/>
        </w:rPr>
        <w:t>Peter </w:t>
      </w:r>
      <w:r w:rsidRPr="00A73A53">
        <w:rPr>
          <w:rFonts w:cstheme="minorHAnsi"/>
          <w:lang w:val="fr-FR"/>
        </w:rPr>
        <w:fldChar w:fldCharType="begin"/>
      </w:r>
      <w:r w:rsidRPr="00D662A1">
        <w:rPr>
          <w:rFonts w:cstheme="minorHAnsi"/>
          <w:lang w:val="it-IT"/>
        </w:rPr>
        <w:instrText xml:space="preserve"> ADDIN ZOTERO_ITEM CSL_CITATION {"citationID":"EY3tjOF5","properties":{"formattedCitation":"{\\rtf {\\scaps Tusor} P., \\uc0\\u171{}\\uc0\\u160{}Due relazioni di Gaspare Mattei nunzio apostolico a Vienna dello stato \\uc0\\u171{}delle cose\\uc0\\u187{} e di religione nel regno d\\uc0\\u8217{}Vngheria (1639)\\uc0\\u160{}\\uc0\\u187{}, in {\\i{}Miscellanea Bibliothecae Apostolicae Vaticanae XI}, Citt\\uc0\\u224{} del Vaticano, Biblioteca apostolica vaticana, 2001, p. 671\\uc0\\u8209{}690.}","plainCitation":"Tusor P., « Due relazioni di Gaspare Mattei nunzio apostolico a Vienna dello stato «delle cose» e di religione nel regno d’Vngheria (1639) », in Miscellanea Bibliothecae Apostolicae Vaticanae XI, Città del Vaticano, Biblioteca apostolica vaticana, 2001, p. 671</w:instrText>
      </w:r>
      <w:r w:rsidRPr="00D662A1">
        <w:rPr>
          <w:rFonts w:ascii="Cambria Math" w:hAnsi="Cambria Math" w:cs="Cambria Math"/>
          <w:lang w:val="it-IT"/>
        </w:rPr>
        <w:instrText>‑</w:instrText>
      </w:r>
      <w:r w:rsidRPr="00D662A1">
        <w:rPr>
          <w:rFonts w:cstheme="minorHAnsi"/>
          <w:lang w:val="it-IT"/>
        </w:rPr>
        <w:instrText>690.","dontUpdate":true,"noteIndex":711},"citationItems":[{"id":"F4XFbnKq/ukdSskQk","uris":["http://zotero.org/users/2128612/items/RN2MD2T5"],"uri":["http://zotero.org/users/2128612/items/RN2MD2T5"],"itemData":{"id":2068,"type":"chapter","title":"Due relazioni di Gaspare Mattei nunzio apostolico a Vienna dello stato «delle cose» e di religione nel regno d’Vngheria (1639)","container-title":"Miscellanea Bibliothecae Apostolicae Vaticanae XI","collection-title":"Studi e Te</w:instrText>
      </w:r>
      <w:r w:rsidRPr="00A73A53">
        <w:rPr>
          <w:rFonts w:cstheme="minorHAnsi"/>
          <w:lang w:val="it-IT"/>
        </w:rPr>
        <w:instrText xml:space="preserve">sti","collection-number":"423","publisher":"Biblioteca apostolica vaticana","publisher-place":"Città del Vaticano","page":"671-690","source":"www.academia.edu","archive":"Personnel","archive_location":"Ordinateur, travaux historiques","event-place":"Città del Vaticano","URL":"https://www.academia.edu/8714685/P%C3%A9ter_Tusor_Due_relazioni_di_Gaspare_Mattei_nunzio_apostolico_a_Vienna_dello_stato_delle_cose_e_di_religione_nel_regno_d_Vngheria_1639_","shortTitle":"Péter Tusor","language":"en","author":[{"family":"Tusor","given":"Péter"}],"issued":{"date-parts":[["2001"]]},"accessed":{"date-parts":[["2018",2,1]]}}}],"schema":"https://github.com/citation-style-language/schema/raw/master/csl-citation.json"} </w:instrText>
      </w:r>
      <w:r w:rsidRPr="00A73A53">
        <w:rPr>
          <w:rFonts w:cstheme="minorHAnsi"/>
          <w:lang w:val="fr-FR"/>
        </w:rPr>
        <w:fldChar w:fldCharType="separate"/>
      </w:r>
      <w:r w:rsidRPr="00D662A1">
        <w:rPr>
          <w:rFonts w:cstheme="minorHAnsi"/>
          <w:u w:val="single"/>
          <w:lang w:val="it-IT"/>
        </w:rPr>
        <w:t>Tusor</w:t>
      </w:r>
      <w:r w:rsidRPr="00A73A53">
        <w:rPr>
          <w:rFonts w:cstheme="minorHAnsi"/>
          <w:lang w:val="it-IT"/>
        </w:rPr>
        <w:t xml:space="preserve">, Due relazioni di Gaspare Mattei nunzio apostolico a Vienna dello stato </w:t>
      </w:r>
      <w:r w:rsidR="00D662A1">
        <w:rPr>
          <w:rFonts w:cstheme="minorHAnsi"/>
          <w:lang w:val="it-IT"/>
        </w:rPr>
        <w:t>"</w:t>
      </w:r>
      <w:r w:rsidRPr="00A73A53">
        <w:rPr>
          <w:rFonts w:cstheme="minorHAnsi"/>
          <w:lang w:val="it-IT"/>
        </w:rPr>
        <w:t>delle cose</w:t>
      </w:r>
      <w:r w:rsidR="00D662A1">
        <w:rPr>
          <w:rFonts w:cstheme="minorHAnsi"/>
          <w:lang w:val="it-IT"/>
        </w:rPr>
        <w:t>"</w:t>
      </w:r>
      <w:r w:rsidRPr="00A73A53">
        <w:rPr>
          <w:rFonts w:cstheme="minorHAnsi"/>
          <w:lang w:val="it-IT"/>
        </w:rPr>
        <w:t xml:space="preserve"> e di religio</w:t>
      </w:r>
      <w:r w:rsidRPr="00D662A1">
        <w:rPr>
          <w:rFonts w:cstheme="minorHAnsi"/>
          <w:lang w:val="it-IT"/>
        </w:rPr>
        <w:t>ne nel regno d’Vngheria (1639)</w:t>
      </w:r>
      <w:r w:rsidR="00D662A1" w:rsidRPr="00D662A1">
        <w:rPr>
          <w:rFonts w:cstheme="minorHAnsi"/>
          <w:lang w:val="it-IT"/>
        </w:rPr>
        <w:t>,</w:t>
      </w:r>
      <w:r w:rsidRPr="00D662A1">
        <w:rPr>
          <w:rFonts w:cstheme="minorHAnsi"/>
          <w:lang w:val="it-IT"/>
        </w:rPr>
        <w:t xml:space="preserve"> in</w:t>
      </w:r>
      <w:r w:rsidR="00D662A1" w:rsidRPr="00D662A1">
        <w:rPr>
          <w:rFonts w:cstheme="minorHAnsi"/>
          <w:lang w:val="it-IT"/>
        </w:rPr>
        <w:t>:</w:t>
      </w:r>
      <w:r w:rsidRPr="00D662A1">
        <w:rPr>
          <w:rFonts w:cstheme="minorHAnsi"/>
          <w:lang w:val="it-IT"/>
        </w:rPr>
        <w:t xml:space="preserve"> Miscellanea Bibliothecae Apostolicae Vaticanae XI, </w:t>
      </w:r>
      <w:r w:rsidR="00D662A1">
        <w:rPr>
          <w:rFonts w:cstheme="minorHAnsi"/>
          <w:lang w:val="it-IT"/>
        </w:rPr>
        <w:t>Città del Vaticano</w:t>
      </w:r>
      <w:r w:rsidRPr="00A73A53">
        <w:rPr>
          <w:rFonts w:cstheme="minorHAnsi"/>
          <w:lang w:val="it-IT"/>
        </w:rPr>
        <w:t xml:space="preserve"> 2001, p</w:t>
      </w:r>
      <w:r w:rsidR="00D662A1">
        <w:rPr>
          <w:rFonts w:cstheme="minorHAnsi"/>
          <w:lang w:val="it-IT"/>
        </w:rPr>
        <w:t>p</w:t>
      </w:r>
      <w:r w:rsidRPr="00A73A53">
        <w:rPr>
          <w:rFonts w:cstheme="minorHAnsi"/>
          <w:lang w:val="it-IT"/>
        </w:rPr>
        <w:t>. 671-690.</w:t>
      </w:r>
      <w:r w:rsidRPr="00A73A53">
        <w:rPr>
          <w:rFonts w:cstheme="minorHAnsi"/>
          <w:lang w:val="it-IT"/>
        </w:rPr>
        <w:fldChar w:fldCharType="end"/>
      </w:r>
      <w:r w:rsidRPr="00A73A53">
        <w:rPr>
          <w:rFonts w:cstheme="minorHAnsi"/>
          <w:lang w:val="it-IT"/>
        </w:rPr>
        <w:t xml:space="preserve"> </w:t>
      </w:r>
      <w:r w:rsidR="00D662A1" w:rsidRPr="00D662A1">
        <w:rPr>
          <w:rFonts w:cstheme="minorHAnsi"/>
        </w:rPr>
        <w:t>On the Diet of Pressburg</w:t>
      </w:r>
      <w:r w:rsidRPr="00D662A1">
        <w:rPr>
          <w:rFonts w:cstheme="minorHAnsi"/>
        </w:rPr>
        <w:t xml:space="preserve">: </w:t>
      </w:r>
      <w:r w:rsidR="00D662A1" w:rsidRPr="00D662A1">
        <w:rPr>
          <w:rFonts w:cstheme="minorHAnsi"/>
        </w:rPr>
        <w:t>Mihály </w:t>
      </w:r>
      <w:r w:rsidRPr="00D662A1">
        <w:rPr>
          <w:rFonts w:cstheme="minorHAnsi"/>
          <w:u w:val="single"/>
        </w:rPr>
        <w:t>Zsilinszky</w:t>
      </w:r>
      <w:r w:rsidRPr="00D662A1">
        <w:rPr>
          <w:rFonts w:cstheme="minorHAnsi"/>
        </w:rPr>
        <w:t xml:space="preserve">, </w:t>
      </w:r>
      <w:r w:rsidRPr="00D662A1">
        <w:rPr>
          <w:rStyle w:val="Accentuation"/>
          <w:rFonts w:cstheme="minorHAnsi"/>
          <w:i w:val="0"/>
          <w:iCs w:val="0"/>
        </w:rPr>
        <w:t>A linczi békekötés és az 1647-ki vallásügyi törvénycikkek története</w:t>
      </w:r>
      <w:r w:rsidRPr="00D662A1">
        <w:rPr>
          <w:rStyle w:val="Accentuation"/>
          <w:rFonts w:cstheme="minorHAnsi"/>
        </w:rPr>
        <w:t>,</w:t>
      </w:r>
      <w:r w:rsidRPr="00D662A1">
        <w:rPr>
          <w:rFonts w:cstheme="minorHAnsi"/>
        </w:rPr>
        <w:t xml:space="preserve"> Budapest 1890</w:t>
      </w:r>
      <w:r w:rsidR="00BF0116">
        <w:rPr>
          <w:rFonts w:cstheme="minorHAnsi"/>
        </w:rPr>
        <w:t> ;</w:t>
      </w:r>
      <w:r w:rsidRPr="00D662A1">
        <w:rPr>
          <w:rFonts w:cstheme="minorHAnsi"/>
        </w:rPr>
        <w:t xml:space="preserve"> </w:t>
      </w:r>
      <w:r w:rsidR="00BF0116">
        <w:rPr>
          <w:rFonts w:cstheme="minorHAnsi"/>
        </w:rPr>
        <w:t>Katalin </w:t>
      </w:r>
      <w:r w:rsidRPr="00BF0116">
        <w:rPr>
          <w:rFonts w:cstheme="minorHAnsi"/>
          <w:u w:val="single"/>
        </w:rPr>
        <w:t>Péter</w:t>
      </w:r>
      <w:r w:rsidRPr="00D662A1">
        <w:rPr>
          <w:rFonts w:cstheme="minorHAnsi"/>
        </w:rPr>
        <w:t>, The Struggle for Protestant Religious Liberty at the 1646-1647 Diet in Hungary, in</w:t>
      </w:r>
      <w:r w:rsidR="00BF0116">
        <w:rPr>
          <w:rFonts w:cstheme="minorHAnsi"/>
        </w:rPr>
        <w:t>:</w:t>
      </w:r>
      <w:r w:rsidRPr="00D662A1">
        <w:rPr>
          <w:rFonts w:cstheme="minorHAnsi"/>
        </w:rPr>
        <w:t xml:space="preserve"> </w:t>
      </w:r>
      <w:r w:rsidR="00BF0116" w:rsidRPr="00D662A1">
        <w:rPr>
          <w:rFonts w:cstheme="minorHAnsi"/>
        </w:rPr>
        <w:t xml:space="preserve">R. J. </w:t>
      </w:r>
      <w:r w:rsidRPr="00BF0116">
        <w:rPr>
          <w:rFonts w:cstheme="minorHAnsi"/>
          <w:u w:val="single"/>
        </w:rPr>
        <w:t>Weston Evans</w:t>
      </w:r>
      <w:r w:rsidR="00BF0116">
        <w:rPr>
          <w:rFonts w:cstheme="minorHAnsi"/>
        </w:rPr>
        <w:t xml:space="preserve">/T. V. </w:t>
      </w:r>
      <w:r w:rsidRPr="00BF0116">
        <w:rPr>
          <w:rFonts w:cstheme="minorHAnsi"/>
          <w:u w:val="single"/>
        </w:rPr>
        <w:t>Thomas</w:t>
      </w:r>
      <w:r w:rsidRPr="00D662A1">
        <w:rPr>
          <w:rFonts w:cstheme="minorHAnsi"/>
        </w:rPr>
        <w:t xml:space="preserve"> (</w:t>
      </w:r>
      <w:r w:rsidR="00BF0116">
        <w:rPr>
          <w:rFonts w:cstheme="minorHAnsi"/>
        </w:rPr>
        <w:t>e</w:t>
      </w:r>
      <w:r w:rsidRPr="00D662A1">
        <w:rPr>
          <w:rFonts w:cstheme="minorHAnsi"/>
        </w:rPr>
        <w:t xml:space="preserve">ds.), </w:t>
      </w:r>
      <w:r w:rsidRPr="00BF0116">
        <w:rPr>
          <w:rStyle w:val="Accentuation"/>
          <w:rFonts w:cstheme="minorHAnsi"/>
          <w:i w:val="0"/>
          <w:iCs w:val="0"/>
        </w:rPr>
        <w:t>Crown, Church and Estates.</w:t>
      </w:r>
      <w:r w:rsidRPr="00BF0116">
        <w:rPr>
          <w:rFonts w:cstheme="minorHAnsi"/>
          <w:i/>
          <w:iCs/>
        </w:rPr>
        <w:t xml:space="preserve"> </w:t>
      </w:r>
      <w:r w:rsidRPr="00BF0116">
        <w:rPr>
          <w:rStyle w:val="Accentuation"/>
          <w:rFonts w:cstheme="minorHAnsi"/>
          <w:i w:val="0"/>
          <w:iCs w:val="0"/>
          <w:lang w:val="en-US"/>
        </w:rPr>
        <w:t>Central European Politics in the Sixteenth and Seventeenth Centuries</w:t>
      </w:r>
      <w:r w:rsidRPr="00D662A1">
        <w:rPr>
          <w:rFonts w:cstheme="minorHAnsi"/>
          <w:lang w:val="en-US"/>
        </w:rPr>
        <w:t xml:space="preserve">, </w:t>
      </w:r>
      <w:r w:rsidR="00BF0116">
        <w:rPr>
          <w:rFonts w:cstheme="minorHAnsi"/>
          <w:lang w:val="en-US"/>
        </w:rPr>
        <w:t>London</w:t>
      </w:r>
      <w:r w:rsidRPr="00D662A1">
        <w:rPr>
          <w:rFonts w:cstheme="minorHAnsi"/>
          <w:lang w:val="en-US"/>
        </w:rPr>
        <w:t xml:space="preserve"> 1991, p</w:t>
      </w:r>
      <w:r w:rsidR="00BF0116">
        <w:rPr>
          <w:rFonts w:cstheme="minorHAnsi"/>
          <w:lang w:val="en-US"/>
        </w:rPr>
        <w:t>p</w:t>
      </w:r>
      <w:r w:rsidRPr="00D662A1">
        <w:rPr>
          <w:rFonts w:cstheme="minorHAnsi"/>
          <w:lang w:val="en-US"/>
        </w:rPr>
        <w:t xml:space="preserve">. 261-268. </w:t>
      </w:r>
      <w:r w:rsidR="00BF0116">
        <w:rPr>
          <w:rFonts w:cstheme="minorHAnsi"/>
          <w:lang w:val="fr-FR"/>
        </w:rPr>
        <w:t>See also</w:t>
      </w:r>
      <w:r w:rsidRPr="00D662A1">
        <w:rPr>
          <w:rFonts w:cstheme="minorHAnsi"/>
          <w:lang w:val="fr-FR"/>
        </w:rPr>
        <w:t xml:space="preserve"> : </w:t>
      </w:r>
      <w:r w:rsidR="00BF0116">
        <w:rPr>
          <w:rFonts w:cstheme="minorHAnsi"/>
          <w:lang w:val="fr-FR"/>
        </w:rPr>
        <w:t>Géza </w:t>
      </w:r>
      <w:r w:rsidRPr="00BF0116">
        <w:rPr>
          <w:rFonts w:cstheme="minorHAnsi"/>
          <w:lang w:val="fr-FR"/>
        </w:rPr>
        <w:t>Pálffy</w:t>
      </w:r>
      <w:r w:rsidRPr="00D662A1">
        <w:rPr>
          <w:rFonts w:cstheme="minorHAnsi"/>
          <w:lang w:val="fr-FR"/>
        </w:rPr>
        <w:t xml:space="preserve">, Le siècle des ruptures et compromis : nouvelle approche de l'histoire du Royaume de Hongrie au cours du </w:t>
      </w:r>
      <w:r w:rsidRPr="00D662A1">
        <w:rPr>
          <w:rFonts w:cstheme="minorHAnsi"/>
          <w:smallCaps/>
          <w:lang w:val="fr-FR"/>
        </w:rPr>
        <w:t>xvii</w:t>
      </w:r>
      <w:r w:rsidRPr="00D662A1">
        <w:rPr>
          <w:rFonts w:cstheme="minorHAnsi"/>
          <w:vertAlign w:val="superscript"/>
          <w:lang w:val="fr-FR"/>
        </w:rPr>
        <w:t>e</w:t>
      </w:r>
      <w:r w:rsidRPr="00D662A1">
        <w:rPr>
          <w:rFonts w:cstheme="minorHAnsi"/>
          <w:lang w:val="fr-FR"/>
        </w:rPr>
        <w:t xml:space="preserve"> siècle, in</w:t>
      </w:r>
      <w:r w:rsidR="00BF0116">
        <w:rPr>
          <w:rFonts w:cstheme="minorHAnsi"/>
          <w:lang w:val="fr-FR"/>
        </w:rPr>
        <w:t>:</w:t>
      </w:r>
      <w:r w:rsidRPr="00D662A1">
        <w:rPr>
          <w:rFonts w:cstheme="minorHAnsi"/>
          <w:lang w:val="fr-FR"/>
        </w:rPr>
        <w:t xml:space="preserve"> Annales. </w:t>
      </w:r>
      <w:r w:rsidRPr="00CD3036">
        <w:rPr>
          <w:rFonts w:cstheme="minorHAnsi"/>
        </w:rPr>
        <w:t>Histoire, économie et société</w:t>
      </w:r>
      <w:r w:rsidR="00BF0116" w:rsidRPr="00CD3036">
        <w:rPr>
          <w:rFonts w:cstheme="minorHAnsi"/>
        </w:rPr>
        <w:t xml:space="preserve"> </w:t>
      </w:r>
      <w:r w:rsidRPr="00CD3036">
        <w:rPr>
          <w:rFonts w:cstheme="minorHAnsi"/>
        </w:rPr>
        <w:t>34/3 (2015), p</w:t>
      </w:r>
      <w:r w:rsidR="00BF0116" w:rsidRPr="00CD3036">
        <w:rPr>
          <w:rFonts w:cstheme="minorHAnsi"/>
        </w:rPr>
        <w:t>p</w:t>
      </w:r>
      <w:r w:rsidRPr="00CD3036">
        <w:rPr>
          <w:rFonts w:cstheme="minorHAnsi"/>
        </w:rPr>
        <w:t>. 78-89.</w:t>
      </w:r>
    </w:p>
  </w:footnote>
  <w:footnote w:id="38">
    <w:p w14:paraId="02BF844F" w14:textId="4193AABA" w:rsidR="00D662A1" w:rsidRPr="007A63B6" w:rsidRDefault="00D662A1" w:rsidP="007A63B6">
      <w:pPr>
        <w:pStyle w:val="Notedebasdepage"/>
        <w:jc w:val="both"/>
        <w:rPr>
          <w:rFonts w:cstheme="minorHAnsi"/>
          <w:lang w:val="de-DE"/>
        </w:rPr>
      </w:pPr>
      <w:r>
        <w:rPr>
          <w:rStyle w:val="Appelnotedebasdep"/>
        </w:rPr>
        <w:footnoteRef/>
      </w:r>
      <w:r w:rsidRPr="00BF0116">
        <w:t xml:space="preserve"> </w:t>
      </w:r>
      <w:r w:rsidR="00BF0116" w:rsidRPr="00BF0116">
        <w:rPr>
          <w:rFonts w:cstheme="minorHAnsi"/>
        </w:rPr>
        <w:t>On the relationship between the papacy and the emperor, especially at the end of the Thirty Years' War</w:t>
      </w:r>
      <w:r w:rsidRPr="00BF0116">
        <w:rPr>
          <w:rFonts w:cstheme="minorHAnsi"/>
        </w:rPr>
        <w:t xml:space="preserve">: </w:t>
      </w:r>
      <w:r w:rsidR="00C2638D" w:rsidRPr="00C2638D">
        <w:rPr>
          <w:rFonts w:cstheme="minorHAnsi"/>
        </w:rPr>
        <w:t>Richard</w:t>
      </w:r>
      <w:r w:rsidR="00C2638D">
        <w:rPr>
          <w:rFonts w:cstheme="minorHAnsi"/>
        </w:rPr>
        <w:t> </w:t>
      </w:r>
      <w:r w:rsidRPr="00C2638D">
        <w:rPr>
          <w:rFonts w:cstheme="minorHAnsi"/>
        </w:rPr>
        <w:fldChar w:fldCharType="begin"/>
      </w:r>
      <w:r w:rsidRPr="00C2638D">
        <w:rPr>
          <w:rFonts w:cstheme="minorHAnsi"/>
        </w:rPr>
        <w:instrText xml:space="preserve"> ADDIN ZOTERO_ITEM CSL_CITATION {"citationID":"vkPZIijq","properties":{"formattedCitation":"{\\rtf {\\scaps B\\uc0\\u246{}sel} R., {\\scaps Klingenstein} G. et {\\scaps Koller} A.\\uc0\\u160{}(dir.), {\\i{}Kaiserhof - Papsthof\\uc0\\u8239{}: (16.-18. Jahrhundert)}, Vienne, Verlag der \\uc0\\u214{}sterreichischen Akademie der Wissenschaften, 2006.}","plainCitation":"Bösel R., Klingenstein G. et Koller A. (dir.), Kaiserhof - Papsthof : (16.-18. Jahrhundert), Vienne, Verlag der Österreichischen Akademie der Wissenschaften, 2006.","dontUpdate":true,"noteIndex":682},"citationItems":[{"id":"F4XFbnKq/mw4MITBP","uris":["http://zotero.org/users/2128612/items/8B9Q42IA"],"uri":["http://zotero.org/users/2128612/items/8B9Q42IA"],"itemData":{"id":113,"type":"book","title":"Kaiserhof - Papsthof : (16.-18. Jahrhundert)","collection-title":"Publikationen des Historischen Instituts beim Österreichischen Kulturforum in Rom. Abhandlungen","collection-number":"12","publisher":"Verlag der Österreichischen Akademie der Wissenschaften","publisher-place":"Vienne","event-place":"Vienne","editor":[{"family":"Bösel","given":"Richard"},{"family":"Klingenstein","given":"Grete"},{"family":"Koller","given":"Alexander"}],"issued":{"date-parts":[["2006"]]}}}],"schema":"https://github.com/citation-style-language/schema/raw/master/csl-citation.json"} </w:instrText>
      </w:r>
      <w:r w:rsidRPr="00C2638D">
        <w:rPr>
          <w:rFonts w:cstheme="minorHAnsi"/>
        </w:rPr>
        <w:fldChar w:fldCharType="separate"/>
      </w:r>
      <w:r w:rsidRPr="00C2638D">
        <w:rPr>
          <w:rFonts w:cstheme="minorHAnsi"/>
          <w:u w:val="single"/>
        </w:rPr>
        <w:t>Bösel</w:t>
      </w:r>
      <w:r w:rsidR="00C2638D" w:rsidRPr="00C2638D">
        <w:rPr>
          <w:rFonts w:cstheme="minorHAnsi"/>
        </w:rPr>
        <w:t>/</w:t>
      </w:r>
      <w:r w:rsidR="00C2638D">
        <w:rPr>
          <w:rFonts w:cstheme="minorHAnsi"/>
        </w:rPr>
        <w:t>Grete </w:t>
      </w:r>
      <w:r w:rsidRPr="00C2638D">
        <w:rPr>
          <w:rFonts w:cstheme="minorHAnsi"/>
          <w:u w:val="single"/>
        </w:rPr>
        <w:t>Klingenstein</w:t>
      </w:r>
      <w:r w:rsidR="00C2638D">
        <w:rPr>
          <w:rFonts w:cstheme="minorHAnsi"/>
        </w:rPr>
        <w:t>/</w:t>
      </w:r>
      <w:r w:rsidR="00C2638D" w:rsidRPr="00C2638D">
        <w:rPr>
          <w:rFonts w:cstheme="minorHAnsi"/>
        </w:rPr>
        <w:t>A</w:t>
      </w:r>
      <w:r w:rsidR="00C2638D">
        <w:rPr>
          <w:rFonts w:cstheme="minorHAnsi"/>
        </w:rPr>
        <w:t>lexander </w:t>
      </w:r>
      <w:r w:rsidRPr="00C2638D">
        <w:rPr>
          <w:rFonts w:cstheme="minorHAnsi"/>
          <w:u w:val="single"/>
        </w:rPr>
        <w:t>Koller</w:t>
      </w:r>
      <w:r w:rsidR="00C2638D">
        <w:rPr>
          <w:rFonts w:cstheme="minorHAnsi"/>
        </w:rPr>
        <w:t xml:space="preserve"> </w:t>
      </w:r>
      <w:r w:rsidRPr="00C2638D">
        <w:rPr>
          <w:rFonts w:cstheme="minorHAnsi"/>
        </w:rPr>
        <w:t>(</w:t>
      </w:r>
      <w:r w:rsidR="00C2638D">
        <w:rPr>
          <w:rFonts w:cstheme="minorHAnsi"/>
        </w:rPr>
        <w:t>ed</w:t>
      </w:r>
      <w:r w:rsidRPr="00C2638D">
        <w:rPr>
          <w:rFonts w:cstheme="minorHAnsi"/>
        </w:rPr>
        <w:t>s.), Kaiserhof</w:t>
      </w:r>
      <w:r w:rsidR="00C2638D" w:rsidRPr="00C2638D">
        <w:rPr>
          <w:rFonts w:cstheme="minorHAnsi"/>
        </w:rPr>
        <w:t xml:space="preserve"> </w:t>
      </w:r>
      <w:r w:rsidRPr="00C2638D">
        <w:rPr>
          <w:rFonts w:cstheme="minorHAnsi"/>
        </w:rPr>
        <w:t>- Papsthof</w:t>
      </w:r>
      <w:r w:rsidR="00C2638D" w:rsidRPr="00C2638D">
        <w:rPr>
          <w:rFonts w:cstheme="minorHAnsi"/>
        </w:rPr>
        <w:t xml:space="preserve"> </w:t>
      </w:r>
      <w:r w:rsidRPr="00C2638D">
        <w:rPr>
          <w:rFonts w:cstheme="minorHAnsi"/>
        </w:rPr>
        <w:t xml:space="preserve">(16.-18. </w:t>
      </w:r>
      <w:r w:rsidRPr="00C2638D">
        <w:rPr>
          <w:rFonts w:cstheme="minorHAnsi"/>
          <w:lang w:val="de-DE"/>
        </w:rPr>
        <w:t xml:space="preserve">Jahrhundert), </w:t>
      </w:r>
      <w:r w:rsidR="00C2638D">
        <w:rPr>
          <w:rFonts w:cstheme="minorHAnsi"/>
          <w:lang w:val="de-DE"/>
        </w:rPr>
        <w:t>Wien</w:t>
      </w:r>
      <w:r w:rsidRPr="00C2638D">
        <w:rPr>
          <w:rFonts w:cstheme="minorHAnsi"/>
          <w:lang w:val="de-DE"/>
        </w:rPr>
        <w:t xml:space="preserve"> 2006 </w:t>
      </w:r>
      <w:r w:rsidRPr="00C2638D">
        <w:rPr>
          <w:rFonts w:cstheme="minorHAnsi"/>
          <w:iCs/>
          <w:lang w:val="de-DE"/>
        </w:rPr>
        <w:t>(Publikationen des historischen Instituts beim österreichischen Kulturinstitut in Rom., Abhandlungen 12)</w:t>
      </w:r>
      <w:r w:rsidRPr="00C2638D">
        <w:rPr>
          <w:rFonts w:cstheme="minorHAnsi"/>
        </w:rPr>
        <w:fldChar w:fldCharType="end"/>
      </w:r>
      <w:r w:rsidR="00C2638D" w:rsidRPr="00CD3036">
        <w:rPr>
          <w:rFonts w:cstheme="minorHAnsi"/>
          <w:lang w:val="it-IT"/>
        </w:rPr>
        <w:t> ; Irene </w:t>
      </w:r>
      <w:r w:rsidRPr="003C6B55">
        <w:rPr>
          <w:rFonts w:cstheme="minorHAnsi"/>
        </w:rPr>
        <w:fldChar w:fldCharType="begin"/>
      </w:r>
      <w:r>
        <w:rPr>
          <w:rFonts w:cstheme="minorHAnsi"/>
          <w:lang w:val="de-DE"/>
        </w:rPr>
        <w:instrText xml:space="preserve"> ADDIN ZOTERO_ITEM CSL_CITATION {"citationID":"DCHsfK3H","properties":{"formattedCitation":"{\\rtf {\\scaps Fosi} I. et {\\scaps Koller} A.\\uc0\\u160{}(dir.), {\\i{}Papato e impero nel pontificato di Urbano viii (1623-1644)}, Citt\\uc0\\u224{} del Vaticano, Archivio Segreto Vaticano, 2013.}","plainCitation":"Fosi I. et Koller A. (dir.), Papato e impero nel pontificato di Urbano viii (1623-1644), Città del Vaticano, Archivio Segreto Vaticano, 2013.","dontUpdate":true,"noteIndex":682},"citationItems":[{"id":"F4XFbnKq/h43FFJ4g","uris":["http://zotero.org/users/2128612/items/8N9RGNPD"],"uri":["http://zotero.org/users/2128612/items/8N9RGNPD"],"itemData":{"id":960,"type":"book","title":"Papato e impero nel pontificato di Urbano viii (1623-1644)","collection-title":"Collectanea Archivi Vaticani","collection-number":"89","publisher":"Archivio Segreto Vaticano","publisher-place":"Città del Vaticano","event-place":"Città del Vaticano","ISBN":"978-88-85042-92-6","language":"Eight contributions in Italian and 1 in English.","editor":[{"family":"Fosi","given":"Irene","suffix":""},{"family":"Koller","given":"Alexander","suffix":""}],"issued":{"date-parts":[["2013"]]}}}],"schema":"https://github.com/citation-style-language/schema/raw/master/csl-citation.json"} </w:instrText>
      </w:r>
      <w:r w:rsidRPr="003C6B55">
        <w:rPr>
          <w:rFonts w:cstheme="minorHAnsi"/>
        </w:rPr>
        <w:fldChar w:fldCharType="separate"/>
      </w:r>
      <w:r w:rsidRPr="00C2638D">
        <w:rPr>
          <w:rFonts w:cstheme="minorHAnsi"/>
          <w:u w:val="single"/>
          <w:lang w:val="de-DE"/>
        </w:rPr>
        <w:t>Fosi</w:t>
      </w:r>
      <w:r w:rsidR="00C2638D">
        <w:rPr>
          <w:rFonts w:cstheme="minorHAnsi"/>
          <w:smallCaps/>
          <w:lang w:val="de-DE"/>
        </w:rPr>
        <w:t>/</w:t>
      </w:r>
      <w:r w:rsidR="00C2638D" w:rsidRPr="00C2638D">
        <w:rPr>
          <w:rFonts w:cstheme="minorHAnsi"/>
          <w:lang w:val="de-DE"/>
        </w:rPr>
        <w:t>Alexander</w:t>
      </w:r>
      <w:r w:rsidR="00C2638D">
        <w:rPr>
          <w:rFonts w:cstheme="minorHAnsi"/>
          <w:smallCaps/>
          <w:lang w:val="de-DE"/>
        </w:rPr>
        <w:t> </w:t>
      </w:r>
      <w:r w:rsidRPr="00C2638D">
        <w:rPr>
          <w:rFonts w:cstheme="minorHAnsi"/>
          <w:u w:val="single"/>
          <w:lang w:val="de-DE"/>
        </w:rPr>
        <w:t>Koller</w:t>
      </w:r>
      <w:r w:rsidR="00C2638D">
        <w:rPr>
          <w:rFonts w:cstheme="minorHAnsi"/>
          <w:smallCaps/>
          <w:lang w:val="de-DE"/>
        </w:rPr>
        <w:t xml:space="preserve"> </w:t>
      </w:r>
      <w:r w:rsidRPr="003C6B55">
        <w:rPr>
          <w:rFonts w:cstheme="minorHAnsi"/>
          <w:lang w:val="de-DE"/>
        </w:rPr>
        <w:t>(</w:t>
      </w:r>
      <w:r w:rsidR="00C2638D">
        <w:rPr>
          <w:rFonts w:cstheme="minorHAnsi"/>
          <w:lang w:val="de-DE"/>
        </w:rPr>
        <w:t>ed</w:t>
      </w:r>
      <w:r w:rsidRPr="003C6B55">
        <w:rPr>
          <w:rFonts w:cstheme="minorHAnsi"/>
          <w:lang w:val="de-DE"/>
        </w:rPr>
        <w:t xml:space="preserve">s.), </w:t>
      </w:r>
      <w:r w:rsidR="00C2638D" w:rsidRPr="00CD3036">
        <w:rPr>
          <w:rFonts w:cstheme="minorHAnsi"/>
          <w:lang w:val="it-IT"/>
        </w:rPr>
        <w:t>Papato e impero nel pontificato di Urbano VIII (1623-1644), Ci</w:t>
      </w:r>
      <w:r w:rsidR="00C2638D" w:rsidRPr="00C2638D">
        <w:rPr>
          <w:rFonts w:cstheme="minorHAnsi"/>
          <w:lang w:val="it-IT"/>
        </w:rPr>
        <w:t>ttà del Vaticano, Archivio segreto Vaticano, 2013 (Collectanea Archivi Vaticani, 89)</w:t>
      </w:r>
      <w:r w:rsidRPr="003C6B55">
        <w:rPr>
          <w:rFonts w:cstheme="minorHAnsi"/>
        </w:rPr>
        <w:fldChar w:fldCharType="end"/>
      </w:r>
      <w:r w:rsidR="00C2638D" w:rsidRPr="00C2638D">
        <w:rPr>
          <w:rFonts w:cstheme="minorHAnsi"/>
          <w:lang w:val="it-IT"/>
        </w:rPr>
        <w:t> </w:t>
      </w:r>
      <w:r w:rsidR="00C2638D">
        <w:rPr>
          <w:rFonts w:cstheme="minorHAnsi"/>
          <w:lang w:val="it-IT"/>
        </w:rPr>
        <w:t>; Alexander </w:t>
      </w:r>
      <w:r w:rsidRPr="003C6B55">
        <w:rPr>
          <w:rFonts w:cstheme="minorHAnsi"/>
        </w:rPr>
        <w:fldChar w:fldCharType="begin"/>
      </w:r>
      <w:r>
        <w:rPr>
          <w:rFonts w:cstheme="minorHAnsi"/>
          <w:lang w:val="de-DE"/>
        </w:rPr>
        <w:instrText xml:space="preserve"> ADDIN ZOTERO_ITEM CSL_CITATION {"citationID":"zlxNfOA1","properties":{"formattedCitation":"{\\rtf {\\scaps Koller} A., {\\i{}Imperator und Pontifex\\uc0\\u8239{}: Forschungen zum Verh\\uc0\\u228{}ltnis von Kaiserhof und r\\uc0\\u246{}mischer Kurie im Zeitalter der Konfessionalisierung (1555 - 1648)}, M\\uc0\\u252{}nster, 2012.}","plainCitation":"Koller A., Imperator und Pontifex : Forschungen zum Verhältnis von Kaiserhof und römischer Kurie im Zeitalter der Konfessionalisierung (1555 - 1648), Münster, 2012.","dontUpdate":true,"noteIndex":682},"citationItems":[{"id":"F4XFbnKq/8c1QUrPN","uris":["http://zotero.org/users/2128612/items/C5XHXAK4"],"uri":["http://zotero.org/users/2128612/items/C5XHXAK4"],"itemData":{"id":111,"type":"book","title":"Imperator und Pontifex. Forschungen zum Verhältnis von Kaiserhof und römischer Kurie im Zeitalter der Konfessionalisierung (1555 - 1648)","publisher":"Aschendorff","publisher-place":"Münster","archive":"Personnel","archive_location":"C:\\Users\\J.Regibeau\\Vie Professionnelle\\Travaux scientifiques\\Travaux historiques\\Monographies","event-place":"Münster","author":[{"family":"Koller","given":"Alexander"}],"issued":{"date-parts":[["2012"]]}}}],"schema":"https://github.com/citation-style-language/schema/raw/master/csl-citation.json"} </w:instrText>
      </w:r>
      <w:r w:rsidRPr="003C6B55">
        <w:rPr>
          <w:rFonts w:cstheme="minorHAnsi"/>
        </w:rPr>
        <w:fldChar w:fldCharType="separate"/>
      </w:r>
      <w:r w:rsidRPr="00C2638D">
        <w:rPr>
          <w:rFonts w:cstheme="minorHAnsi"/>
          <w:u w:val="single"/>
          <w:lang w:val="de-DE"/>
        </w:rPr>
        <w:t>Koller</w:t>
      </w:r>
      <w:r w:rsidRPr="003C6B55">
        <w:rPr>
          <w:rFonts w:cstheme="minorHAnsi"/>
          <w:lang w:val="de-DE"/>
        </w:rPr>
        <w:t xml:space="preserve">, </w:t>
      </w:r>
      <w:r w:rsidRPr="00C2638D">
        <w:rPr>
          <w:rFonts w:cstheme="minorHAnsi"/>
          <w:lang w:val="de-DE"/>
        </w:rPr>
        <w:t>Imperator und Pontifex. Forschungen zum Verhältnis von Kaiserhof und römischer Kurie im Zeitalter der Konfessionalisierung (1555-1648), Münster</w:t>
      </w:r>
      <w:r w:rsidR="00C2638D" w:rsidRPr="00C2638D">
        <w:rPr>
          <w:rFonts w:cstheme="minorHAnsi"/>
          <w:lang w:val="de-DE"/>
        </w:rPr>
        <w:t xml:space="preserve"> </w:t>
      </w:r>
      <w:r w:rsidRPr="00C2638D">
        <w:rPr>
          <w:rFonts w:cstheme="minorHAnsi"/>
          <w:lang w:val="de-DE"/>
        </w:rPr>
        <w:t xml:space="preserve">2012 (Geschichte in der Epoche Karls </w:t>
      </w:r>
      <w:r w:rsidR="00C2638D" w:rsidRPr="00C2638D">
        <w:rPr>
          <w:rFonts w:cstheme="minorHAnsi"/>
          <w:smallCaps/>
          <w:lang w:val="de-DE"/>
        </w:rPr>
        <w:t>V</w:t>
      </w:r>
      <w:r w:rsidRPr="00C2638D">
        <w:rPr>
          <w:rFonts w:cstheme="minorHAnsi"/>
          <w:lang w:val="de-DE"/>
        </w:rPr>
        <w:t>. 13)</w:t>
      </w:r>
      <w:r w:rsidRPr="003C6B55">
        <w:rPr>
          <w:rFonts w:cstheme="minorHAnsi"/>
        </w:rPr>
        <w:fldChar w:fldCharType="end"/>
      </w:r>
      <w:r w:rsidR="00C2638D" w:rsidRPr="00C2638D">
        <w:rPr>
          <w:rFonts w:cstheme="minorHAnsi"/>
          <w:lang w:val="de-DE"/>
        </w:rPr>
        <w:t> </w:t>
      </w:r>
      <w:r w:rsidR="00C2638D">
        <w:rPr>
          <w:rFonts w:cstheme="minorHAnsi"/>
          <w:lang w:val="de-DE"/>
        </w:rPr>
        <w:t>;</w:t>
      </w:r>
      <w:r w:rsidRPr="003C6B55">
        <w:rPr>
          <w:rFonts w:cstheme="minorHAnsi"/>
          <w:lang w:val="es-ES"/>
        </w:rPr>
        <w:t xml:space="preserve"> </w:t>
      </w:r>
      <w:r w:rsidR="00C2638D">
        <w:rPr>
          <w:rFonts w:cstheme="minorHAnsi"/>
          <w:lang w:val="es-ES"/>
        </w:rPr>
        <w:t>José Martinez </w:t>
      </w:r>
      <w:r w:rsidRPr="003C6B55">
        <w:rPr>
          <w:rFonts w:cstheme="minorHAnsi"/>
          <w:lang w:val="de-DE"/>
        </w:rPr>
        <w:fldChar w:fldCharType="begin"/>
      </w:r>
      <w:r>
        <w:rPr>
          <w:rFonts w:cstheme="minorHAnsi"/>
          <w:lang w:val="es-ES"/>
        </w:rPr>
        <w:instrText xml:space="preserve"> ADDIN ZOTERO_ITEM CSL_CITATION {"citationID":"MmTQ7uqA","properties":{"formattedCitation":"{\\rtf {\\scaps Mart\\uc0\\u237{}nez Mill\\uc0\\u225{}n} J. et {\\scaps Gonz\\uc0\\u225{}lez Cuerva} R.\\uc0\\u160{}(dir.), {\\i{}La dinast\\uc0\\u237{}a de los Austria: las relaciones entre la monarquia cat\\uc0\\u243{}lica y el Imperio}, Madrid, Polifemo, vol. 3/, 2011, p.\\uc0\\u160{}9\\uc0\\u8209{}334.}","plainCitation":"Martínez Millán J. et González Cuerva R. (dir.), La dinastía de los Austria: las relaciones entre la monarquia católica y el Imperio, Madrid, Polifemo, vol. 3/, 2011, p. 9</w:instrText>
      </w:r>
      <w:r>
        <w:rPr>
          <w:rFonts w:ascii="Cambria Math" w:hAnsi="Cambria Math" w:cs="Cambria Math"/>
          <w:lang w:val="es-ES"/>
        </w:rPr>
        <w:instrText>‑</w:instrText>
      </w:r>
      <w:r>
        <w:rPr>
          <w:rFonts w:cstheme="minorHAnsi"/>
          <w:lang w:val="es-ES"/>
        </w:rPr>
        <w:instrText xml:space="preserve">334.","dontUpdate":true,"noteIndex":682},"citationItems":[{"id":"F4XFbnKq/0LjiWVYz","uris":["http://zotero.org/users/2128612/items/A69XU4EF"],"uri":["http://zotero.org/users/2128612/items/A69XU4EF"],"itemData":{"id":1411,"type":"book","title":"La dinastía de los Austria: las relaciones entre la monarquia católica y el Imperio","publisher":"Polifemo","publisher-place":"Madrid","number-of-volumes":"3","source":"Open WorldCat","event-place":"Madrid","ISBN":"978-84-96813-51-9","shortTitle":"La dinastía de los Austria","language":"Texts in Spanish, German, English, French, and Italian.","editor":[{"family":"Martínez Millán","given":"José"},{"family":"González Cuerva","given":"R"}],"issued":{"date-parts":[["2011"]]}},"locator":"9-334"}],"schema":"https://github.com/citation-style-language/schema/raw/master/csl-citation.json"} </w:instrText>
      </w:r>
      <w:r w:rsidRPr="003C6B55">
        <w:rPr>
          <w:rFonts w:cstheme="minorHAnsi"/>
          <w:lang w:val="de-DE"/>
        </w:rPr>
        <w:fldChar w:fldCharType="separate"/>
      </w:r>
      <w:r w:rsidRPr="00C2638D">
        <w:rPr>
          <w:rFonts w:cstheme="minorHAnsi"/>
          <w:u w:val="single"/>
          <w:lang w:val="es-ES"/>
        </w:rPr>
        <w:t>Millán</w:t>
      </w:r>
      <w:r w:rsidR="00C2638D">
        <w:rPr>
          <w:rFonts w:cstheme="minorHAnsi"/>
          <w:smallCaps/>
          <w:lang w:val="es-ES"/>
        </w:rPr>
        <w:t>/</w:t>
      </w:r>
      <w:r w:rsidR="00C2638D" w:rsidRPr="00C2638D">
        <w:rPr>
          <w:rFonts w:cstheme="minorHAnsi"/>
          <w:lang w:val="es-ES"/>
        </w:rPr>
        <w:t>Rúben González</w:t>
      </w:r>
      <w:r w:rsidR="00C2638D">
        <w:rPr>
          <w:rFonts w:cstheme="minorHAnsi"/>
          <w:smallCaps/>
          <w:lang w:val="es-ES"/>
        </w:rPr>
        <w:t> </w:t>
      </w:r>
      <w:r w:rsidRPr="00C2638D">
        <w:rPr>
          <w:rFonts w:cstheme="minorHAnsi"/>
          <w:u w:val="single"/>
          <w:lang w:val="es-ES"/>
        </w:rPr>
        <w:t>Cuerva</w:t>
      </w:r>
      <w:r w:rsidRPr="003C6B55">
        <w:rPr>
          <w:rFonts w:cstheme="minorHAnsi"/>
          <w:lang w:val="es-ES"/>
        </w:rPr>
        <w:t xml:space="preserve"> (</w:t>
      </w:r>
      <w:r w:rsidR="00C2638D">
        <w:rPr>
          <w:rFonts w:cstheme="minorHAnsi"/>
          <w:lang w:val="es-ES"/>
        </w:rPr>
        <w:t>ed</w:t>
      </w:r>
      <w:r w:rsidRPr="003C6B55">
        <w:rPr>
          <w:rFonts w:cstheme="minorHAnsi"/>
          <w:lang w:val="es-ES"/>
        </w:rPr>
        <w:t xml:space="preserve">s.), </w:t>
      </w:r>
      <w:r w:rsidRPr="00C2638D">
        <w:rPr>
          <w:rFonts w:cstheme="minorHAnsi"/>
          <w:lang w:val="es-ES"/>
        </w:rPr>
        <w:t>La Dinastía de los Austria. Las relaciones entre la monarquía católica y el Imperio, 1, Madrid 2011, p</w:t>
      </w:r>
      <w:r w:rsidR="00C2638D">
        <w:rPr>
          <w:rFonts w:cstheme="minorHAnsi"/>
          <w:lang w:val="es-ES"/>
        </w:rPr>
        <w:t>p</w:t>
      </w:r>
      <w:r w:rsidRPr="00C2638D">
        <w:rPr>
          <w:rFonts w:cstheme="minorHAnsi"/>
          <w:lang w:val="es-ES"/>
        </w:rPr>
        <w:t>. 9</w:t>
      </w:r>
      <w:r w:rsidRPr="00C2638D">
        <w:rPr>
          <w:rFonts w:eastAsia="MS Mincho" w:cstheme="minorHAnsi"/>
          <w:lang w:val="es-ES"/>
        </w:rPr>
        <w:t>-</w:t>
      </w:r>
      <w:r w:rsidRPr="00C2638D">
        <w:rPr>
          <w:rFonts w:cstheme="minorHAnsi"/>
          <w:lang w:val="es-ES"/>
        </w:rPr>
        <w:t>334 (</w:t>
      </w:r>
      <w:r w:rsidRPr="003C6B55">
        <w:rPr>
          <w:rFonts w:cstheme="minorHAnsi"/>
          <w:iCs/>
          <w:lang w:val="es-ES"/>
        </w:rPr>
        <w:t xml:space="preserve">Colección La Corte en Europa. </w:t>
      </w:r>
      <w:r w:rsidRPr="003C6B55">
        <w:rPr>
          <w:rFonts w:cstheme="minorHAnsi"/>
          <w:iCs/>
          <w:lang w:val="de-DE"/>
        </w:rPr>
        <w:t>Temas 5)</w:t>
      </w:r>
      <w:r w:rsidRPr="003C6B55">
        <w:rPr>
          <w:rFonts w:cstheme="minorHAnsi"/>
          <w:lang w:val="de-DE"/>
        </w:rPr>
        <w:fldChar w:fldCharType="end"/>
      </w:r>
      <w:r w:rsidR="007A63B6">
        <w:rPr>
          <w:rFonts w:cstheme="minorHAnsi"/>
          <w:lang w:val="de-DE"/>
        </w:rPr>
        <w:t> ;</w:t>
      </w:r>
      <w:r w:rsidRPr="003C6B55">
        <w:rPr>
          <w:rFonts w:cstheme="minorHAnsi"/>
          <w:lang w:val="de-DE"/>
        </w:rPr>
        <w:t xml:space="preserve"> </w:t>
      </w:r>
      <w:r w:rsidR="007A63B6">
        <w:rPr>
          <w:rFonts w:cstheme="minorHAnsi"/>
          <w:lang w:val="de-DE"/>
        </w:rPr>
        <w:t>Konrad </w:t>
      </w:r>
      <w:r w:rsidRPr="007A63B6">
        <w:rPr>
          <w:rFonts w:cstheme="minorHAnsi"/>
          <w:lang w:val="it-IT"/>
        </w:rPr>
        <w:fldChar w:fldCharType="begin"/>
      </w:r>
      <w:r w:rsidRPr="007A63B6">
        <w:rPr>
          <w:rFonts w:cstheme="minorHAnsi"/>
          <w:lang w:val="de-DE"/>
        </w:rPr>
        <w:instrText xml:space="preserve"> ADDIN ZOTERO_ITEM CSL_CITATION {"citationID":"XoyzB8Ro","properties":{"formattedCitation":"{\\rtf {\\scaps Repgen} K., {\\i{}Die R\\uc0\\u246{}mische Kurie und der Westf\\uc0\\u228{}lische Friede; Idee und Wirklichkeit des Papsttums im 16. und 17. Jahrhundert.}, {\\i{}op.\\uc0\\u160{}cit.}}","plainCitation":"Repgen K., Die Römische Kurie und der Westfälische Friede; Idee und Wirklichkeit des Papsttums im 16. und 17. Jahrhundert., op. cit.","dontUpdate":true,"noteIndex":682},"citationItems":[{"id":"F4XFbnKq/t8Gpc4tZ","uris":["http://zotero.org/users/2128612/items/TNQMZKTH"],"uri":["http://zotero.org/users/2128612/items/TNQMZKTH"],"itemData":{"id":892,"type":"book","title":"Die Römische Kurie und der Westfälische Friede; Idee und Wirklichkeit des Papsttums im 16. und 17. Jahrhundert.","collection-title":"Bibliothek des Deutschen Historischen Instituts in Rom","collection-number":"24-25","publisher":"M. Niemeyer","publisher-place":"Tübingen","volume":"2","source":"Open WorldCat","event-place":"Tübingen","abstract":"Etude de la protestation de Chigi (1648) à rebours. Remonte jusqu'en 1521 pour analyser juridiquement et politiquement les prémices de la protestation de 1648. L'analyse se termine en 1644, à la désignation de Chigi comme médiateur à Münster. Un deuxième tome était envisagé pour étudier la protestation et ce qu'elle entraine après. Le deuxième volume du premier tome est entièrement consacré à la retranscription de sources importantes. Livre fondamental pour mon étude.","language":"German","author":[{"family":"Repgen","given":"Konrad."}],"issued":{"date-parts":[["1962"]],"season":"1965"}}}],"schema":"https://github.com/citation-style-language/schema/raw/master/csl-citation.json"} </w:instrText>
      </w:r>
      <w:r w:rsidRPr="007A63B6">
        <w:rPr>
          <w:rFonts w:cstheme="minorHAnsi"/>
          <w:lang w:val="it-IT"/>
        </w:rPr>
        <w:fldChar w:fldCharType="separate"/>
      </w:r>
      <w:r w:rsidRPr="007A63B6">
        <w:rPr>
          <w:rFonts w:cstheme="minorHAnsi"/>
          <w:u w:val="single"/>
          <w:lang w:val="de-DE"/>
        </w:rPr>
        <w:t>Repgen</w:t>
      </w:r>
      <w:r w:rsidRPr="007A63B6">
        <w:rPr>
          <w:rFonts w:cstheme="minorHAnsi"/>
          <w:lang w:val="de-DE"/>
        </w:rPr>
        <w:t>, Die Römische Kurie und der Westfälische Friede</w:t>
      </w:r>
      <w:r w:rsidRPr="007A63B6">
        <w:rPr>
          <w:rFonts w:cstheme="minorHAnsi"/>
          <w:lang w:val="it-IT"/>
        </w:rPr>
        <w:fldChar w:fldCharType="end"/>
      </w:r>
      <w:r w:rsidR="007A63B6" w:rsidRPr="007A63B6">
        <w:rPr>
          <w:rFonts w:cstheme="minorHAnsi"/>
          <w:color w:val="000000"/>
          <w:lang w:val="de-DE"/>
        </w:rPr>
        <w:t>. Idee und Wirklichkeit des Papsttums im 16. und 17. Jahrhundert, 2 vol., Tübingen</w:t>
      </w:r>
      <w:r w:rsidR="007A63B6">
        <w:rPr>
          <w:rFonts w:cstheme="minorHAnsi"/>
          <w:color w:val="000000"/>
          <w:lang w:val="de-DE"/>
        </w:rPr>
        <w:t xml:space="preserve"> </w:t>
      </w:r>
      <w:r w:rsidR="007A63B6" w:rsidRPr="007A63B6">
        <w:rPr>
          <w:rFonts w:cstheme="minorHAnsi"/>
          <w:color w:val="000000"/>
          <w:lang w:val="de-DE"/>
        </w:rPr>
        <w:t>1962-1965 (Bibliothek des Deutschen Historischen Instituts in Rom 24-25)</w:t>
      </w:r>
      <w:r w:rsidRPr="007A63B6">
        <w:rPr>
          <w:rFonts w:cstheme="minorHAnsi"/>
          <w:lang w:val="de-DE"/>
        </w:rPr>
        <w:t>.</w:t>
      </w:r>
    </w:p>
  </w:footnote>
  <w:footnote w:id="39">
    <w:p w14:paraId="32DC8309" w14:textId="3D75FA9A" w:rsidR="00C26811" w:rsidRPr="007A63B6" w:rsidRDefault="00C26811" w:rsidP="00A73A53">
      <w:pPr>
        <w:pStyle w:val="Notedebasdepage"/>
        <w:jc w:val="both"/>
        <w:rPr>
          <w:rFonts w:cstheme="minorHAnsi"/>
          <w:iCs/>
          <w:lang w:val="it-IT"/>
        </w:rPr>
      </w:pPr>
      <w:r w:rsidRPr="00A73A53">
        <w:rPr>
          <w:rStyle w:val="Appelnotedebasdep"/>
          <w:rFonts w:cstheme="minorHAnsi"/>
        </w:rPr>
        <w:footnoteRef/>
      </w:r>
      <w:r w:rsidRPr="007A63B6">
        <w:rPr>
          <w:rFonts w:cstheme="minorHAnsi"/>
          <w:lang w:val="it-IT"/>
        </w:rPr>
        <w:t xml:space="preserve"> </w:t>
      </w:r>
      <w:r w:rsidR="007A63B6" w:rsidRPr="007A63B6">
        <w:rPr>
          <w:rFonts w:cstheme="minorHAnsi"/>
          <w:lang w:val="it-IT"/>
        </w:rPr>
        <w:t>Città del Vaticano</w:t>
      </w:r>
      <w:r w:rsidRPr="007A63B6">
        <w:rPr>
          <w:rFonts w:cstheme="minorHAnsi"/>
          <w:smallCaps/>
          <w:lang w:val="it-IT"/>
        </w:rPr>
        <w:t>, AAV</w:t>
      </w:r>
      <w:r w:rsidRPr="007A63B6">
        <w:rPr>
          <w:rFonts w:cstheme="minorHAnsi"/>
          <w:lang w:val="it-IT"/>
        </w:rPr>
        <w:t xml:space="preserve">, </w:t>
      </w:r>
      <w:r w:rsidRPr="007A63B6">
        <w:rPr>
          <w:rFonts w:cstheme="minorHAnsi"/>
          <w:iCs/>
          <w:lang w:val="it-IT"/>
        </w:rPr>
        <w:t>Segr Stato, Germania, 145, fol. 280.</w:t>
      </w:r>
    </w:p>
  </w:footnote>
  <w:footnote w:id="40">
    <w:p w14:paraId="0C14F6E4" w14:textId="3B5E91AD" w:rsidR="00C26811" w:rsidRPr="007A63B6" w:rsidRDefault="00C26811" w:rsidP="00A73A53">
      <w:pPr>
        <w:pStyle w:val="Notedebasdepage"/>
        <w:jc w:val="both"/>
        <w:rPr>
          <w:rFonts w:cstheme="minorHAnsi"/>
          <w:iCs/>
          <w:lang w:val="it-IT"/>
        </w:rPr>
      </w:pPr>
      <w:r w:rsidRPr="007A63B6">
        <w:rPr>
          <w:rStyle w:val="Appelnotedebasdep"/>
          <w:rFonts w:cstheme="minorHAnsi"/>
          <w:iCs/>
        </w:rPr>
        <w:footnoteRef/>
      </w:r>
      <w:r w:rsidRPr="007A63B6">
        <w:rPr>
          <w:rFonts w:cstheme="minorHAnsi"/>
          <w:iCs/>
          <w:lang w:val="it-IT"/>
        </w:rPr>
        <w:t xml:space="preserve"> </w:t>
      </w:r>
      <w:r w:rsidR="007A63B6" w:rsidRPr="007A63B6">
        <w:rPr>
          <w:rFonts w:cstheme="minorHAnsi"/>
          <w:iCs/>
          <w:lang w:val="it-IT"/>
        </w:rPr>
        <w:t>Città del Vaticano</w:t>
      </w:r>
      <w:r w:rsidRPr="007A63B6">
        <w:rPr>
          <w:rFonts w:cstheme="minorHAnsi"/>
          <w:iCs/>
          <w:smallCaps/>
          <w:lang w:val="it-IT"/>
        </w:rPr>
        <w:t>, AAV</w:t>
      </w:r>
      <w:r w:rsidRPr="007A63B6">
        <w:rPr>
          <w:rFonts w:cstheme="minorHAnsi"/>
          <w:iCs/>
          <w:lang w:val="it-IT"/>
        </w:rPr>
        <w:t>, Segr Stato, Germania, 145, fol. 170.</w:t>
      </w:r>
    </w:p>
  </w:footnote>
  <w:footnote w:id="41">
    <w:p w14:paraId="77D3C619" w14:textId="6953E9C5" w:rsidR="00C26811" w:rsidRPr="00CD3036" w:rsidRDefault="00C26811" w:rsidP="00A73A53">
      <w:pPr>
        <w:pStyle w:val="Notedebasdepage"/>
        <w:jc w:val="both"/>
        <w:rPr>
          <w:rFonts w:cstheme="minorHAnsi"/>
          <w:iCs/>
          <w:lang w:val="it-IT"/>
        </w:rPr>
      </w:pPr>
      <w:r w:rsidRPr="007A63B6">
        <w:rPr>
          <w:rStyle w:val="Appelnotedebasdep"/>
          <w:rFonts w:cstheme="minorHAnsi"/>
          <w:iCs/>
        </w:rPr>
        <w:footnoteRef/>
      </w:r>
      <w:r w:rsidRPr="007A63B6">
        <w:rPr>
          <w:rFonts w:cstheme="minorHAnsi"/>
          <w:iCs/>
          <w:lang w:val="it-IT"/>
        </w:rPr>
        <w:t xml:space="preserve"> </w:t>
      </w:r>
      <w:r w:rsidR="007A63B6" w:rsidRPr="007A63B6">
        <w:rPr>
          <w:rFonts w:cstheme="minorHAnsi"/>
          <w:iCs/>
          <w:lang w:val="it-IT"/>
        </w:rPr>
        <w:t>Città del Vaticano</w:t>
      </w:r>
      <w:r w:rsidRPr="007A63B6">
        <w:rPr>
          <w:rFonts w:cstheme="minorHAnsi"/>
          <w:iCs/>
          <w:lang w:val="it-IT"/>
        </w:rPr>
        <w:t xml:space="preserve">, AAV, Segr. </w:t>
      </w:r>
      <w:r w:rsidRPr="00CD3036">
        <w:rPr>
          <w:rFonts w:cstheme="minorHAnsi"/>
          <w:iCs/>
          <w:lang w:val="it-IT"/>
        </w:rPr>
        <w:t>Stato, Germania, 145, fol. 178.</w:t>
      </w:r>
    </w:p>
  </w:footnote>
  <w:footnote w:id="42">
    <w:p w14:paraId="3786EB07" w14:textId="6B48AF09" w:rsidR="00C26811" w:rsidRPr="007A63B6" w:rsidRDefault="00C26811" w:rsidP="00A73A53">
      <w:pPr>
        <w:pStyle w:val="Notedebasdepage"/>
        <w:jc w:val="both"/>
        <w:rPr>
          <w:rFonts w:cstheme="minorHAnsi"/>
          <w:lang w:val="it-IT"/>
        </w:rPr>
      </w:pPr>
      <w:r w:rsidRPr="007A63B6">
        <w:rPr>
          <w:rStyle w:val="Appelnotedebasdep"/>
          <w:rFonts w:cstheme="minorHAnsi"/>
          <w:iCs/>
        </w:rPr>
        <w:footnoteRef/>
      </w:r>
      <w:r w:rsidRPr="007A63B6">
        <w:rPr>
          <w:rFonts w:cstheme="minorHAnsi"/>
          <w:iCs/>
          <w:lang w:val="it-IT"/>
        </w:rPr>
        <w:t xml:space="preserve"> </w:t>
      </w:r>
      <w:r w:rsidR="007A63B6" w:rsidRPr="007A63B6">
        <w:rPr>
          <w:rFonts w:cstheme="minorHAnsi"/>
          <w:iCs/>
          <w:lang w:val="it-IT"/>
        </w:rPr>
        <w:t>Città del Vaticano</w:t>
      </w:r>
      <w:r w:rsidRPr="007A63B6">
        <w:rPr>
          <w:rFonts w:cstheme="minorHAnsi"/>
          <w:iCs/>
          <w:lang w:val="it-IT"/>
        </w:rPr>
        <w:t xml:space="preserve">, AAV, Segr. Stato, Germania, 145, fol. 199. – </w:t>
      </w:r>
      <w:r w:rsidR="007A63B6" w:rsidRPr="007A63B6">
        <w:rPr>
          <w:rFonts w:cstheme="minorHAnsi"/>
          <w:iCs/>
          <w:lang w:val="it-IT"/>
        </w:rPr>
        <w:t>Città del Vaticano</w:t>
      </w:r>
      <w:r w:rsidRPr="007A63B6">
        <w:rPr>
          <w:rFonts w:cstheme="minorHAnsi"/>
          <w:iCs/>
          <w:lang w:val="it-IT"/>
        </w:rPr>
        <w:t>, BAV, Chigiani, A.III.68, fol. 329</w:t>
      </w:r>
      <w:r w:rsidRPr="007A63B6">
        <w:rPr>
          <w:rFonts w:cstheme="minorHAnsi"/>
          <w:lang w:val="it-IT"/>
        </w:rPr>
        <w:t>.</w:t>
      </w:r>
    </w:p>
  </w:footnote>
  <w:footnote w:id="43">
    <w:p w14:paraId="2E41A30B" w14:textId="00215E5A" w:rsidR="00C26811" w:rsidRPr="007A63B6" w:rsidRDefault="00C26811" w:rsidP="00A73A53">
      <w:pPr>
        <w:pStyle w:val="Notedebasdepage"/>
        <w:jc w:val="both"/>
        <w:rPr>
          <w:rFonts w:cstheme="minorHAnsi"/>
          <w:iCs/>
          <w:lang w:val="it-IT"/>
        </w:rPr>
      </w:pPr>
      <w:r w:rsidRPr="00A73A53">
        <w:rPr>
          <w:rStyle w:val="Appelnotedebasdep"/>
          <w:rFonts w:cstheme="minorHAnsi"/>
        </w:rPr>
        <w:footnoteRef/>
      </w:r>
      <w:r w:rsidRPr="007A63B6">
        <w:rPr>
          <w:rFonts w:cstheme="minorHAnsi"/>
          <w:lang w:val="it-IT"/>
        </w:rPr>
        <w:t xml:space="preserve"> </w:t>
      </w:r>
      <w:r w:rsidR="007A63B6" w:rsidRPr="007A63B6">
        <w:rPr>
          <w:rFonts w:cstheme="minorHAnsi"/>
          <w:lang w:val="it-IT"/>
        </w:rPr>
        <w:t>Città del Vaticano</w:t>
      </w:r>
      <w:r w:rsidRPr="007A63B6">
        <w:rPr>
          <w:rFonts w:cstheme="minorHAnsi"/>
          <w:lang w:val="it-IT"/>
        </w:rPr>
        <w:t xml:space="preserve">, AAV, </w:t>
      </w:r>
      <w:r w:rsidRPr="007A63B6">
        <w:rPr>
          <w:rFonts w:cstheme="minorHAnsi"/>
          <w:i/>
          <w:lang w:val="it-IT"/>
        </w:rPr>
        <w:t xml:space="preserve">Segr. </w:t>
      </w:r>
      <w:r w:rsidRPr="007A63B6">
        <w:rPr>
          <w:rFonts w:cstheme="minorHAnsi"/>
          <w:iCs/>
          <w:lang w:val="it-IT"/>
        </w:rPr>
        <w:t>Stato, Germania, 145, fol. 203.</w:t>
      </w:r>
    </w:p>
  </w:footnote>
  <w:footnote w:id="44">
    <w:p w14:paraId="31E2B86B" w14:textId="77777777" w:rsidR="00A564F5" w:rsidRDefault="00C26811" w:rsidP="00A73A53">
      <w:pPr>
        <w:pStyle w:val="Notedebasdepage"/>
        <w:jc w:val="both"/>
        <w:rPr>
          <w:rFonts w:cstheme="minorHAnsi"/>
          <w:iCs/>
          <w:lang w:val="it-IT"/>
        </w:rPr>
      </w:pPr>
      <w:r w:rsidRPr="007A63B6">
        <w:rPr>
          <w:rStyle w:val="Appelnotedebasdep"/>
          <w:rFonts w:cstheme="minorHAnsi"/>
          <w:iCs/>
        </w:rPr>
        <w:footnoteRef/>
      </w:r>
      <w:r w:rsidRPr="007A63B6">
        <w:rPr>
          <w:rFonts w:cstheme="minorHAnsi"/>
          <w:iCs/>
          <w:lang w:val="it-IT"/>
        </w:rPr>
        <w:t xml:space="preserve"> </w:t>
      </w:r>
      <w:r w:rsidR="007A63B6">
        <w:rPr>
          <w:rFonts w:cstheme="minorHAnsi"/>
          <w:iCs/>
          <w:lang w:val="it-IT"/>
        </w:rPr>
        <w:t>Città del Vaticano</w:t>
      </w:r>
      <w:r w:rsidRPr="007A63B6">
        <w:rPr>
          <w:rFonts w:cstheme="minorHAnsi"/>
          <w:iCs/>
          <w:lang w:val="it-IT"/>
        </w:rPr>
        <w:t>, AAV, Segr. di Stato, Germania, 145, fol. 321.</w:t>
      </w:r>
    </w:p>
    <w:p w14:paraId="4F00EB8E" w14:textId="201106CA" w:rsidR="00C26811" w:rsidRPr="007A63B6" w:rsidRDefault="007A63B6" w:rsidP="00A73A53">
      <w:pPr>
        <w:pStyle w:val="Notedebasdepage"/>
        <w:jc w:val="both"/>
        <w:rPr>
          <w:rFonts w:cstheme="minorHAnsi"/>
          <w:iCs/>
        </w:rPr>
      </w:pPr>
      <w:r w:rsidRPr="00A564F5">
        <w:rPr>
          <w:rFonts w:cstheme="minorHAnsi"/>
          <w:iCs/>
          <w:lang w:val="it-IT"/>
        </w:rPr>
        <w:t>On the recatholicisation of Bohemia and the role played by the Roman Curia in this regard:</w:t>
      </w:r>
      <w:r w:rsidR="00C26811" w:rsidRPr="00A564F5">
        <w:rPr>
          <w:rFonts w:cstheme="minorHAnsi"/>
          <w:iCs/>
          <w:lang w:val="it-IT"/>
        </w:rPr>
        <w:t xml:space="preserve"> </w:t>
      </w:r>
      <w:r w:rsidR="00A564F5" w:rsidRPr="00A564F5">
        <w:rPr>
          <w:rFonts w:cstheme="minorHAnsi"/>
          <w:iCs/>
          <w:lang w:val="it-IT"/>
        </w:rPr>
        <w:t>Alessandro</w:t>
      </w:r>
      <w:r w:rsidR="00A564F5">
        <w:rPr>
          <w:rFonts w:cstheme="minorHAnsi"/>
          <w:iCs/>
          <w:lang w:val="it-IT"/>
        </w:rPr>
        <w:t> </w:t>
      </w:r>
      <w:r w:rsidR="00C26811" w:rsidRPr="007A63B6">
        <w:rPr>
          <w:rFonts w:cstheme="minorHAnsi"/>
          <w:iCs/>
        </w:rPr>
        <w:fldChar w:fldCharType="begin"/>
      </w:r>
      <w:r w:rsidR="00C26811" w:rsidRPr="00A564F5">
        <w:rPr>
          <w:rFonts w:cstheme="minorHAnsi"/>
          <w:iCs/>
          <w:lang w:val="it-IT"/>
        </w:rPr>
        <w:instrText xml:space="preserve"> ADDIN ZOTERO_ITEM CSL_CITATION {"citationID":"OaedGA7a","properties":{"formattedCitation":"{\\rtf {\\scaps Catalano} A., {\\i{}La Boemia e la riconquista delle coscienze: Ernst Adalbert von Harrach e la Controriforma in Europa centrale (1620-1667)}, Rome, Edizioni di storia e letteratura, 2005.}","plainCitation":"Catalano A., La Boemia e la riconquista delle coscienze: Ernst Adalbert von Harrach e la Controriforma in Europa centrale (1620-1667), Rome, Edizioni di storia e letteratura, 2005.","dontUpdate":true,"noteIndex":744},"citationItems":[{"id":"F4XFbnKq/wYXN5aIJ","uris":["http://zotero.org/users/2128612/items/GTFI85E7"],"uri":["http://zotero.org/users/2128612/items/GTFI85E7"],"itemData":{"id":1414,"type":"book","title":"La Boemia e la riconquista delle coscienze: Ernst Adalbert von Harrach e la Controriforma in Europa centrale (1620-1667)","publisher":"Edizioni di storia e letteratura","publisher-place":"Rome","source":"Open WorldCat","event-place":"Rome","ISBN":"978-88-8498-255-1","shortTitle":"La Boemia e la riconquista delle coscienze","language":"Italian","author":[{"family":"Catalano","given":"Alessandro"}],"issued":{"date-parts":[["2005"]]}}}],"schema":"https://github.com/citation-style-language/schema/raw/master/csl-citation.json"} </w:instrText>
      </w:r>
      <w:r w:rsidR="00C26811" w:rsidRPr="007A63B6">
        <w:rPr>
          <w:rFonts w:cstheme="minorHAnsi"/>
          <w:iCs/>
        </w:rPr>
        <w:fldChar w:fldCharType="separate"/>
      </w:r>
      <w:r w:rsidR="00C26811" w:rsidRPr="00A564F5">
        <w:rPr>
          <w:rFonts w:cstheme="minorHAnsi"/>
          <w:iCs/>
          <w:u w:val="single"/>
          <w:lang w:val="it-IT"/>
        </w:rPr>
        <w:t>Catalano</w:t>
      </w:r>
      <w:r w:rsidR="00C26811" w:rsidRPr="00A564F5">
        <w:rPr>
          <w:rFonts w:cstheme="minorHAnsi"/>
          <w:iCs/>
          <w:lang w:val="it-IT"/>
        </w:rPr>
        <w:t xml:space="preserve">, La Boemia e la riconquista delle coscienze. </w:t>
      </w:r>
      <w:r w:rsidR="00C26811" w:rsidRPr="007A63B6">
        <w:rPr>
          <w:rFonts w:cstheme="minorHAnsi"/>
          <w:iCs/>
          <w:lang w:val="it-IT"/>
        </w:rPr>
        <w:t>Ernst Adalbert von Harrach e la Controriforma in Europa centrale (1620-1667), Rome</w:t>
      </w:r>
      <w:r w:rsidR="00A564F5">
        <w:rPr>
          <w:rFonts w:cstheme="minorHAnsi"/>
          <w:iCs/>
          <w:lang w:val="it-IT"/>
        </w:rPr>
        <w:t xml:space="preserve"> </w:t>
      </w:r>
      <w:r w:rsidR="00C26811" w:rsidRPr="007A63B6">
        <w:rPr>
          <w:rFonts w:cstheme="minorHAnsi"/>
          <w:iCs/>
          <w:lang w:val="it-IT"/>
        </w:rPr>
        <w:t>2005</w:t>
      </w:r>
      <w:r w:rsidR="00C26811" w:rsidRPr="007A63B6">
        <w:rPr>
          <w:rFonts w:cstheme="minorHAnsi"/>
          <w:iCs/>
        </w:rPr>
        <w:fldChar w:fldCharType="end"/>
      </w:r>
      <w:r w:rsidR="00A564F5" w:rsidRPr="00A564F5">
        <w:rPr>
          <w:rFonts w:cstheme="minorHAnsi"/>
          <w:iCs/>
          <w:lang w:val="it-IT"/>
        </w:rPr>
        <w:t> </w:t>
      </w:r>
      <w:r w:rsidR="00A564F5">
        <w:rPr>
          <w:rFonts w:cstheme="minorHAnsi"/>
          <w:iCs/>
          <w:lang w:val="it-IT"/>
        </w:rPr>
        <w:t>; Alessandro </w:t>
      </w:r>
      <w:r w:rsidR="00A564F5" w:rsidRPr="00A564F5">
        <w:rPr>
          <w:rFonts w:cstheme="minorHAnsi"/>
          <w:iCs/>
          <w:u w:val="single"/>
          <w:lang w:val="it-IT"/>
        </w:rPr>
        <w:t>Catalano</w:t>
      </w:r>
      <w:r w:rsidR="00C26811" w:rsidRPr="007A63B6">
        <w:rPr>
          <w:rFonts w:cstheme="minorHAnsi"/>
          <w:iCs/>
          <w:lang w:val="it-IT"/>
        </w:rPr>
        <w:fldChar w:fldCharType="begin"/>
      </w:r>
      <w:r w:rsidR="00C26811" w:rsidRPr="007A63B6">
        <w:rPr>
          <w:rFonts w:cstheme="minorHAnsi"/>
          <w:iCs/>
          <w:lang w:val="it-IT"/>
        </w:rPr>
        <w:instrText xml:space="preserve"> ADDIN ZOTERO_ITEM CSL_CITATION {"citationID":"DjJh9k1a","properties":{"formattedCitation":"{\\rtf {\\scaps Catalano} A., \\uc0\\u171{}\\uc0\\u160{}La politica della curia romana in Boemia: dalla strategia del nunzio Carlo Carafa a quella del cappuccino Valeriano Magni\\uc0\\u160{}\\uc0\\u187{}, in {\\scaps B\\uc0\\u246{}sel} R., {\\scaps Klingenstein} G. et {\\scaps Koller} A.\\uc0\\u160{}(dir.), {\\i{}Kaiserhof - Papsthof: (16.-18. Jahrhundert)}, Vienne, Verlag der \\uc0\\u214{}sterreichischen Akademie der Wissenschaften, 2006, p. 105\\uc0\\u8209{}121.}","plainCitation":"Catalano A., « La politica della curia romana in Boemia: dalla strategia del nunzio Carlo Carafa a quella del cappuccino Valeriano Magni », in Bösel R., Klingenstein G. et Koller A. (dir.), Kaiserhof - Papsthof: (16.-18. Jahrhundert), Vienne, Verlag der Österreichischen Akademie der Wissenschaften, 2006, p. 105</w:instrText>
      </w:r>
      <w:r w:rsidR="00C26811" w:rsidRPr="007A63B6">
        <w:rPr>
          <w:rFonts w:ascii="Cambria Math" w:hAnsi="Cambria Math" w:cs="Cambria Math"/>
          <w:iCs/>
          <w:lang w:val="it-IT"/>
        </w:rPr>
        <w:instrText>‑</w:instrText>
      </w:r>
      <w:r w:rsidR="00C26811" w:rsidRPr="007A63B6">
        <w:rPr>
          <w:rFonts w:cstheme="minorHAnsi"/>
          <w:iCs/>
          <w:lang w:val="it-IT"/>
        </w:rPr>
        <w:instrText xml:space="preserve">121.","dontUpdate":true,"noteIndex":744},"citationItems":[{"id":"F4XFbnKq/R4LSXrBA","uris":["http://zotero.org/users/2128612/items/BVAUBUZ8"],"uri":["http://zotero.org/users/2128612/items/BVAUBUZ8"],"itemData":{"id":1764,"type":"chapter","title":"La politica della curia romana in Boemia: dalla strategia del nunzio Carlo Carafa a quella del cappuccino Valeriano Magni","container-title":"Kaiserhof - Papsthof: (16.-18. Jahrhundert)","publisher":"Verlag der Österreichischen Akademie der Wissenschaften","publisher-place":"Vienne","page":"105-121","source":"Open WorldCat","archive":"Personnel","archive_location":"photocopié","event-place":"Vienne","ISBN":"978-3-7001-3671-2","note":"OCLC: 80729674","language":"In German and Italian.","editor":[{"family":"Bösel","given":"Richard"},{"family":"Klingenstein","given":"Grete"},{"family":"Koller","given":"Alexander"}],"author":[{"family":"Catalano","given":"Alessandro"}],"issued":{"date-parts":[["2006"]]}}}],"schema":"https://github.com/citation-style-language/schema/raw/master/csl-citation.json"} </w:instrText>
      </w:r>
      <w:r w:rsidR="00C26811" w:rsidRPr="007A63B6">
        <w:rPr>
          <w:rFonts w:cstheme="minorHAnsi"/>
          <w:iCs/>
          <w:lang w:val="it-IT"/>
        </w:rPr>
        <w:fldChar w:fldCharType="separate"/>
      </w:r>
      <w:r w:rsidR="00C26811" w:rsidRPr="007A63B6">
        <w:rPr>
          <w:rFonts w:cstheme="minorHAnsi"/>
          <w:iCs/>
          <w:lang w:val="it-IT"/>
        </w:rPr>
        <w:t>, La politica della curia romana in Boemia. Dalla strategia del nunzio Carlo Carafa a quella del cappuccino Valeriano Magni, in</w:t>
      </w:r>
      <w:r w:rsidR="00A564F5">
        <w:rPr>
          <w:rFonts w:cstheme="minorHAnsi"/>
          <w:iCs/>
          <w:lang w:val="it-IT"/>
        </w:rPr>
        <w:t>:</w:t>
      </w:r>
      <w:r w:rsidR="00C26811" w:rsidRPr="007A63B6">
        <w:rPr>
          <w:rFonts w:cstheme="minorHAnsi"/>
          <w:iCs/>
          <w:lang w:val="it-IT"/>
        </w:rPr>
        <w:t xml:space="preserve"> </w:t>
      </w:r>
      <w:r w:rsidR="00A564F5" w:rsidRPr="00C2638D">
        <w:rPr>
          <w:rFonts w:cstheme="minorHAnsi"/>
        </w:rPr>
        <w:fldChar w:fldCharType="begin"/>
      </w:r>
      <w:r w:rsidR="00A564F5" w:rsidRPr="00A564F5">
        <w:rPr>
          <w:rFonts w:cstheme="minorHAnsi"/>
          <w:lang w:val="it-IT"/>
        </w:rPr>
        <w:instrText xml:space="preserve"> ADDIN ZOTERO_ITEM CSL_CITATION {"citationID":"vkPZIijq","properties":{"formattedCitation":"{\\rtf {\\scaps B\\uc0\\u246{}sel} R., {\\scaps Klingenstein} G. et {\\scaps Koller} A.\\uc0\\u160{}(dir.), {\\i{}Kaiserhof - Papsthof\\uc0\\u8239{}: (16.-18. Jahrhundert)}, Vienne, Verlag der \\uc0\\u214{}sterreichischen Akademie der Wissenschaften, 2006.}","plainCitation":"Bösel R., Klingenstein G. et Koller A. (dir.), Kaiserhof - Papsthof : (16.-18. Jahrhundert), Vienne, Verlag der Österreichischen Akademie der Wissenschaften, 2006.","dontUpdate":true,"noteIndex":682},"citationItems":[{"id":"F4XFbnKq/mw4MITBP","uris":["http://zotero.org/users/2128612/items/8B9Q42IA"],"uri":["http://zotero.org/users/2128612/items/8B9Q42IA"],"itemData":{"id":113,"type":"book","title":"Kaiserhof - Papsthof : (16.-18. Jahrhundert)","collection-title":"Publikationen des Historischen Instituts beim Österreichischen Kulturforum in Rom. Abhandlungen","collection-number":"12","publisher":"Verlag der Österreichischen Akademie der Wissenschaften","publisher-place":"Vienne","event-place":"Vienne","editor":[{"family":"Bösel","given":"Richard"},{"family":"Klingenstein","given":"Grete"},{"family":"Koller","given":"Alexander"}],"issued":{"date-parts":[["2006"]]}}}],"schema":"https://github.com/citation-style-language/schema/raw/master/csl-citation.json"} </w:instrText>
      </w:r>
      <w:r w:rsidR="00A564F5" w:rsidRPr="00C2638D">
        <w:rPr>
          <w:rFonts w:cstheme="minorHAnsi"/>
        </w:rPr>
        <w:fldChar w:fldCharType="separate"/>
      </w:r>
      <w:r w:rsidR="00A564F5" w:rsidRPr="00A564F5">
        <w:rPr>
          <w:rFonts w:cstheme="minorHAnsi"/>
          <w:u w:val="single"/>
          <w:lang w:val="it-IT"/>
        </w:rPr>
        <w:t>Bösel</w:t>
      </w:r>
      <w:r w:rsidR="00A564F5" w:rsidRPr="00A564F5">
        <w:rPr>
          <w:rFonts w:cstheme="minorHAnsi"/>
          <w:lang w:val="it-IT"/>
        </w:rPr>
        <w:t>/</w:t>
      </w:r>
      <w:r w:rsidR="00A564F5" w:rsidRPr="00A564F5">
        <w:rPr>
          <w:rFonts w:cstheme="minorHAnsi"/>
          <w:u w:val="single"/>
          <w:lang w:val="it-IT"/>
        </w:rPr>
        <w:t>Klingenstein</w:t>
      </w:r>
      <w:r w:rsidR="00A564F5" w:rsidRPr="00A564F5">
        <w:rPr>
          <w:rFonts w:cstheme="minorHAnsi"/>
          <w:lang w:val="it-IT"/>
        </w:rPr>
        <w:t>/</w:t>
      </w:r>
      <w:r w:rsidR="00A564F5" w:rsidRPr="00A564F5">
        <w:rPr>
          <w:rFonts w:cstheme="minorHAnsi"/>
          <w:u w:val="single"/>
          <w:lang w:val="it-IT"/>
        </w:rPr>
        <w:t>Koller</w:t>
      </w:r>
      <w:r w:rsidR="00A564F5" w:rsidRPr="00A564F5">
        <w:rPr>
          <w:rFonts w:cstheme="minorHAnsi"/>
          <w:lang w:val="it-IT"/>
        </w:rPr>
        <w:t>, Kaiserhof - Papsthof</w:t>
      </w:r>
      <w:r w:rsidR="00A564F5" w:rsidRPr="00C2638D">
        <w:rPr>
          <w:rFonts w:cstheme="minorHAnsi"/>
        </w:rPr>
        <w:fldChar w:fldCharType="end"/>
      </w:r>
      <w:r w:rsidR="00A564F5" w:rsidRPr="00A564F5">
        <w:rPr>
          <w:rFonts w:cstheme="minorHAnsi"/>
          <w:lang w:val="it-IT"/>
        </w:rPr>
        <w:t xml:space="preserve"> (see note 38),</w:t>
      </w:r>
      <w:r w:rsidR="00C26811" w:rsidRPr="00A564F5">
        <w:rPr>
          <w:rFonts w:cstheme="minorHAnsi"/>
          <w:iCs/>
          <w:lang w:val="it-IT"/>
        </w:rPr>
        <w:t xml:space="preserve"> p</w:t>
      </w:r>
      <w:r w:rsidR="00A564F5" w:rsidRPr="00A564F5">
        <w:rPr>
          <w:rFonts w:cstheme="minorHAnsi"/>
          <w:iCs/>
          <w:lang w:val="it-IT"/>
        </w:rPr>
        <w:t>p</w:t>
      </w:r>
      <w:r w:rsidR="00C26811" w:rsidRPr="00A564F5">
        <w:rPr>
          <w:rFonts w:cstheme="minorHAnsi"/>
          <w:iCs/>
          <w:lang w:val="it-IT"/>
        </w:rPr>
        <w:t>. 105</w:t>
      </w:r>
      <w:r w:rsidR="00C26811" w:rsidRPr="00A564F5">
        <w:rPr>
          <w:rFonts w:eastAsia="MS Mincho" w:cstheme="minorHAnsi"/>
          <w:iCs/>
          <w:lang w:val="it-IT"/>
        </w:rPr>
        <w:t>-</w:t>
      </w:r>
      <w:r w:rsidR="00C26811" w:rsidRPr="00A564F5">
        <w:rPr>
          <w:rFonts w:cstheme="minorHAnsi"/>
          <w:iCs/>
          <w:lang w:val="it-IT"/>
        </w:rPr>
        <w:t>121</w:t>
      </w:r>
      <w:r w:rsidR="00C26811" w:rsidRPr="007A63B6">
        <w:rPr>
          <w:rFonts w:cstheme="minorHAnsi"/>
          <w:iCs/>
          <w:lang w:val="it-IT"/>
        </w:rPr>
        <w:fldChar w:fldCharType="end"/>
      </w:r>
      <w:r w:rsidR="00A564F5" w:rsidRPr="00A564F5">
        <w:rPr>
          <w:rFonts w:cstheme="minorHAnsi"/>
          <w:iCs/>
          <w:lang w:val="it-IT"/>
        </w:rPr>
        <w:t> ;</w:t>
      </w:r>
      <w:r w:rsidR="00C26811" w:rsidRPr="00A564F5">
        <w:rPr>
          <w:rFonts w:cstheme="minorHAnsi"/>
          <w:iCs/>
          <w:lang w:val="it-IT"/>
        </w:rPr>
        <w:t xml:space="preserve"> </w:t>
      </w:r>
      <w:r w:rsidR="00C26811" w:rsidRPr="007A63B6">
        <w:rPr>
          <w:rFonts w:cstheme="minorHAnsi"/>
          <w:iCs/>
          <w:lang w:val="it-IT"/>
        </w:rPr>
        <w:fldChar w:fldCharType="begin"/>
      </w:r>
      <w:r w:rsidR="00C26811" w:rsidRPr="00A564F5">
        <w:rPr>
          <w:rFonts w:cstheme="minorHAnsi"/>
          <w:iCs/>
          <w:lang w:val="it-IT"/>
        </w:rPr>
        <w:instrText xml:space="preserve"> ADDIN ZOTERO_ITEM CSL_CITATION {"citationID":"jUEGIYEl","properties":{"formattedCitation":"Olivier Chaline, {\\i{}La reconqu\\uc0\\u234{}te catholique de l\\uc0\\u8217{}Europe centrale xvie-xviiie si\\uc0\\u232{}cle}, Histoire du christianisme (Paris: Les \\uc0\\u201{}ditions du Cerf, 1998).","plainCitation":"Olivier Chaline, La reconquête catholique de l’Europe centrale xvie-xviiie siècle, Histoire du christianisme (Paris: Les Éditions du Cerf, 1998).","noteIndex":744},"citationItems":[{"id":"F4XFbnKq/R4nvM4rh","uris":["http://zotero.org/users/2128612/items/TV86G7FA"],"uri":["http://zotero.org/users/2128612/items/TV86G7FA"],"itemData":{"id":1160,"type":"book","title":"La reconquête catholique de l'Europe centrale xvie-xviiie siècle","collection-title":"Histoire du christianisme","publisher":"Les Éditions du Cerf","publisher-place":"Paris","source":"Libnet","event-place":"Paris","ISBN":"2-204-05838-6","call-number":"UD histoire HM/V.E 01","language":"French","author":[{"family":"Chaline","given":"Olivier","suffix":""}],"issued":{"date-part</w:instrText>
      </w:r>
      <w:r w:rsidR="00C26811" w:rsidRPr="00CD3036">
        <w:rPr>
          <w:rFonts w:cstheme="minorHAnsi"/>
          <w:iCs/>
          <w:lang w:val="fr-FR"/>
        </w:rPr>
        <w:instrText xml:space="preserve">s":[["1998"]]}}}],"schema":"https://github.com/citation-style-language/schema/raw/master/csl-citation.json"} </w:instrText>
      </w:r>
      <w:r w:rsidR="00C26811" w:rsidRPr="007A63B6">
        <w:rPr>
          <w:rFonts w:cstheme="minorHAnsi"/>
          <w:iCs/>
          <w:lang w:val="it-IT"/>
        </w:rPr>
        <w:fldChar w:fldCharType="separate"/>
      </w:r>
      <w:r w:rsidR="00C26811" w:rsidRPr="00CD3036">
        <w:rPr>
          <w:rFonts w:cstheme="minorHAnsi"/>
          <w:iCs/>
          <w:szCs w:val="24"/>
          <w:lang w:val="fr-FR"/>
        </w:rPr>
        <w:t>Olivier</w:t>
      </w:r>
      <w:r w:rsidR="00A564F5" w:rsidRPr="00CD3036">
        <w:rPr>
          <w:rFonts w:cstheme="minorHAnsi"/>
          <w:iCs/>
          <w:szCs w:val="24"/>
          <w:lang w:val="fr-FR"/>
        </w:rPr>
        <w:t> </w:t>
      </w:r>
      <w:r w:rsidR="00C26811" w:rsidRPr="00CD3036">
        <w:rPr>
          <w:rFonts w:cstheme="minorHAnsi"/>
          <w:iCs/>
          <w:szCs w:val="24"/>
          <w:u w:val="single"/>
          <w:lang w:val="fr-FR"/>
        </w:rPr>
        <w:t>Chaline</w:t>
      </w:r>
      <w:r w:rsidR="00C26811" w:rsidRPr="00CD3036">
        <w:rPr>
          <w:rFonts w:cstheme="minorHAnsi"/>
          <w:iCs/>
          <w:szCs w:val="24"/>
          <w:lang w:val="fr-FR"/>
        </w:rPr>
        <w:t xml:space="preserve">, La reconquête catholique de l’Europe centrale </w:t>
      </w:r>
      <w:r w:rsidR="00C26811" w:rsidRPr="00CD3036">
        <w:rPr>
          <w:rFonts w:cstheme="minorHAnsi"/>
          <w:iCs/>
          <w:smallCaps/>
          <w:szCs w:val="24"/>
          <w:lang w:val="fr-FR"/>
        </w:rPr>
        <w:t>xvi</w:t>
      </w:r>
      <w:r w:rsidR="00C26811" w:rsidRPr="00CD3036">
        <w:rPr>
          <w:rFonts w:cstheme="minorHAnsi"/>
          <w:iCs/>
          <w:szCs w:val="24"/>
          <w:vertAlign w:val="superscript"/>
          <w:lang w:val="fr-FR"/>
        </w:rPr>
        <w:t>e</w:t>
      </w:r>
      <w:r w:rsidR="00C26811" w:rsidRPr="00CD3036">
        <w:rPr>
          <w:rFonts w:cstheme="minorHAnsi"/>
          <w:iCs/>
          <w:szCs w:val="24"/>
          <w:lang w:val="fr-FR"/>
        </w:rPr>
        <w:t>-</w:t>
      </w:r>
      <w:r w:rsidR="00C26811" w:rsidRPr="00CD3036">
        <w:rPr>
          <w:rFonts w:cstheme="minorHAnsi"/>
          <w:iCs/>
          <w:smallCaps/>
          <w:szCs w:val="24"/>
          <w:lang w:val="fr-FR"/>
        </w:rPr>
        <w:t>xviii</w:t>
      </w:r>
      <w:r w:rsidR="00C26811" w:rsidRPr="00CD3036">
        <w:rPr>
          <w:rFonts w:cstheme="minorHAnsi"/>
          <w:iCs/>
          <w:szCs w:val="24"/>
          <w:vertAlign w:val="superscript"/>
          <w:lang w:val="fr-FR"/>
        </w:rPr>
        <w:t>e</w:t>
      </w:r>
      <w:r w:rsidR="00C26811" w:rsidRPr="00CD3036">
        <w:rPr>
          <w:rFonts w:cstheme="minorHAnsi"/>
          <w:iCs/>
          <w:szCs w:val="24"/>
          <w:lang w:val="fr-FR"/>
        </w:rPr>
        <w:t xml:space="preserve"> siècle, Paris 1998</w:t>
      </w:r>
      <w:r w:rsidR="00A564F5" w:rsidRPr="00CD3036">
        <w:rPr>
          <w:rFonts w:cstheme="minorHAnsi"/>
          <w:iCs/>
          <w:szCs w:val="24"/>
          <w:lang w:val="fr-FR"/>
        </w:rPr>
        <w:t xml:space="preserve"> (Histoire du christianisme</w:t>
      </w:r>
      <w:r w:rsidR="00C26811" w:rsidRPr="00CD3036">
        <w:rPr>
          <w:rFonts w:cstheme="minorHAnsi"/>
          <w:iCs/>
          <w:szCs w:val="24"/>
          <w:lang w:val="fr-FR"/>
        </w:rPr>
        <w:t>)</w:t>
      </w:r>
      <w:r w:rsidR="00C26811" w:rsidRPr="007A63B6">
        <w:rPr>
          <w:rFonts w:cstheme="minorHAnsi"/>
          <w:iCs/>
          <w:lang w:val="it-IT"/>
        </w:rPr>
        <w:fldChar w:fldCharType="end"/>
      </w:r>
      <w:r w:rsidR="00A564F5" w:rsidRPr="00CD3036">
        <w:rPr>
          <w:rFonts w:cstheme="minorHAnsi"/>
          <w:iCs/>
          <w:lang w:val="fr-FR"/>
        </w:rPr>
        <w:t> ; Howard </w:t>
      </w:r>
      <w:r w:rsidR="00C26811" w:rsidRPr="007A63B6">
        <w:rPr>
          <w:rFonts w:cstheme="minorHAnsi"/>
          <w:iCs/>
        </w:rPr>
        <w:fldChar w:fldCharType="begin"/>
      </w:r>
      <w:r w:rsidR="00C26811" w:rsidRPr="00CD3036">
        <w:rPr>
          <w:rFonts w:cstheme="minorHAnsi"/>
          <w:iCs/>
          <w:lang w:val="fr-FR"/>
        </w:rPr>
        <w:instrText xml:space="preserve"> ADDIN ZOTERO_ITEM CSL_CITATION {"citationID":"cZlvVVI1","properties":{"formattedCitation":"{\\rtf {\\scaps Louthan} H., {\\i{}Converting Bohemia: force and persuasion in the Catholic Reformation}, </w:instrText>
      </w:r>
      <w:r w:rsidR="00C26811" w:rsidRPr="00A564F5">
        <w:rPr>
          <w:rFonts w:cstheme="minorHAnsi"/>
          <w:iCs/>
          <w:lang w:val="fr-FR"/>
        </w:rPr>
        <w:instrText xml:space="preserve">Cambridge, UK; New York, Cambridge University Press, 2009.}","plainCitation":"Louthan H., Converting Bohemia: force and persuasion in the Catholic Reformation, Cambridge, UK; New York, Cambridge University Press, 2009.","dontUpdate":true,"noteIndex":744},"citationItems":[{"id":"F4XFbnKq/HlqDryff","uris":["http://zotero.org/users/2128612/items/UDTSQGJD"],"uri":["http://zotero.org/users/2128612/items/UDTSQGJD"],"itemData":{"id":1331,"type":"book","title":"Converting Bohemia: force and persuasion in the Catholic Reformation","publisher":"Cambridge University Press","publisher-place":"Cambridge, UK; New York","source":"Open WorldCat","event-place":"Cambridge, UK; New York","abstract":"This work sheds light on the course of the counter-reformation and the nature of early modern Catholicism.","ISBN":"978-0-521-88929-2","shortTitle":"Converting Bohemia","language":"English","author":[{"family":"Louthan","given":"Howard"}],"issued":{"date-parts":[["2009"]]}}}],"schema":"https://github.com/citation-style-language/schema/raw/master/csl-citation.json"} </w:instrText>
      </w:r>
      <w:r w:rsidR="00C26811" w:rsidRPr="007A63B6">
        <w:rPr>
          <w:rFonts w:cstheme="minorHAnsi"/>
          <w:iCs/>
        </w:rPr>
        <w:fldChar w:fldCharType="separate"/>
      </w:r>
      <w:r w:rsidR="00C26811" w:rsidRPr="00A564F5">
        <w:rPr>
          <w:rFonts w:cstheme="minorHAnsi"/>
          <w:iCs/>
          <w:u w:val="single"/>
          <w:lang w:val="fr-FR"/>
        </w:rPr>
        <w:t>Louthan</w:t>
      </w:r>
      <w:r w:rsidR="00C26811" w:rsidRPr="00A564F5">
        <w:rPr>
          <w:rFonts w:cstheme="minorHAnsi"/>
          <w:iCs/>
          <w:lang w:val="fr-FR"/>
        </w:rPr>
        <w:t xml:space="preserve">, Converting Bohemia. </w:t>
      </w:r>
      <w:r w:rsidR="00C26811" w:rsidRPr="007A63B6">
        <w:rPr>
          <w:rFonts w:cstheme="minorHAnsi"/>
          <w:iCs/>
          <w:lang w:val="en-US"/>
        </w:rPr>
        <w:t>Force and Persuasion in the Catholic Reformation, Cambridge</w:t>
      </w:r>
      <w:r w:rsidR="00A564F5">
        <w:rPr>
          <w:rFonts w:cstheme="minorHAnsi"/>
          <w:iCs/>
          <w:lang w:val="en-US"/>
        </w:rPr>
        <w:t>/</w:t>
      </w:r>
      <w:r w:rsidR="00C26811" w:rsidRPr="007A63B6">
        <w:rPr>
          <w:rFonts w:cstheme="minorHAnsi"/>
          <w:iCs/>
          <w:lang w:val="en-US"/>
        </w:rPr>
        <w:t>New York</w:t>
      </w:r>
      <w:r w:rsidR="00A564F5">
        <w:rPr>
          <w:rFonts w:cstheme="minorHAnsi"/>
          <w:iCs/>
          <w:lang w:val="en-US"/>
        </w:rPr>
        <w:t xml:space="preserve"> </w:t>
      </w:r>
      <w:r w:rsidR="00C26811" w:rsidRPr="007A63B6">
        <w:rPr>
          <w:rFonts w:cstheme="minorHAnsi"/>
          <w:iCs/>
          <w:lang w:val="en-US"/>
        </w:rPr>
        <w:t>2009.</w:t>
      </w:r>
      <w:r w:rsidR="00C26811" w:rsidRPr="007A63B6">
        <w:rPr>
          <w:rFonts w:cstheme="minorHAnsi"/>
          <w:iCs/>
        </w:rPr>
        <w:fldChar w:fldCharType="end"/>
      </w:r>
    </w:p>
  </w:footnote>
  <w:footnote w:id="45">
    <w:p w14:paraId="12395403" w14:textId="225F3949" w:rsidR="00C26811" w:rsidRPr="00A564F5" w:rsidRDefault="00C26811" w:rsidP="00A73A53">
      <w:pPr>
        <w:pStyle w:val="Notedebasdepage"/>
        <w:jc w:val="both"/>
        <w:rPr>
          <w:rFonts w:cstheme="minorHAnsi"/>
          <w:lang w:val="it-IT"/>
        </w:rPr>
      </w:pPr>
      <w:r w:rsidRPr="00A73A53">
        <w:rPr>
          <w:rStyle w:val="Appelnotedebasdep"/>
          <w:rFonts w:cstheme="minorHAnsi"/>
        </w:rPr>
        <w:footnoteRef/>
      </w:r>
      <w:r w:rsidRPr="00A73A53">
        <w:rPr>
          <w:rFonts w:cstheme="minorHAnsi"/>
        </w:rPr>
        <w:t xml:space="preserve"> Alain</w:t>
      </w:r>
      <w:r w:rsidR="00A564F5">
        <w:rPr>
          <w:rFonts w:cstheme="minorHAnsi"/>
        </w:rPr>
        <w:t> </w:t>
      </w:r>
      <w:r w:rsidRPr="00A564F5">
        <w:rPr>
          <w:rFonts w:cstheme="minorHAnsi"/>
          <w:u w:val="single"/>
        </w:rPr>
        <w:t>Tallon</w:t>
      </w:r>
      <w:r w:rsidRPr="00A73A53">
        <w:rPr>
          <w:rFonts w:cstheme="minorHAnsi"/>
        </w:rPr>
        <w:t xml:space="preserve">, Entre intransigeance confessionnelle et casuistique diplomatique : pratiques de la diplomatie pontificale à la cour de France du </w:t>
      </w:r>
      <w:r w:rsidRPr="00A73A53">
        <w:rPr>
          <w:rFonts w:cstheme="minorHAnsi"/>
          <w:smallCaps/>
        </w:rPr>
        <w:t>xvi</w:t>
      </w:r>
      <w:r w:rsidRPr="00A73A53">
        <w:rPr>
          <w:rFonts w:cstheme="minorHAnsi"/>
          <w:vertAlign w:val="superscript"/>
        </w:rPr>
        <w:t>e</w:t>
      </w:r>
      <w:r w:rsidRPr="00A73A53">
        <w:rPr>
          <w:rFonts w:cstheme="minorHAnsi"/>
        </w:rPr>
        <w:t xml:space="preserve"> siècle, in</w:t>
      </w:r>
      <w:r w:rsidR="00A564F5">
        <w:rPr>
          <w:rFonts w:cstheme="minorHAnsi"/>
        </w:rPr>
        <w:t>:</w:t>
      </w:r>
      <w:r w:rsidRPr="00A73A53">
        <w:rPr>
          <w:rFonts w:cstheme="minorHAnsi"/>
        </w:rPr>
        <w:t xml:space="preserve"> Massimo</w:t>
      </w:r>
      <w:r w:rsidR="00A564F5">
        <w:rPr>
          <w:rFonts w:cstheme="minorHAnsi"/>
        </w:rPr>
        <w:t> </w:t>
      </w:r>
      <w:r w:rsidRPr="00A564F5">
        <w:rPr>
          <w:rFonts w:cstheme="minorHAnsi"/>
          <w:u w:val="single"/>
        </w:rPr>
        <w:t>Donattini</w:t>
      </w:r>
      <w:r w:rsidR="00A564F5">
        <w:rPr>
          <w:rFonts w:cstheme="minorHAnsi"/>
        </w:rPr>
        <w:t>/</w:t>
      </w:r>
      <w:r w:rsidRPr="00A73A53">
        <w:rPr>
          <w:rFonts w:cstheme="minorHAnsi"/>
        </w:rPr>
        <w:t>Giuseppe</w:t>
      </w:r>
      <w:r w:rsidR="00A564F5">
        <w:rPr>
          <w:rFonts w:cstheme="minorHAnsi"/>
        </w:rPr>
        <w:t> </w:t>
      </w:r>
      <w:r w:rsidRPr="00A564F5">
        <w:rPr>
          <w:rFonts w:cstheme="minorHAnsi"/>
          <w:u w:val="single"/>
        </w:rPr>
        <w:t>Marcocci</w:t>
      </w:r>
      <w:r w:rsidR="00A564F5">
        <w:rPr>
          <w:rFonts w:cstheme="minorHAnsi"/>
        </w:rPr>
        <w:t>/</w:t>
      </w:r>
      <w:r w:rsidRPr="00A73A53">
        <w:rPr>
          <w:rFonts w:cstheme="minorHAnsi"/>
        </w:rPr>
        <w:t>Stefania</w:t>
      </w:r>
      <w:r w:rsidR="00A564F5">
        <w:rPr>
          <w:rFonts w:cstheme="minorHAnsi"/>
        </w:rPr>
        <w:t> </w:t>
      </w:r>
      <w:r w:rsidRPr="00A564F5">
        <w:rPr>
          <w:rFonts w:cstheme="minorHAnsi"/>
          <w:u w:val="single"/>
        </w:rPr>
        <w:t>Pastore</w:t>
      </w:r>
      <w:r w:rsidRPr="00A73A53">
        <w:rPr>
          <w:rFonts w:cstheme="minorHAnsi"/>
        </w:rPr>
        <w:t xml:space="preserve"> (</w:t>
      </w:r>
      <w:r w:rsidR="00A564F5">
        <w:rPr>
          <w:rFonts w:cstheme="minorHAnsi"/>
        </w:rPr>
        <w:t>eds</w:t>
      </w:r>
      <w:r w:rsidRPr="00A73A53">
        <w:rPr>
          <w:rFonts w:cstheme="minorHAnsi"/>
        </w:rPr>
        <w:t xml:space="preserve">.), </w:t>
      </w:r>
      <w:r w:rsidRPr="00A564F5">
        <w:rPr>
          <w:rFonts w:cstheme="minorHAnsi"/>
        </w:rPr>
        <w:t xml:space="preserve">L’Europa divisa e i nuovi mondi. </w:t>
      </w:r>
      <w:r w:rsidRPr="00A564F5">
        <w:rPr>
          <w:rFonts w:cstheme="minorHAnsi"/>
          <w:lang w:val="it-IT"/>
        </w:rPr>
        <w:t>Per Adriano Propsperi</w:t>
      </w:r>
      <w:r w:rsidR="00A564F5" w:rsidRPr="00A564F5">
        <w:rPr>
          <w:rFonts w:cstheme="minorHAnsi"/>
          <w:lang w:val="it-IT"/>
        </w:rPr>
        <w:t xml:space="preserve">, </w:t>
      </w:r>
      <w:r w:rsidRPr="00A564F5">
        <w:rPr>
          <w:rFonts w:cstheme="minorHAnsi"/>
          <w:lang w:val="it-IT"/>
        </w:rPr>
        <w:t>2, Pis</w:t>
      </w:r>
      <w:r w:rsidR="00A564F5" w:rsidRPr="00A564F5">
        <w:rPr>
          <w:rFonts w:cstheme="minorHAnsi"/>
          <w:lang w:val="it-IT"/>
        </w:rPr>
        <w:t>a</w:t>
      </w:r>
      <w:r w:rsidRPr="00A564F5">
        <w:rPr>
          <w:rFonts w:cstheme="minorHAnsi"/>
          <w:lang w:val="it-IT"/>
        </w:rPr>
        <w:t xml:space="preserve"> 2011, p</w:t>
      </w:r>
      <w:r w:rsidR="00A564F5" w:rsidRPr="00A564F5">
        <w:rPr>
          <w:rFonts w:cstheme="minorHAnsi"/>
          <w:lang w:val="it-IT"/>
        </w:rPr>
        <w:t>p</w:t>
      </w:r>
      <w:r w:rsidRPr="00A564F5">
        <w:rPr>
          <w:rFonts w:cstheme="minorHAnsi"/>
          <w:lang w:val="it-IT"/>
        </w:rPr>
        <w:t>. 333-341.</w:t>
      </w:r>
    </w:p>
  </w:footnote>
  <w:footnote w:id="46">
    <w:p w14:paraId="4399B2C1" w14:textId="38222503" w:rsidR="00A73A53" w:rsidRPr="00A564F5" w:rsidRDefault="00A73A53" w:rsidP="00A73A53">
      <w:pPr>
        <w:pStyle w:val="Notedebasdepage"/>
        <w:jc w:val="both"/>
        <w:rPr>
          <w:lang w:val="it-IT"/>
        </w:rPr>
      </w:pPr>
      <w:r w:rsidRPr="00A564F5">
        <w:rPr>
          <w:rStyle w:val="Appelnotedebasdep"/>
          <w:rFonts w:cstheme="minorHAnsi"/>
        </w:rPr>
        <w:footnoteRef/>
      </w:r>
      <w:r w:rsidRPr="00A564F5">
        <w:rPr>
          <w:rFonts w:cstheme="minorHAnsi"/>
          <w:lang w:val="it-IT"/>
        </w:rPr>
        <w:t xml:space="preserve"> </w:t>
      </w:r>
      <w:r w:rsidR="00A564F5">
        <w:rPr>
          <w:rFonts w:cstheme="minorHAnsi"/>
          <w:lang w:val="it-IT"/>
        </w:rPr>
        <w:t>Città del Vaticano</w:t>
      </w:r>
      <w:r w:rsidRPr="00A564F5">
        <w:rPr>
          <w:rFonts w:cstheme="minorHAnsi"/>
          <w:lang w:val="it-IT"/>
        </w:rPr>
        <w:t>, BAV, Chigiani, A.</w:t>
      </w:r>
      <w:r w:rsidRPr="00A73A53">
        <w:rPr>
          <w:rFonts w:cstheme="minorHAnsi"/>
          <w:lang w:val="it-IT"/>
        </w:rPr>
        <w:t>III.67, fol</w:t>
      </w:r>
      <w:r w:rsidRPr="00371E20">
        <w:rPr>
          <w:lang w:val="it-IT"/>
        </w:rPr>
        <w:t>. 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A07AF"/>
    <w:multiLevelType w:val="hybridMultilevel"/>
    <w:tmpl w:val="E1C49F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E1D79C0"/>
    <w:multiLevelType w:val="hybridMultilevel"/>
    <w:tmpl w:val="37E4A94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216115782">
    <w:abstractNumId w:val="0"/>
  </w:num>
  <w:num w:numId="2" w16cid:durableId="7773329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Régibeau">
    <w15:presenceInfo w15:providerId="Windows Live" w15:userId="5d6049dd96e2c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55"/>
    <w:rsid w:val="00000839"/>
    <w:rsid w:val="00001D3F"/>
    <w:rsid w:val="000130D7"/>
    <w:rsid w:val="00013FE8"/>
    <w:rsid w:val="00017C8F"/>
    <w:rsid w:val="00022E92"/>
    <w:rsid w:val="000336C0"/>
    <w:rsid w:val="000339FB"/>
    <w:rsid w:val="00034365"/>
    <w:rsid w:val="00035F33"/>
    <w:rsid w:val="00042788"/>
    <w:rsid w:val="00042E6A"/>
    <w:rsid w:val="0004403F"/>
    <w:rsid w:val="000700F8"/>
    <w:rsid w:val="0007177B"/>
    <w:rsid w:val="00075182"/>
    <w:rsid w:val="000751A1"/>
    <w:rsid w:val="0008095A"/>
    <w:rsid w:val="00080C3F"/>
    <w:rsid w:val="0008396A"/>
    <w:rsid w:val="00085EB7"/>
    <w:rsid w:val="000871ED"/>
    <w:rsid w:val="000A5AB8"/>
    <w:rsid w:val="000B03D4"/>
    <w:rsid w:val="000B37D9"/>
    <w:rsid w:val="000B6182"/>
    <w:rsid w:val="000B6E23"/>
    <w:rsid w:val="000C1455"/>
    <w:rsid w:val="000C2C89"/>
    <w:rsid w:val="000C6581"/>
    <w:rsid w:val="000D2036"/>
    <w:rsid w:val="000E5F0B"/>
    <w:rsid w:val="000F3375"/>
    <w:rsid w:val="000F3452"/>
    <w:rsid w:val="000F6487"/>
    <w:rsid w:val="00100E97"/>
    <w:rsid w:val="00105708"/>
    <w:rsid w:val="00107F8D"/>
    <w:rsid w:val="00111A8C"/>
    <w:rsid w:val="0012150E"/>
    <w:rsid w:val="00137A22"/>
    <w:rsid w:val="00142E23"/>
    <w:rsid w:val="0014549C"/>
    <w:rsid w:val="00154A96"/>
    <w:rsid w:val="0016080B"/>
    <w:rsid w:val="00180645"/>
    <w:rsid w:val="00182129"/>
    <w:rsid w:val="00183839"/>
    <w:rsid w:val="0018650E"/>
    <w:rsid w:val="00192241"/>
    <w:rsid w:val="00193E74"/>
    <w:rsid w:val="001A754D"/>
    <w:rsid w:val="001B1DB5"/>
    <w:rsid w:val="001B5087"/>
    <w:rsid w:val="001B51DC"/>
    <w:rsid w:val="001B79A2"/>
    <w:rsid w:val="001B7B52"/>
    <w:rsid w:val="001B7DCC"/>
    <w:rsid w:val="001C43A4"/>
    <w:rsid w:val="001C69BC"/>
    <w:rsid w:val="001D15CE"/>
    <w:rsid w:val="001D1CAF"/>
    <w:rsid w:val="001D40C6"/>
    <w:rsid w:val="001D46C7"/>
    <w:rsid w:val="001D4EDB"/>
    <w:rsid w:val="001E598B"/>
    <w:rsid w:val="001E7626"/>
    <w:rsid w:val="001F1D8B"/>
    <w:rsid w:val="001F304C"/>
    <w:rsid w:val="002134B4"/>
    <w:rsid w:val="00221460"/>
    <w:rsid w:val="00222583"/>
    <w:rsid w:val="0023599F"/>
    <w:rsid w:val="00235B8F"/>
    <w:rsid w:val="002448C9"/>
    <w:rsid w:val="00251F10"/>
    <w:rsid w:val="00265E0A"/>
    <w:rsid w:val="00266FD4"/>
    <w:rsid w:val="00270C8E"/>
    <w:rsid w:val="00270FF7"/>
    <w:rsid w:val="00281DEB"/>
    <w:rsid w:val="00287AE2"/>
    <w:rsid w:val="00294E47"/>
    <w:rsid w:val="002957F6"/>
    <w:rsid w:val="00296D28"/>
    <w:rsid w:val="002972FF"/>
    <w:rsid w:val="002B0EF7"/>
    <w:rsid w:val="002B253D"/>
    <w:rsid w:val="002C2132"/>
    <w:rsid w:val="002C328B"/>
    <w:rsid w:val="002C594E"/>
    <w:rsid w:val="002C6B9C"/>
    <w:rsid w:val="002D3931"/>
    <w:rsid w:val="002E37E7"/>
    <w:rsid w:val="002E40F6"/>
    <w:rsid w:val="00324D80"/>
    <w:rsid w:val="003255B1"/>
    <w:rsid w:val="0032673F"/>
    <w:rsid w:val="00332E1C"/>
    <w:rsid w:val="00337B0B"/>
    <w:rsid w:val="003408CF"/>
    <w:rsid w:val="003446A3"/>
    <w:rsid w:val="00353529"/>
    <w:rsid w:val="0036062A"/>
    <w:rsid w:val="00362399"/>
    <w:rsid w:val="00366C2B"/>
    <w:rsid w:val="00367F76"/>
    <w:rsid w:val="00371509"/>
    <w:rsid w:val="00371E20"/>
    <w:rsid w:val="003A4E20"/>
    <w:rsid w:val="003B1F3A"/>
    <w:rsid w:val="003C0722"/>
    <w:rsid w:val="003C281E"/>
    <w:rsid w:val="003D56E3"/>
    <w:rsid w:val="003D570F"/>
    <w:rsid w:val="003E08FD"/>
    <w:rsid w:val="003E2F4D"/>
    <w:rsid w:val="003E6214"/>
    <w:rsid w:val="003F29A0"/>
    <w:rsid w:val="00402DF0"/>
    <w:rsid w:val="00416205"/>
    <w:rsid w:val="004217EA"/>
    <w:rsid w:val="00421939"/>
    <w:rsid w:val="00425E17"/>
    <w:rsid w:val="00427F81"/>
    <w:rsid w:val="00430672"/>
    <w:rsid w:val="00432AE7"/>
    <w:rsid w:val="004357BC"/>
    <w:rsid w:val="00437384"/>
    <w:rsid w:val="0044533F"/>
    <w:rsid w:val="00446C8D"/>
    <w:rsid w:val="00456114"/>
    <w:rsid w:val="004620BA"/>
    <w:rsid w:val="004653BC"/>
    <w:rsid w:val="004709B1"/>
    <w:rsid w:val="00470FE3"/>
    <w:rsid w:val="00486C96"/>
    <w:rsid w:val="00497877"/>
    <w:rsid w:val="004A1F4E"/>
    <w:rsid w:val="004A6D08"/>
    <w:rsid w:val="004C3C3B"/>
    <w:rsid w:val="004C78BF"/>
    <w:rsid w:val="004D7C23"/>
    <w:rsid w:val="004E3F19"/>
    <w:rsid w:val="004E6A8B"/>
    <w:rsid w:val="004F0750"/>
    <w:rsid w:val="004F1682"/>
    <w:rsid w:val="00521940"/>
    <w:rsid w:val="00522677"/>
    <w:rsid w:val="00530F49"/>
    <w:rsid w:val="005359A0"/>
    <w:rsid w:val="005368A9"/>
    <w:rsid w:val="0054307B"/>
    <w:rsid w:val="00543B6C"/>
    <w:rsid w:val="00547ADD"/>
    <w:rsid w:val="00560E53"/>
    <w:rsid w:val="005750FE"/>
    <w:rsid w:val="005811A2"/>
    <w:rsid w:val="00584656"/>
    <w:rsid w:val="005904A1"/>
    <w:rsid w:val="005A04CB"/>
    <w:rsid w:val="005A4923"/>
    <w:rsid w:val="005B53AA"/>
    <w:rsid w:val="005C3AED"/>
    <w:rsid w:val="005C65AB"/>
    <w:rsid w:val="005D5085"/>
    <w:rsid w:val="005E072D"/>
    <w:rsid w:val="005E6F55"/>
    <w:rsid w:val="00600B0B"/>
    <w:rsid w:val="00603B93"/>
    <w:rsid w:val="006076F6"/>
    <w:rsid w:val="00612A66"/>
    <w:rsid w:val="00615B53"/>
    <w:rsid w:val="006202B8"/>
    <w:rsid w:val="00637828"/>
    <w:rsid w:val="00637D27"/>
    <w:rsid w:val="00644A65"/>
    <w:rsid w:val="00664781"/>
    <w:rsid w:val="00665758"/>
    <w:rsid w:val="006662BA"/>
    <w:rsid w:val="00666A61"/>
    <w:rsid w:val="00675C68"/>
    <w:rsid w:val="00687B01"/>
    <w:rsid w:val="006944B3"/>
    <w:rsid w:val="006B2E9B"/>
    <w:rsid w:val="006B5AE7"/>
    <w:rsid w:val="006C468B"/>
    <w:rsid w:val="006E35F1"/>
    <w:rsid w:val="006F0BE8"/>
    <w:rsid w:val="006F6135"/>
    <w:rsid w:val="0070259E"/>
    <w:rsid w:val="007103E9"/>
    <w:rsid w:val="00712BBE"/>
    <w:rsid w:val="00724774"/>
    <w:rsid w:val="00740E7C"/>
    <w:rsid w:val="00751ADF"/>
    <w:rsid w:val="00757807"/>
    <w:rsid w:val="0076573D"/>
    <w:rsid w:val="00774F1D"/>
    <w:rsid w:val="00781EAA"/>
    <w:rsid w:val="007851AD"/>
    <w:rsid w:val="007931E3"/>
    <w:rsid w:val="007A3DB9"/>
    <w:rsid w:val="007A49A0"/>
    <w:rsid w:val="007A63B6"/>
    <w:rsid w:val="007B0EDB"/>
    <w:rsid w:val="007C18B1"/>
    <w:rsid w:val="007C3509"/>
    <w:rsid w:val="007C565D"/>
    <w:rsid w:val="007E1D37"/>
    <w:rsid w:val="007E2EC1"/>
    <w:rsid w:val="007E6E9B"/>
    <w:rsid w:val="007F2010"/>
    <w:rsid w:val="007F24A4"/>
    <w:rsid w:val="007F563B"/>
    <w:rsid w:val="007F694C"/>
    <w:rsid w:val="007F7E18"/>
    <w:rsid w:val="00802298"/>
    <w:rsid w:val="008071FC"/>
    <w:rsid w:val="008075CA"/>
    <w:rsid w:val="00815750"/>
    <w:rsid w:val="0082139A"/>
    <w:rsid w:val="008373A2"/>
    <w:rsid w:val="00855074"/>
    <w:rsid w:val="00856A10"/>
    <w:rsid w:val="0086412C"/>
    <w:rsid w:val="00865FFD"/>
    <w:rsid w:val="00866748"/>
    <w:rsid w:val="00867973"/>
    <w:rsid w:val="008819FB"/>
    <w:rsid w:val="00884970"/>
    <w:rsid w:val="0088517E"/>
    <w:rsid w:val="00886915"/>
    <w:rsid w:val="0089330F"/>
    <w:rsid w:val="008971CA"/>
    <w:rsid w:val="008A4654"/>
    <w:rsid w:val="008B3165"/>
    <w:rsid w:val="008B317A"/>
    <w:rsid w:val="008B54DA"/>
    <w:rsid w:val="008B74F3"/>
    <w:rsid w:val="008C32FB"/>
    <w:rsid w:val="008E1FA9"/>
    <w:rsid w:val="008E2AA9"/>
    <w:rsid w:val="008E2E56"/>
    <w:rsid w:val="008E43C5"/>
    <w:rsid w:val="008E6DB8"/>
    <w:rsid w:val="008F2AFF"/>
    <w:rsid w:val="008F6B86"/>
    <w:rsid w:val="00900505"/>
    <w:rsid w:val="0090317D"/>
    <w:rsid w:val="009103A1"/>
    <w:rsid w:val="0091361C"/>
    <w:rsid w:val="00921085"/>
    <w:rsid w:val="00925C0F"/>
    <w:rsid w:val="0092609E"/>
    <w:rsid w:val="00933B8E"/>
    <w:rsid w:val="00935A9F"/>
    <w:rsid w:val="0094492E"/>
    <w:rsid w:val="0094511F"/>
    <w:rsid w:val="00947AE4"/>
    <w:rsid w:val="00955701"/>
    <w:rsid w:val="00955BF2"/>
    <w:rsid w:val="00967DCA"/>
    <w:rsid w:val="00971B71"/>
    <w:rsid w:val="00971CD0"/>
    <w:rsid w:val="009808E8"/>
    <w:rsid w:val="009824D4"/>
    <w:rsid w:val="00986ACB"/>
    <w:rsid w:val="00986F41"/>
    <w:rsid w:val="009903F1"/>
    <w:rsid w:val="009A6D58"/>
    <w:rsid w:val="009B1E73"/>
    <w:rsid w:val="009B1E92"/>
    <w:rsid w:val="009B5480"/>
    <w:rsid w:val="009E36A4"/>
    <w:rsid w:val="009E5772"/>
    <w:rsid w:val="00A0157D"/>
    <w:rsid w:val="00A033DD"/>
    <w:rsid w:val="00A564F5"/>
    <w:rsid w:val="00A66ABD"/>
    <w:rsid w:val="00A73A53"/>
    <w:rsid w:val="00A758EE"/>
    <w:rsid w:val="00A7664E"/>
    <w:rsid w:val="00A84694"/>
    <w:rsid w:val="00A86440"/>
    <w:rsid w:val="00A9486A"/>
    <w:rsid w:val="00AC08B9"/>
    <w:rsid w:val="00AC20D2"/>
    <w:rsid w:val="00AC45D7"/>
    <w:rsid w:val="00AC62D9"/>
    <w:rsid w:val="00AC7E17"/>
    <w:rsid w:val="00AE03AB"/>
    <w:rsid w:val="00AE10EC"/>
    <w:rsid w:val="00AF5570"/>
    <w:rsid w:val="00B0066B"/>
    <w:rsid w:val="00B14142"/>
    <w:rsid w:val="00B161DA"/>
    <w:rsid w:val="00B17520"/>
    <w:rsid w:val="00B224CA"/>
    <w:rsid w:val="00B250D5"/>
    <w:rsid w:val="00B300E9"/>
    <w:rsid w:val="00B32E49"/>
    <w:rsid w:val="00B362D4"/>
    <w:rsid w:val="00B36E58"/>
    <w:rsid w:val="00B404BB"/>
    <w:rsid w:val="00B45762"/>
    <w:rsid w:val="00B60CC2"/>
    <w:rsid w:val="00B62377"/>
    <w:rsid w:val="00B76690"/>
    <w:rsid w:val="00B83876"/>
    <w:rsid w:val="00B86581"/>
    <w:rsid w:val="00B90B27"/>
    <w:rsid w:val="00BA077A"/>
    <w:rsid w:val="00BA2AE2"/>
    <w:rsid w:val="00BA65E0"/>
    <w:rsid w:val="00BB0537"/>
    <w:rsid w:val="00BB389A"/>
    <w:rsid w:val="00BB3908"/>
    <w:rsid w:val="00BC1A3D"/>
    <w:rsid w:val="00BC7686"/>
    <w:rsid w:val="00BF0116"/>
    <w:rsid w:val="00BF3F98"/>
    <w:rsid w:val="00C12069"/>
    <w:rsid w:val="00C15F32"/>
    <w:rsid w:val="00C21BB0"/>
    <w:rsid w:val="00C2638D"/>
    <w:rsid w:val="00C26811"/>
    <w:rsid w:val="00C35FD8"/>
    <w:rsid w:val="00C36E5B"/>
    <w:rsid w:val="00C420B1"/>
    <w:rsid w:val="00C52100"/>
    <w:rsid w:val="00C60299"/>
    <w:rsid w:val="00C62474"/>
    <w:rsid w:val="00C73DEC"/>
    <w:rsid w:val="00C7573E"/>
    <w:rsid w:val="00C758B1"/>
    <w:rsid w:val="00C82A0A"/>
    <w:rsid w:val="00C8499B"/>
    <w:rsid w:val="00C907B5"/>
    <w:rsid w:val="00C95A6C"/>
    <w:rsid w:val="00CB0636"/>
    <w:rsid w:val="00CB435F"/>
    <w:rsid w:val="00CC088B"/>
    <w:rsid w:val="00CC2055"/>
    <w:rsid w:val="00CC3736"/>
    <w:rsid w:val="00CD183B"/>
    <w:rsid w:val="00CD3036"/>
    <w:rsid w:val="00CE57F1"/>
    <w:rsid w:val="00D049C0"/>
    <w:rsid w:val="00D1165A"/>
    <w:rsid w:val="00D152A2"/>
    <w:rsid w:val="00D16AA1"/>
    <w:rsid w:val="00D24923"/>
    <w:rsid w:val="00D26A97"/>
    <w:rsid w:val="00D36194"/>
    <w:rsid w:val="00D37887"/>
    <w:rsid w:val="00D41146"/>
    <w:rsid w:val="00D623D1"/>
    <w:rsid w:val="00D63973"/>
    <w:rsid w:val="00D662A1"/>
    <w:rsid w:val="00D806DF"/>
    <w:rsid w:val="00D81E7F"/>
    <w:rsid w:val="00D84526"/>
    <w:rsid w:val="00D865FE"/>
    <w:rsid w:val="00D9116C"/>
    <w:rsid w:val="00D97574"/>
    <w:rsid w:val="00DA0897"/>
    <w:rsid w:val="00DA214C"/>
    <w:rsid w:val="00DB0DA5"/>
    <w:rsid w:val="00DB4FF9"/>
    <w:rsid w:val="00DB5102"/>
    <w:rsid w:val="00DB66F5"/>
    <w:rsid w:val="00DC0F22"/>
    <w:rsid w:val="00DC129C"/>
    <w:rsid w:val="00DD5016"/>
    <w:rsid w:val="00DD7E51"/>
    <w:rsid w:val="00DE4EF8"/>
    <w:rsid w:val="00DE5435"/>
    <w:rsid w:val="00DF2475"/>
    <w:rsid w:val="00DF6A64"/>
    <w:rsid w:val="00DF70F8"/>
    <w:rsid w:val="00E00931"/>
    <w:rsid w:val="00E012C2"/>
    <w:rsid w:val="00E02031"/>
    <w:rsid w:val="00E23AAE"/>
    <w:rsid w:val="00E2540E"/>
    <w:rsid w:val="00E32DB9"/>
    <w:rsid w:val="00E35558"/>
    <w:rsid w:val="00E359D9"/>
    <w:rsid w:val="00E35C73"/>
    <w:rsid w:val="00E35DC7"/>
    <w:rsid w:val="00E4285E"/>
    <w:rsid w:val="00E54651"/>
    <w:rsid w:val="00E56379"/>
    <w:rsid w:val="00E62214"/>
    <w:rsid w:val="00E8098E"/>
    <w:rsid w:val="00E8555B"/>
    <w:rsid w:val="00E87508"/>
    <w:rsid w:val="00E91164"/>
    <w:rsid w:val="00E97A48"/>
    <w:rsid w:val="00EB0FD6"/>
    <w:rsid w:val="00EB1320"/>
    <w:rsid w:val="00EB13EC"/>
    <w:rsid w:val="00EB6BA4"/>
    <w:rsid w:val="00ED1CBF"/>
    <w:rsid w:val="00ED356E"/>
    <w:rsid w:val="00ED71C2"/>
    <w:rsid w:val="00EE6104"/>
    <w:rsid w:val="00EE69D8"/>
    <w:rsid w:val="00F0227F"/>
    <w:rsid w:val="00F032D3"/>
    <w:rsid w:val="00F053F5"/>
    <w:rsid w:val="00F075D4"/>
    <w:rsid w:val="00F155D6"/>
    <w:rsid w:val="00F245AC"/>
    <w:rsid w:val="00F31125"/>
    <w:rsid w:val="00F32CF5"/>
    <w:rsid w:val="00F43708"/>
    <w:rsid w:val="00F46204"/>
    <w:rsid w:val="00F512F0"/>
    <w:rsid w:val="00F55B55"/>
    <w:rsid w:val="00F63E0D"/>
    <w:rsid w:val="00F706B2"/>
    <w:rsid w:val="00F7221B"/>
    <w:rsid w:val="00F76909"/>
    <w:rsid w:val="00F90AB5"/>
    <w:rsid w:val="00F9105C"/>
    <w:rsid w:val="00F9234E"/>
    <w:rsid w:val="00FA1204"/>
    <w:rsid w:val="00FA2222"/>
    <w:rsid w:val="00FA56B1"/>
    <w:rsid w:val="00FA7404"/>
    <w:rsid w:val="00FC2680"/>
    <w:rsid w:val="00FE02F4"/>
    <w:rsid w:val="00FE5786"/>
    <w:rsid w:val="00FE721B"/>
    <w:rsid w:val="00FF2034"/>
    <w:rsid w:val="00FF5C9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3E8F"/>
  <w15:docId w15:val="{FE2F6DFA-E0C8-455B-9901-9DCE54F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2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5B55"/>
    <w:rPr>
      <w:color w:val="0000FF" w:themeColor="hyperlink"/>
      <w:u w:val="single"/>
    </w:rPr>
  </w:style>
  <w:style w:type="paragraph" w:styleId="Notedebasdepage">
    <w:name w:val="footnote text"/>
    <w:basedOn w:val="Normal"/>
    <w:link w:val="NotedebasdepageCar"/>
    <w:uiPriority w:val="99"/>
    <w:unhideWhenUsed/>
    <w:rsid w:val="005D5085"/>
    <w:pPr>
      <w:spacing w:after="0" w:line="240" w:lineRule="auto"/>
    </w:pPr>
    <w:rPr>
      <w:sz w:val="20"/>
      <w:szCs w:val="20"/>
    </w:rPr>
  </w:style>
  <w:style w:type="character" w:customStyle="1" w:styleId="NotedebasdepageCar">
    <w:name w:val="Note de bas de page Car"/>
    <w:basedOn w:val="Policepardfaut"/>
    <w:link w:val="Notedebasdepage"/>
    <w:uiPriority w:val="99"/>
    <w:rsid w:val="005D5085"/>
    <w:rPr>
      <w:sz w:val="20"/>
      <w:szCs w:val="20"/>
    </w:rPr>
  </w:style>
  <w:style w:type="character" w:styleId="Appelnotedebasdep">
    <w:name w:val="footnote reference"/>
    <w:basedOn w:val="Policepardfaut"/>
    <w:uiPriority w:val="99"/>
    <w:semiHidden/>
    <w:unhideWhenUsed/>
    <w:rsid w:val="005D5085"/>
    <w:rPr>
      <w:vertAlign w:val="superscript"/>
    </w:rPr>
  </w:style>
  <w:style w:type="paragraph" w:styleId="NormalWeb">
    <w:name w:val="Normal (Web)"/>
    <w:basedOn w:val="Normal"/>
    <w:uiPriority w:val="99"/>
    <w:semiHidden/>
    <w:unhideWhenUsed/>
    <w:rsid w:val="005D508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65758"/>
    <w:pPr>
      <w:ind w:left="720"/>
      <w:contextualSpacing/>
    </w:pPr>
  </w:style>
  <w:style w:type="paragraph" w:styleId="En-tte">
    <w:name w:val="header"/>
    <w:basedOn w:val="Normal"/>
    <w:link w:val="En-tteCar"/>
    <w:uiPriority w:val="99"/>
    <w:unhideWhenUsed/>
    <w:rsid w:val="009A6D58"/>
    <w:pPr>
      <w:tabs>
        <w:tab w:val="center" w:pos="4536"/>
        <w:tab w:val="right" w:pos="9072"/>
      </w:tabs>
      <w:spacing w:after="0" w:line="240" w:lineRule="auto"/>
    </w:pPr>
  </w:style>
  <w:style w:type="character" w:customStyle="1" w:styleId="En-tteCar">
    <w:name w:val="En-tête Car"/>
    <w:basedOn w:val="Policepardfaut"/>
    <w:link w:val="En-tte"/>
    <w:uiPriority w:val="99"/>
    <w:rsid w:val="009A6D58"/>
  </w:style>
  <w:style w:type="paragraph" w:styleId="Pieddepage">
    <w:name w:val="footer"/>
    <w:basedOn w:val="Normal"/>
    <w:link w:val="PieddepageCar"/>
    <w:uiPriority w:val="99"/>
    <w:unhideWhenUsed/>
    <w:rsid w:val="009A6D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D58"/>
  </w:style>
  <w:style w:type="character" w:styleId="Marquedecommentaire">
    <w:name w:val="annotation reference"/>
    <w:basedOn w:val="Policepardfaut"/>
    <w:uiPriority w:val="99"/>
    <w:semiHidden/>
    <w:unhideWhenUsed/>
    <w:rsid w:val="003B1F3A"/>
    <w:rPr>
      <w:sz w:val="16"/>
      <w:szCs w:val="16"/>
    </w:rPr>
  </w:style>
  <w:style w:type="paragraph" w:styleId="Commentaire">
    <w:name w:val="annotation text"/>
    <w:basedOn w:val="Normal"/>
    <w:link w:val="CommentaireCar"/>
    <w:uiPriority w:val="99"/>
    <w:unhideWhenUsed/>
    <w:rsid w:val="003B1F3A"/>
    <w:pPr>
      <w:spacing w:line="240" w:lineRule="auto"/>
    </w:pPr>
    <w:rPr>
      <w:sz w:val="20"/>
      <w:szCs w:val="20"/>
    </w:rPr>
  </w:style>
  <w:style w:type="character" w:customStyle="1" w:styleId="CommentaireCar">
    <w:name w:val="Commentaire Car"/>
    <w:basedOn w:val="Policepardfaut"/>
    <w:link w:val="Commentaire"/>
    <w:uiPriority w:val="99"/>
    <w:rsid w:val="003B1F3A"/>
    <w:rPr>
      <w:sz w:val="20"/>
      <w:szCs w:val="20"/>
    </w:rPr>
  </w:style>
  <w:style w:type="paragraph" w:styleId="Textedebulles">
    <w:name w:val="Balloon Text"/>
    <w:basedOn w:val="Normal"/>
    <w:link w:val="TextedebullesCar"/>
    <w:uiPriority w:val="99"/>
    <w:semiHidden/>
    <w:unhideWhenUsed/>
    <w:rsid w:val="003B1F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1F3A"/>
    <w:rPr>
      <w:rFonts w:ascii="Tahoma" w:hAnsi="Tahoma" w:cs="Tahoma"/>
      <w:sz w:val="16"/>
      <w:szCs w:val="16"/>
    </w:rPr>
  </w:style>
  <w:style w:type="character" w:styleId="CitationHTML">
    <w:name w:val="HTML Cite"/>
    <w:basedOn w:val="Policepardfaut"/>
    <w:uiPriority w:val="99"/>
    <w:semiHidden/>
    <w:unhideWhenUsed/>
    <w:rsid w:val="005C65AB"/>
    <w:rPr>
      <w:i/>
      <w:iCs/>
    </w:rPr>
  </w:style>
  <w:style w:type="character" w:styleId="Accentuation">
    <w:name w:val="Emphasis"/>
    <w:basedOn w:val="Policepardfaut"/>
    <w:uiPriority w:val="20"/>
    <w:qFormat/>
    <w:rsid w:val="003408CF"/>
    <w:rPr>
      <w:i/>
      <w:iCs/>
    </w:rPr>
  </w:style>
  <w:style w:type="character" w:customStyle="1" w:styleId="lang-de">
    <w:name w:val="lang-de"/>
    <w:basedOn w:val="Policepardfaut"/>
    <w:rsid w:val="00DA214C"/>
  </w:style>
  <w:style w:type="character" w:customStyle="1" w:styleId="Titre1Car">
    <w:name w:val="Titre 1 Car"/>
    <w:basedOn w:val="Policepardfaut"/>
    <w:link w:val="Titre1"/>
    <w:uiPriority w:val="9"/>
    <w:rsid w:val="00192241"/>
    <w:rPr>
      <w:rFonts w:asciiTheme="majorHAnsi" w:eastAsiaTheme="majorEastAsia" w:hAnsiTheme="majorHAnsi" w:cstheme="majorBidi"/>
      <w:b/>
      <w:bCs/>
      <w:color w:val="365F91" w:themeColor="accent1" w:themeShade="BF"/>
      <w:sz w:val="28"/>
      <w:szCs w:val="28"/>
    </w:rPr>
  </w:style>
  <w:style w:type="character" w:customStyle="1" w:styleId="exlavailabilitycallnumber">
    <w:name w:val="exlavailabilitycallnumber"/>
    <w:basedOn w:val="Policepardfaut"/>
    <w:rsid w:val="00E35C73"/>
  </w:style>
  <w:style w:type="paragraph" w:styleId="Objetducommentaire">
    <w:name w:val="annotation subject"/>
    <w:basedOn w:val="Commentaire"/>
    <w:next w:val="Commentaire"/>
    <w:link w:val="ObjetducommentaireCar"/>
    <w:uiPriority w:val="99"/>
    <w:semiHidden/>
    <w:unhideWhenUsed/>
    <w:rsid w:val="002957F6"/>
    <w:rPr>
      <w:b/>
      <w:bCs/>
    </w:rPr>
  </w:style>
  <w:style w:type="character" w:customStyle="1" w:styleId="ObjetducommentaireCar">
    <w:name w:val="Objet du commentaire Car"/>
    <w:basedOn w:val="CommentaireCar"/>
    <w:link w:val="Objetducommentaire"/>
    <w:uiPriority w:val="99"/>
    <w:semiHidden/>
    <w:rsid w:val="002957F6"/>
    <w:rPr>
      <w:b/>
      <w:bCs/>
      <w:sz w:val="20"/>
      <w:szCs w:val="20"/>
    </w:rPr>
  </w:style>
  <w:style w:type="character" w:styleId="Mentionnonrsolue">
    <w:name w:val="Unresolved Mention"/>
    <w:basedOn w:val="Policepardfaut"/>
    <w:uiPriority w:val="99"/>
    <w:semiHidden/>
    <w:unhideWhenUsed/>
    <w:rsid w:val="00E02031"/>
    <w:rPr>
      <w:color w:val="605E5C"/>
      <w:shd w:val="clear" w:color="auto" w:fill="E1DFDD"/>
    </w:rPr>
  </w:style>
  <w:style w:type="character" w:customStyle="1" w:styleId="LienInternet">
    <w:name w:val="Lien Internet"/>
    <w:basedOn w:val="Policepardfaut"/>
    <w:uiPriority w:val="99"/>
    <w:unhideWhenUsed/>
    <w:rsid w:val="00F7221B"/>
    <w:rPr>
      <w:color w:val="0000FF" w:themeColor="hyperlink"/>
      <w:u w:val="single"/>
    </w:rPr>
  </w:style>
  <w:style w:type="character" w:styleId="Lienhypertextesuivivisit">
    <w:name w:val="FollowedHyperlink"/>
    <w:basedOn w:val="Policepardfaut"/>
    <w:uiPriority w:val="99"/>
    <w:semiHidden/>
    <w:unhideWhenUsed/>
    <w:rsid w:val="00F7221B"/>
    <w:rPr>
      <w:color w:val="800080" w:themeColor="followedHyperlink"/>
      <w:u w:val="single"/>
    </w:rPr>
  </w:style>
  <w:style w:type="paragraph" w:styleId="Rvision">
    <w:name w:val="Revision"/>
    <w:hidden/>
    <w:uiPriority w:val="99"/>
    <w:semiHidden/>
    <w:rsid w:val="008B74F3"/>
    <w:pPr>
      <w:spacing w:after="0" w:line="240" w:lineRule="auto"/>
    </w:pPr>
  </w:style>
  <w:style w:type="character" w:customStyle="1" w:styleId="cf01">
    <w:name w:val="cf01"/>
    <w:basedOn w:val="Policepardfaut"/>
    <w:rsid w:val="00270C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4514">
      <w:bodyDiv w:val="1"/>
      <w:marLeft w:val="0"/>
      <w:marRight w:val="0"/>
      <w:marTop w:val="0"/>
      <w:marBottom w:val="0"/>
      <w:divBdr>
        <w:top w:val="none" w:sz="0" w:space="0" w:color="auto"/>
        <w:left w:val="none" w:sz="0" w:space="0" w:color="auto"/>
        <w:bottom w:val="none" w:sz="0" w:space="0" w:color="auto"/>
        <w:right w:val="none" w:sz="0" w:space="0" w:color="auto"/>
      </w:divBdr>
    </w:div>
    <w:div w:id="930627721">
      <w:bodyDiv w:val="1"/>
      <w:marLeft w:val="0"/>
      <w:marRight w:val="0"/>
      <w:marTop w:val="0"/>
      <w:marBottom w:val="0"/>
      <w:divBdr>
        <w:top w:val="none" w:sz="0" w:space="0" w:color="auto"/>
        <w:left w:val="none" w:sz="0" w:space="0" w:color="auto"/>
        <w:bottom w:val="none" w:sz="0" w:space="0" w:color="auto"/>
        <w:right w:val="none" w:sz="0" w:space="0" w:color="auto"/>
      </w:divBdr>
    </w:div>
    <w:div w:id="1119910025">
      <w:bodyDiv w:val="1"/>
      <w:marLeft w:val="0"/>
      <w:marRight w:val="0"/>
      <w:marTop w:val="0"/>
      <w:marBottom w:val="0"/>
      <w:divBdr>
        <w:top w:val="none" w:sz="0" w:space="0" w:color="auto"/>
        <w:left w:val="none" w:sz="0" w:space="0" w:color="auto"/>
        <w:bottom w:val="none" w:sz="0" w:space="0" w:color="auto"/>
        <w:right w:val="none" w:sz="0" w:space="0" w:color="auto"/>
      </w:divBdr>
    </w:div>
    <w:div w:id="1450777010">
      <w:bodyDiv w:val="1"/>
      <w:marLeft w:val="0"/>
      <w:marRight w:val="0"/>
      <w:marTop w:val="0"/>
      <w:marBottom w:val="0"/>
      <w:divBdr>
        <w:top w:val="none" w:sz="0" w:space="0" w:color="auto"/>
        <w:left w:val="none" w:sz="0" w:space="0" w:color="auto"/>
        <w:bottom w:val="none" w:sz="0" w:space="0" w:color="auto"/>
        <w:right w:val="none" w:sz="0" w:space="0" w:color="auto"/>
      </w:divBdr>
    </w:div>
    <w:div w:id="18122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4639-0C04-4727-A5F5-34BA2BE5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18</Pages>
  <Words>6333</Words>
  <Characters>33631</Characters>
  <Application>Microsoft Office Word</Application>
  <DocSecurity>0</DocSecurity>
  <Lines>442</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J.Regibeau</dc:creator>
  <cp:lastModifiedBy>Julien Régibeau</cp:lastModifiedBy>
  <cp:revision>8</cp:revision>
  <dcterms:created xsi:type="dcterms:W3CDTF">2023-01-27T09:36:00Z</dcterms:created>
  <dcterms:modified xsi:type="dcterms:W3CDTF">2023-02-01T10:17:00Z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id="yhK1dbuC"/&gt;&lt;style id="http://www.zotero.org/styles/universite-de-liege-histoire" hasBibliography="1" bibliographyStyleHasBeenSet="0"/&gt;&lt;prefs&gt;&lt;pref name="fieldType" value="Field"/&gt;&lt;pref name="auto</vt:lpwstr>
  </property>
  <property fmtid="{D5CDD505-2E9C-101B-9397-08002B2CF9AE}" pid="3" name="ZOTERO_PREF_2">
    <vt:lpwstr>maticJournalAbbreviations" value="true"/&gt;&lt;pref name="noteType" value="1"/&gt;&lt;/prefs&gt;&lt;/data&gt;</vt:lpwstr>
  </property>
</Properties>
</file>