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45AA8" w14:textId="3C784C3F" w:rsidR="00503A47" w:rsidRPr="003E1F0E" w:rsidRDefault="00D851D6" w:rsidP="00BC0044">
      <w:pPr>
        <w:jc w:val="center"/>
        <w:rPr>
          <w:rFonts w:eastAsia="Times New Roman"/>
          <w:b/>
          <w:sz w:val="36"/>
          <w:szCs w:val="36"/>
          <w:lang w:val="en-US"/>
        </w:rPr>
      </w:pPr>
      <w:bookmarkStart w:id="0" w:name="_GoBack"/>
      <w:r>
        <w:rPr>
          <w:rFonts w:eastAsia="Times New Roman"/>
          <w:b/>
          <w:sz w:val="36"/>
          <w:szCs w:val="36"/>
          <w:lang w:val="en-US"/>
        </w:rPr>
        <w:t>Relevance to</w:t>
      </w:r>
      <w:r w:rsidR="000B659A" w:rsidRPr="003E1F0E">
        <w:rPr>
          <w:rFonts w:eastAsia="Times New Roman"/>
          <w:b/>
          <w:sz w:val="36"/>
          <w:szCs w:val="36"/>
          <w:lang w:val="en-US"/>
        </w:rPr>
        <w:t xml:space="preserve"> assess </w:t>
      </w:r>
      <w:r>
        <w:rPr>
          <w:rFonts w:eastAsia="Times New Roman"/>
          <w:b/>
          <w:sz w:val="36"/>
          <w:szCs w:val="36"/>
          <w:lang w:val="en-US"/>
        </w:rPr>
        <w:t xml:space="preserve">and preserve </w:t>
      </w:r>
      <w:r w:rsidR="000B659A" w:rsidRPr="003E1F0E">
        <w:rPr>
          <w:rFonts w:eastAsia="Times New Roman"/>
          <w:b/>
          <w:sz w:val="36"/>
          <w:szCs w:val="36"/>
          <w:lang w:val="en-US"/>
        </w:rPr>
        <w:t>m</w:t>
      </w:r>
      <w:r w:rsidR="00AB485B" w:rsidRPr="003E1F0E">
        <w:rPr>
          <w:rFonts w:eastAsia="Times New Roman"/>
          <w:b/>
          <w:sz w:val="36"/>
          <w:szCs w:val="36"/>
          <w:lang w:val="en-US"/>
        </w:rPr>
        <w:t>uscle strength in aging field</w:t>
      </w:r>
      <w:r>
        <w:rPr>
          <w:rFonts w:eastAsia="Times New Roman"/>
          <w:b/>
          <w:sz w:val="36"/>
          <w:szCs w:val="36"/>
          <w:lang w:val="en-US"/>
        </w:rPr>
        <w:t xml:space="preserve"> </w:t>
      </w:r>
    </w:p>
    <w:bookmarkEnd w:id="0"/>
    <w:p w14:paraId="1816CF80" w14:textId="77777777" w:rsidR="00D72549" w:rsidRPr="003E1F0E" w:rsidRDefault="00D72549" w:rsidP="00395065">
      <w:pPr>
        <w:rPr>
          <w:rFonts w:eastAsia="Times New Roman"/>
          <w:b/>
          <w:sz w:val="28"/>
          <w:szCs w:val="28"/>
          <w:lang w:val="en-US"/>
        </w:rPr>
      </w:pPr>
    </w:p>
    <w:p w14:paraId="3E232DA1" w14:textId="77777777" w:rsidR="00AB485B" w:rsidRDefault="00D72549" w:rsidP="00AB485B">
      <w:pPr>
        <w:jc w:val="center"/>
        <w:rPr>
          <w:rFonts w:eastAsia="Times New Roman"/>
          <w:sz w:val="28"/>
          <w:szCs w:val="28"/>
          <w:vertAlign w:val="superscript"/>
        </w:rPr>
      </w:pPr>
      <w:r w:rsidRPr="00D72549">
        <w:rPr>
          <w:rFonts w:eastAsia="Times New Roman"/>
          <w:sz w:val="28"/>
          <w:szCs w:val="28"/>
        </w:rPr>
        <w:t>F. Buckinx</w:t>
      </w:r>
      <w:r w:rsidRPr="00D72549">
        <w:rPr>
          <w:rFonts w:eastAsia="Times New Roman"/>
          <w:sz w:val="28"/>
          <w:szCs w:val="28"/>
          <w:vertAlign w:val="superscript"/>
        </w:rPr>
        <w:t>1&amp;2</w:t>
      </w:r>
      <w:r w:rsidRPr="00D72549">
        <w:rPr>
          <w:rFonts w:eastAsia="Times New Roman"/>
          <w:sz w:val="28"/>
          <w:szCs w:val="28"/>
        </w:rPr>
        <w:t>, M. Aubertin-Leheudre</w:t>
      </w:r>
      <w:r w:rsidRPr="00D72549">
        <w:rPr>
          <w:rFonts w:eastAsia="Times New Roman"/>
          <w:sz w:val="28"/>
          <w:szCs w:val="28"/>
          <w:vertAlign w:val="superscript"/>
        </w:rPr>
        <w:t>1&amp;2</w:t>
      </w:r>
      <w:r>
        <w:rPr>
          <w:rFonts w:eastAsia="Times New Roman"/>
          <w:sz w:val="28"/>
          <w:szCs w:val="28"/>
          <w:vertAlign w:val="superscript"/>
        </w:rPr>
        <w:t>*</w:t>
      </w:r>
    </w:p>
    <w:p w14:paraId="669A41F1" w14:textId="77777777" w:rsidR="00D72549" w:rsidRDefault="00D72549" w:rsidP="00AB485B">
      <w:pPr>
        <w:jc w:val="center"/>
        <w:rPr>
          <w:rFonts w:eastAsia="Times New Roman"/>
          <w:sz w:val="28"/>
          <w:szCs w:val="28"/>
        </w:rPr>
      </w:pPr>
    </w:p>
    <w:p w14:paraId="46E0AD31" w14:textId="77777777" w:rsidR="00D72549" w:rsidRDefault="00D72549" w:rsidP="00AB485B">
      <w:pPr>
        <w:jc w:val="center"/>
        <w:rPr>
          <w:rFonts w:eastAsia="Times New Roman"/>
          <w:sz w:val="28"/>
          <w:szCs w:val="28"/>
        </w:rPr>
      </w:pPr>
    </w:p>
    <w:p w14:paraId="34610732" w14:textId="77777777" w:rsidR="00D72549" w:rsidRPr="00AA3639" w:rsidRDefault="00D72549" w:rsidP="00D72549">
      <w:pPr>
        <w:autoSpaceDE w:val="0"/>
        <w:autoSpaceDN w:val="0"/>
        <w:adjustRightInd w:val="0"/>
        <w:spacing w:line="360" w:lineRule="auto"/>
        <w:jc w:val="both"/>
        <w:rPr>
          <w:i/>
        </w:rPr>
      </w:pPr>
      <w:r w:rsidRPr="00AA3639">
        <w:rPr>
          <w:i/>
          <w:vertAlign w:val="superscript"/>
        </w:rPr>
        <w:t>1</w:t>
      </w:r>
      <w:r w:rsidRPr="00AA3639">
        <w:rPr>
          <w:i/>
        </w:rPr>
        <w:t>Département des Sciences de l’activité physique, Groupe de Recherche en Activité Physique Adaptée (GRAPA), Université du Québec à Montréal, Montréal, Canada</w:t>
      </w:r>
    </w:p>
    <w:p w14:paraId="095DCD34" w14:textId="77777777" w:rsidR="00D72549" w:rsidRDefault="00D72549" w:rsidP="00D72549">
      <w:pPr>
        <w:autoSpaceDE w:val="0"/>
        <w:autoSpaceDN w:val="0"/>
        <w:adjustRightInd w:val="0"/>
        <w:spacing w:line="360" w:lineRule="auto"/>
        <w:jc w:val="both"/>
        <w:rPr>
          <w:i/>
        </w:rPr>
      </w:pPr>
      <w:r w:rsidRPr="00AA3639">
        <w:rPr>
          <w:i/>
          <w:vertAlign w:val="superscript"/>
        </w:rPr>
        <w:t>2</w:t>
      </w:r>
      <w:r w:rsidRPr="00AA3639">
        <w:rPr>
          <w:i/>
        </w:rPr>
        <w:t>Centre de Recherche de l’Institut Universitaire de Gériatrie de Montréal (CRIUGM), Montréal, Canada</w:t>
      </w:r>
    </w:p>
    <w:p w14:paraId="6E95F4AB" w14:textId="77777777" w:rsidR="00D72549" w:rsidRDefault="00D72549" w:rsidP="00D72549">
      <w:pPr>
        <w:autoSpaceDE w:val="0"/>
        <w:autoSpaceDN w:val="0"/>
        <w:adjustRightInd w:val="0"/>
        <w:spacing w:after="0" w:line="360" w:lineRule="auto"/>
        <w:jc w:val="both"/>
        <w:rPr>
          <w:i/>
        </w:rPr>
      </w:pPr>
    </w:p>
    <w:p w14:paraId="09D8277B" w14:textId="77777777" w:rsidR="00D72549" w:rsidRDefault="00D72549" w:rsidP="00D72549">
      <w:pPr>
        <w:autoSpaceDE w:val="0"/>
        <w:autoSpaceDN w:val="0"/>
        <w:adjustRightInd w:val="0"/>
        <w:spacing w:after="0" w:line="360" w:lineRule="auto"/>
        <w:jc w:val="both"/>
        <w:rPr>
          <w:i/>
        </w:rPr>
      </w:pPr>
    </w:p>
    <w:p w14:paraId="446F47C4" w14:textId="77777777" w:rsidR="00D72549" w:rsidRDefault="00D72549" w:rsidP="00D72549">
      <w:pPr>
        <w:autoSpaceDE w:val="0"/>
        <w:autoSpaceDN w:val="0"/>
        <w:adjustRightInd w:val="0"/>
        <w:spacing w:after="0" w:line="360" w:lineRule="auto"/>
        <w:jc w:val="both"/>
        <w:rPr>
          <w:i/>
        </w:rPr>
      </w:pPr>
    </w:p>
    <w:p w14:paraId="7C20F8E0" w14:textId="77777777" w:rsidR="00D72549" w:rsidRDefault="00D72549" w:rsidP="00D72549">
      <w:pPr>
        <w:autoSpaceDE w:val="0"/>
        <w:autoSpaceDN w:val="0"/>
        <w:adjustRightInd w:val="0"/>
        <w:spacing w:after="0" w:line="360" w:lineRule="auto"/>
        <w:jc w:val="both"/>
        <w:rPr>
          <w:i/>
        </w:rPr>
      </w:pPr>
    </w:p>
    <w:p w14:paraId="17F89EF1" w14:textId="77777777" w:rsidR="00D72549" w:rsidRDefault="00D72549" w:rsidP="00D72549">
      <w:pPr>
        <w:autoSpaceDE w:val="0"/>
        <w:autoSpaceDN w:val="0"/>
        <w:adjustRightInd w:val="0"/>
        <w:spacing w:after="0" w:line="360" w:lineRule="auto"/>
        <w:jc w:val="both"/>
        <w:rPr>
          <w:i/>
        </w:rPr>
      </w:pPr>
    </w:p>
    <w:p w14:paraId="37F636E1" w14:textId="77777777" w:rsidR="00D72549" w:rsidRDefault="00D72549" w:rsidP="00D72549">
      <w:pPr>
        <w:autoSpaceDE w:val="0"/>
        <w:autoSpaceDN w:val="0"/>
        <w:adjustRightInd w:val="0"/>
        <w:spacing w:after="0" w:line="360" w:lineRule="auto"/>
        <w:jc w:val="both"/>
        <w:rPr>
          <w:i/>
        </w:rPr>
      </w:pPr>
    </w:p>
    <w:p w14:paraId="7BA41978" w14:textId="77777777" w:rsidR="00D72549" w:rsidRDefault="00D72549" w:rsidP="00D72549">
      <w:pPr>
        <w:autoSpaceDE w:val="0"/>
        <w:autoSpaceDN w:val="0"/>
        <w:adjustRightInd w:val="0"/>
        <w:spacing w:after="0" w:line="360" w:lineRule="auto"/>
        <w:jc w:val="both"/>
        <w:rPr>
          <w:i/>
        </w:rPr>
      </w:pPr>
    </w:p>
    <w:p w14:paraId="61721896" w14:textId="77777777" w:rsidR="00D72549" w:rsidRDefault="00D72549" w:rsidP="00D72549">
      <w:pPr>
        <w:autoSpaceDE w:val="0"/>
        <w:autoSpaceDN w:val="0"/>
        <w:adjustRightInd w:val="0"/>
        <w:spacing w:after="0" w:line="360" w:lineRule="auto"/>
        <w:jc w:val="both"/>
        <w:rPr>
          <w:i/>
        </w:rPr>
      </w:pPr>
    </w:p>
    <w:p w14:paraId="71262667" w14:textId="77777777" w:rsidR="00D72549" w:rsidRDefault="00D72549" w:rsidP="00D72549">
      <w:pPr>
        <w:autoSpaceDE w:val="0"/>
        <w:autoSpaceDN w:val="0"/>
        <w:adjustRightInd w:val="0"/>
        <w:spacing w:after="0" w:line="360" w:lineRule="auto"/>
        <w:jc w:val="both"/>
        <w:rPr>
          <w:i/>
        </w:rPr>
      </w:pPr>
    </w:p>
    <w:p w14:paraId="5F9C3D8B" w14:textId="77777777" w:rsidR="00D72549" w:rsidRDefault="00D72549" w:rsidP="00D72549">
      <w:pPr>
        <w:autoSpaceDE w:val="0"/>
        <w:autoSpaceDN w:val="0"/>
        <w:adjustRightInd w:val="0"/>
        <w:spacing w:after="0" w:line="360" w:lineRule="auto"/>
        <w:jc w:val="both"/>
        <w:rPr>
          <w:i/>
        </w:rPr>
      </w:pPr>
    </w:p>
    <w:p w14:paraId="07F1EEB7" w14:textId="77777777" w:rsidR="00D72549" w:rsidRDefault="00D72549" w:rsidP="00D72549">
      <w:pPr>
        <w:autoSpaceDE w:val="0"/>
        <w:autoSpaceDN w:val="0"/>
        <w:adjustRightInd w:val="0"/>
        <w:spacing w:after="0" w:line="360" w:lineRule="auto"/>
        <w:jc w:val="both"/>
        <w:rPr>
          <w:i/>
        </w:rPr>
      </w:pPr>
    </w:p>
    <w:p w14:paraId="675FA790" w14:textId="77777777" w:rsidR="00D72549" w:rsidRDefault="00D72549" w:rsidP="00D72549">
      <w:pPr>
        <w:autoSpaceDE w:val="0"/>
        <w:autoSpaceDN w:val="0"/>
        <w:adjustRightInd w:val="0"/>
        <w:spacing w:after="0" w:line="360" w:lineRule="auto"/>
        <w:jc w:val="both"/>
        <w:rPr>
          <w:i/>
        </w:rPr>
      </w:pPr>
    </w:p>
    <w:p w14:paraId="5BAC2B48" w14:textId="77777777" w:rsidR="00395065" w:rsidRDefault="00395065" w:rsidP="00D72549">
      <w:pPr>
        <w:autoSpaceDE w:val="0"/>
        <w:autoSpaceDN w:val="0"/>
        <w:adjustRightInd w:val="0"/>
        <w:spacing w:after="0" w:line="360" w:lineRule="auto"/>
        <w:jc w:val="both"/>
        <w:rPr>
          <w:i/>
        </w:rPr>
      </w:pPr>
    </w:p>
    <w:p w14:paraId="77055F8A" w14:textId="77777777" w:rsidR="00D72549" w:rsidRDefault="00D72549" w:rsidP="00D72549">
      <w:pPr>
        <w:autoSpaceDE w:val="0"/>
        <w:autoSpaceDN w:val="0"/>
        <w:adjustRightInd w:val="0"/>
        <w:spacing w:after="0" w:line="360" w:lineRule="auto"/>
        <w:jc w:val="both"/>
        <w:rPr>
          <w:i/>
        </w:rPr>
      </w:pPr>
    </w:p>
    <w:p w14:paraId="242F310A" w14:textId="77777777" w:rsidR="00D72549" w:rsidRPr="00AA3639" w:rsidRDefault="00D72549" w:rsidP="00D72549">
      <w:pPr>
        <w:autoSpaceDE w:val="0"/>
        <w:autoSpaceDN w:val="0"/>
        <w:adjustRightInd w:val="0"/>
        <w:spacing w:after="0" w:line="360" w:lineRule="auto"/>
        <w:jc w:val="both"/>
        <w:rPr>
          <w:lang w:val="en-US"/>
        </w:rPr>
      </w:pPr>
      <w:r w:rsidRPr="00AA3639">
        <w:rPr>
          <w:b/>
          <w:vertAlign w:val="superscript"/>
          <w:lang w:val="en-US"/>
        </w:rPr>
        <w:t>*</w:t>
      </w:r>
      <w:r w:rsidRPr="00AA3639">
        <w:rPr>
          <w:lang w:val="en-US"/>
        </w:rPr>
        <w:t xml:space="preserve"> </w:t>
      </w:r>
      <w:r w:rsidRPr="00AA3639">
        <w:rPr>
          <w:b/>
          <w:i/>
          <w:lang w:val="en-US"/>
        </w:rPr>
        <w:t>Corresponding Author:</w:t>
      </w:r>
      <w:r w:rsidRPr="00AA3639">
        <w:rPr>
          <w:lang w:val="en-US"/>
        </w:rPr>
        <w:t xml:space="preserve"> </w:t>
      </w:r>
    </w:p>
    <w:p w14:paraId="41790282" w14:textId="77777777" w:rsidR="00D72549" w:rsidRPr="00AA3639" w:rsidRDefault="00D72549" w:rsidP="00D72549">
      <w:pPr>
        <w:autoSpaceDE w:val="0"/>
        <w:autoSpaceDN w:val="0"/>
        <w:adjustRightInd w:val="0"/>
        <w:spacing w:after="0" w:line="360" w:lineRule="auto"/>
        <w:jc w:val="both"/>
        <w:rPr>
          <w:lang w:val="en-US"/>
        </w:rPr>
      </w:pPr>
      <w:r w:rsidRPr="00AA3639">
        <w:rPr>
          <w:lang w:val="en-US"/>
        </w:rPr>
        <w:t>Aubertin-Leheudre Mylene,</w:t>
      </w:r>
    </w:p>
    <w:p w14:paraId="5A61FFB4" w14:textId="77777777" w:rsidR="00D72549" w:rsidRPr="00AA3639" w:rsidRDefault="00D72549" w:rsidP="00D72549">
      <w:pPr>
        <w:autoSpaceDE w:val="0"/>
        <w:autoSpaceDN w:val="0"/>
        <w:adjustRightInd w:val="0"/>
        <w:spacing w:after="0" w:line="360" w:lineRule="auto"/>
        <w:jc w:val="both"/>
      </w:pPr>
      <w:proofErr w:type="spellStart"/>
      <w:r w:rsidRPr="00AA3639">
        <w:t>Département</w:t>
      </w:r>
      <w:proofErr w:type="spellEnd"/>
      <w:r w:rsidRPr="00AA3639">
        <w:t xml:space="preserve"> des Sciences de l’</w:t>
      </w:r>
      <w:proofErr w:type="spellStart"/>
      <w:r w:rsidRPr="00AA3639">
        <w:t>activite</w:t>
      </w:r>
      <w:proofErr w:type="spellEnd"/>
      <w:r w:rsidRPr="00AA3639">
        <w:t xml:space="preserve">́ physique, </w:t>
      </w:r>
    </w:p>
    <w:p w14:paraId="7C9B8B5B" w14:textId="77777777" w:rsidR="00D72549" w:rsidRPr="00AA3639" w:rsidRDefault="00D72549" w:rsidP="00D72549">
      <w:pPr>
        <w:autoSpaceDE w:val="0"/>
        <w:autoSpaceDN w:val="0"/>
        <w:adjustRightInd w:val="0"/>
        <w:spacing w:after="0" w:line="360" w:lineRule="auto"/>
        <w:jc w:val="both"/>
      </w:pPr>
      <w:proofErr w:type="spellStart"/>
      <w:r w:rsidRPr="00AA3639">
        <w:t>Faculte</w:t>
      </w:r>
      <w:proofErr w:type="spellEnd"/>
      <w:r w:rsidRPr="00AA3639">
        <w:t xml:space="preserve">́ des Sciences, UQAM, </w:t>
      </w:r>
    </w:p>
    <w:p w14:paraId="763E22A2" w14:textId="77777777" w:rsidR="00D72549" w:rsidRPr="00AA3639" w:rsidRDefault="00D72549" w:rsidP="00D72549">
      <w:pPr>
        <w:autoSpaceDE w:val="0"/>
        <w:autoSpaceDN w:val="0"/>
        <w:adjustRightInd w:val="0"/>
        <w:spacing w:after="0" w:line="360" w:lineRule="auto"/>
        <w:jc w:val="both"/>
      </w:pPr>
      <w:r w:rsidRPr="00AA3639">
        <w:t xml:space="preserve">Pavillon Sciences Biologiques, SB-4615, </w:t>
      </w:r>
    </w:p>
    <w:p w14:paraId="48C3955D" w14:textId="77777777" w:rsidR="00D72549" w:rsidRPr="00AA3639" w:rsidRDefault="00D72549" w:rsidP="00D72549">
      <w:pPr>
        <w:autoSpaceDE w:val="0"/>
        <w:autoSpaceDN w:val="0"/>
        <w:adjustRightInd w:val="0"/>
        <w:spacing w:after="0" w:line="360" w:lineRule="auto"/>
        <w:jc w:val="both"/>
      </w:pPr>
      <w:r w:rsidRPr="00AA3639">
        <w:t xml:space="preserve">141, Avenue du </w:t>
      </w:r>
      <w:proofErr w:type="spellStart"/>
      <w:r w:rsidRPr="00AA3639">
        <w:t>Président</w:t>
      </w:r>
      <w:proofErr w:type="spellEnd"/>
      <w:r w:rsidRPr="00AA3639">
        <w:t xml:space="preserve"> Kennedy,</w:t>
      </w:r>
    </w:p>
    <w:p w14:paraId="1245FC03" w14:textId="77777777" w:rsidR="00D72549" w:rsidRPr="00AA3639" w:rsidRDefault="00D72549" w:rsidP="00D72549">
      <w:pPr>
        <w:autoSpaceDE w:val="0"/>
        <w:autoSpaceDN w:val="0"/>
        <w:adjustRightInd w:val="0"/>
        <w:spacing w:after="0" w:line="360" w:lineRule="auto"/>
        <w:jc w:val="both"/>
      </w:pPr>
      <w:proofErr w:type="spellStart"/>
      <w:r w:rsidRPr="00AA3639">
        <w:t>Montréal</w:t>
      </w:r>
      <w:proofErr w:type="spellEnd"/>
      <w:r w:rsidRPr="00AA3639">
        <w:t xml:space="preserve">, </w:t>
      </w:r>
      <w:proofErr w:type="spellStart"/>
      <w:r w:rsidRPr="00AA3639">
        <w:t>Québec</w:t>
      </w:r>
      <w:proofErr w:type="spellEnd"/>
      <w:r w:rsidRPr="00AA3639">
        <w:t xml:space="preserve">, Canada, H2X 1Y4. </w:t>
      </w:r>
    </w:p>
    <w:p w14:paraId="6A21DB21" w14:textId="3047F31C" w:rsidR="00BC0044" w:rsidRPr="008F2D79" w:rsidRDefault="00D72549" w:rsidP="008F2D79">
      <w:pPr>
        <w:autoSpaceDE w:val="0"/>
        <w:autoSpaceDN w:val="0"/>
        <w:adjustRightInd w:val="0"/>
        <w:spacing w:after="0" w:line="360" w:lineRule="auto"/>
        <w:jc w:val="both"/>
        <w:rPr>
          <w:lang w:val="en-US"/>
        </w:rPr>
      </w:pPr>
      <w:r w:rsidRPr="00AA3639">
        <w:rPr>
          <w:lang w:val="en-US"/>
        </w:rPr>
        <w:t xml:space="preserve">Email: aubertin-leheudre.mylene@uqam.ca </w:t>
      </w:r>
    </w:p>
    <w:p w14:paraId="0E65F939" w14:textId="77777777" w:rsidR="00905479" w:rsidRDefault="00905479">
      <w:pPr>
        <w:rPr>
          <w:rFonts w:eastAsia="Times New Roman"/>
          <w:b/>
          <w:lang w:val="en-US"/>
        </w:rPr>
      </w:pPr>
      <w:r>
        <w:rPr>
          <w:rFonts w:eastAsia="Times New Roman"/>
          <w:b/>
          <w:lang w:val="en-US"/>
        </w:rPr>
        <w:br w:type="page"/>
      </w:r>
    </w:p>
    <w:p w14:paraId="518A6557" w14:textId="77777777" w:rsidR="00905479" w:rsidRDefault="00905479">
      <w:pPr>
        <w:rPr>
          <w:rFonts w:eastAsia="Times New Roman"/>
          <w:b/>
          <w:sz w:val="32"/>
          <w:szCs w:val="32"/>
          <w:lang w:val="en-US"/>
        </w:rPr>
      </w:pPr>
      <w:r w:rsidRPr="00905479">
        <w:rPr>
          <w:rFonts w:eastAsia="Times New Roman"/>
          <w:b/>
          <w:sz w:val="32"/>
          <w:szCs w:val="32"/>
          <w:lang w:val="en-US"/>
        </w:rPr>
        <w:lastRenderedPageBreak/>
        <w:t>Abstract</w:t>
      </w:r>
    </w:p>
    <w:p w14:paraId="1E5B8288" w14:textId="3CBC8BB2" w:rsidR="00B807EC" w:rsidRDefault="00B807EC" w:rsidP="00B807EC">
      <w:pPr>
        <w:spacing w:line="480" w:lineRule="auto"/>
        <w:ind w:firstLine="708"/>
        <w:jc w:val="both"/>
        <w:rPr>
          <w:rFonts w:cstheme="minorHAnsi"/>
          <w:color w:val="000000"/>
          <w:sz w:val="24"/>
          <w:szCs w:val="24"/>
          <w:lang w:val="en-US"/>
        </w:rPr>
      </w:pPr>
      <w:r w:rsidRPr="00B807EC">
        <w:rPr>
          <w:sz w:val="24"/>
          <w:szCs w:val="24"/>
          <w:lang w:val="en-US"/>
        </w:rPr>
        <w:t xml:space="preserve">According to the revised European consensus on sarcopenia, muscle strength is the primary parameter of sarcopenia and is associated with adverse outcomes or physical limitation. </w:t>
      </w:r>
      <w:r>
        <w:rPr>
          <w:sz w:val="24"/>
          <w:szCs w:val="24"/>
          <w:lang w:val="en-US"/>
        </w:rPr>
        <w:t>T</w:t>
      </w:r>
      <w:r w:rsidRPr="0043687C">
        <w:rPr>
          <w:sz w:val="24"/>
          <w:szCs w:val="24"/>
          <w:lang w:val="en-US"/>
        </w:rPr>
        <w:t xml:space="preserve">his literature review aims to clarify how and why to measure </w:t>
      </w:r>
      <w:r>
        <w:rPr>
          <w:sz w:val="24"/>
          <w:szCs w:val="24"/>
          <w:lang w:val="en-US"/>
        </w:rPr>
        <w:t xml:space="preserve">and preserve </w:t>
      </w:r>
      <w:r w:rsidRPr="0043687C">
        <w:rPr>
          <w:sz w:val="24"/>
          <w:szCs w:val="24"/>
          <w:lang w:val="en-US"/>
        </w:rPr>
        <w:t>muscle strength</w:t>
      </w:r>
      <w:r>
        <w:rPr>
          <w:sz w:val="24"/>
          <w:szCs w:val="24"/>
          <w:lang w:val="en-US"/>
        </w:rPr>
        <w:t xml:space="preserve"> in older population.</w:t>
      </w:r>
      <w:r w:rsidRPr="00B807EC">
        <w:rPr>
          <w:sz w:val="24"/>
          <w:szCs w:val="24"/>
          <w:lang w:val="en-US"/>
        </w:rPr>
        <w:t xml:space="preserve"> Overall, the relationship between muscle strength and physical function is </w:t>
      </w:r>
      <w:ins w:id="1" w:author="Fanny" w:date="2019-03-03T20:03:00Z">
        <w:r w:rsidR="00924D48">
          <w:rPr>
            <w:sz w:val="24"/>
            <w:szCs w:val="24"/>
            <w:lang w:val="en-US"/>
          </w:rPr>
          <w:t>impacted</w:t>
        </w:r>
      </w:ins>
      <w:del w:id="2" w:author="Fanny" w:date="2019-03-03T20:03:00Z">
        <w:r w:rsidRPr="00B807EC" w:rsidDel="00924D48">
          <w:rPr>
            <w:sz w:val="24"/>
            <w:szCs w:val="24"/>
            <w:lang w:val="en-US"/>
          </w:rPr>
          <w:delText>influenced</w:delText>
        </w:r>
      </w:del>
      <w:r w:rsidRPr="00B807EC">
        <w:rPr>
          <w:sz w:val="24"/>
          <w:szCs w:val="24"/>
          <w:lang w:val="en-US"/>
        </w:rPr>
        <w:t xml:space="preserve"> by level of muscle mass, t</w:t>
      </w:r>
      <w:r>
        <w:rPr>
          <w:sz w:val="24"/>
          <w:szCs w:val="24"/>
          <w:lang w:val="en-US"/>
        </w:rPr>
        <w:t>he degree of obesity (BMI), age</w:t>
      </w:r>
      <w:r w:rsidRPr="00B807EC">
        <w:rPr>
          <w:sz w:val="24"/>
          <w:szCs w:val="24"/>
          <w:lang w:val="en-US"/>
        </w:rPr>
        <w:t xml:space="preserve"> and physical activity</w:t>
      </w:r>
      <w:r>
        <w:rPr>
          <w:sz w:val="24"/>
          <w:szCs w:val="24"/>
          <w:lang w:val="en-US"/>
        </w:rPr>
        <w:t>.</w:t>
      </w:r>
      <w:r w:rsidRPr="00B807EC">
        <w:rPr>
          <w:sz w:val="24"/>
          <w:szCs w:val="24"/>
          <w:lang w:val="en-US"/>
        </w:rPr>
        <w:t xml:space="preserve"> Therefore, </w:t>
      </w:r>
      <w:r>
        <w:rPr>
          <w:sz w:val="24"/>
          <w:szCs w:val="24"/>
          <w:lang w:val="en-US"/>
        </w:rPr>
        <w:t>t</w:t>
      </w:r>
      <w:r w:rsidRPr="00B807EC">
        <w:rPr>
          <w:sz w:val="24"/>
          <w:szCs w:val="24"/>
          <w:lang w:val="en-US"/>
        </w:rPr>
        <w:t xml:space="preserve">hese factors are to be </w:t>
      </w:r>
      <w:ins w:id="3" w:author="Fanny" w:date="2019-03-03T19:56:00Z">
        <w:r w:rsidR="00FF1020">
          <w:rPr>
            <w:sz w:val="24"/>
            <w:szCs w:val="24"/>
            <w:lang w:val="en-US"/>
          </w:rPr>
          <w:t xml:space="preserve">considered </w:t>
        </w:r>
      </w:ins>
      <w:del w:id="4" w:author="Fanny" w:date="2019-03-03T19:56:00Z">
        <w:r w:rsidRPr="00B807EC" w:rsidDel="00FF1020">
          <w:rPr>
            <w:sz w:val="24"/>
            <w:szCs w:val="24"/>
            <w:lang w:val="en-US"/>
          </w:rPr>
          <w:delText xml:space="preserve">taken into account </w:delText>
        </w:r>
      </w:del>
      <w:r w:rsidRPr="00B807EC">
        <w:rPr>
          <w:sz w:val="24"/>
          <w:szCs w:val="24"/>
          <w:lang w:val="en-US"/>
        </w:rPr>
        <w:t>in the evaluation of muscle strength.</w:t>
      </w:r>
      <w:r>
        <w:rPr>
          <w:rFonts w:cstheme="minorHAnsi"/>
          <w:color w:val="111111"/>
          <w:sz w:val="24"/>
          <w:szCs w:val="24"/>
          <w:lang w:val="en-US" w:eastAsia="fr-FR"/>
        </w:rPr>
        <w:t xml:space="preserve"> </w:t>
      </w:r>
      <w:r w:rsidRPr="0043687C">
        <w:rPr>
          <w:rFonts w:cstheme="minorHAnsi"/>
          <w:sz w:val="24"/>
          <w:szCs w:val="24"/>
          <w:lang w:val="en-US"/>
        </w:rPr>
        <w:t>It is necessary to have objective, reliable and sensitive tools to assess muscle strength, in different populations to detect and quantify weakness, to adapt physical exercises to patients’ capacity and to evaluate the effects of treatment</w:t>
      </w:r>
      <w:r>
        <w:rPr>
          <w:rFonts w:cstheme="minorHAnsi"/>
          <w:sz w:val="24"/>
          <w:szCs w:val="24"/>
          <w:lang w:val="en-US"/>
        </w:rPr>
        <w:t>.</w:t>
      </w:r>
      <w:r>
        <w:rPr>
          <w:rFonts w:cstheme="minorHAnsi"/>
          <w:color w:val="111111"/>
          <w:sz w:val="24"/>
          <w:szCs w:val="24"/>
          <w:lang w:val="en-US" w:eastAsia="fr-FR"/>
        </w:rPr>
        <w:t xml:space="preserve"> </w:t>
      </w:r>
      <w:r>
        <w:rPr>
          <w:rFonts w:cstheme="minorHAnsi"/>
          <w:color w:val="000000" w:themeColor="text1"/>
          <w:sz w:val="24"/>
          <w:szCs w:val="24"/>
          <w:lang w:val="en-US"/>
        </w:rPr>
        <w:t>H</w:t>
      </w:r>
      <w:r w:rsidRPr="00B6600F">
        <w:rPr>
          <w:rFonts w:cstheme="minorHAnsi"/>
          <w:color w:val="000000" w:themeColor="text1"/>
          <w:sz w:val="24"/>
          <w:szCs w:val="24"/>
          <w:lang w:val="en-US"/>
        </w:rPr>
        <w:t>andgrip strength measurement m</w:t>
      </w:r>
      <w:ins w:id="5" w:author="Fanny" w:date="2019-03-03T20:05:00Z">
        <w:r w:rsidR="00924D48">
          <w:rPr>
            <w:rFonts w:cstheme="minorHAnsi"/>
            <w:color w:val="000000" w:themeColor="text1"/>
            <w:sz w:val="24"/>
            <w:szCs w:val="24"/>
            <w:lang w:val="en-US"/>
          </w:rPr>
          <w:t>ight</w:t>
        </w:r>
      </w:ins>
      <w:del w:id="6" w:author="Fanny" w:date="2019-03-03T20:05:00Z">
        <w:r w:rsidRPr="00B6600F" w:rsidDel="00924D48">
          <w:rPr>
            <w:rFonts w:cstheme="minorHAnsi"/>
            <w:color w:val="000000" w:themeColor="text1"/>
            <w:sz w:val="24"/>
            <w:szCs w:val="24"/>
            <w:lang w:val="en-US"/>
          </w:rPr>
          <w:delText>ay</w:delText>
        </w:r>
      </w:del>
      <w:r w:rsidRPr="00B6600F">
        <w:rPr>
          <w:rFonts w:cstheme="minorHAnsi"/>
          <w:color w:val="000000" w:themeColor="text1"/>
          <w:sz w:val="24"/>
          <w:szCs w:val="24"/>
          <w:lang w:val="en-US"/>
        </w:rPr>
        <w:t xml:space="preserve"> be </w:t>
      </w:r>
      <w:ins w:id="7" w:author="Fanny" w:date="2019-03-03T20:05:00Z">
        <w:r w:rsidR="00924D48">
          <w:rPr>
            <w:rFonts w:cstheme="minorHAnsi"/>
            <w:color w:val="000000" w:themeColor="text1"/>
            <w:sz w:val="24"/>
            <w:szCs w:val="24"/>
            <w:lang w:val="en-US"/>
          </w:rPr>
          <w:t>reasonable</w:t>
        </w:r>
      </w:ins>
      <w:del w:id="8" w:author="Fanny" w:date="2019-03-03T20:05:00Z">
        <w:r w:rsidRPr="00B6600F" w:rsidDel="00924D48">
          <w:rPr>
            <w:rFonts w:cstheme="minorHAnsi"/>
            <w:color w:val="000000" w:themeColor="text1"/>
            <w:sz w:val="24"/>
            <w:szCs w:val="24"/>
            <w:lang w:val="en-US"/>
          </w:rPr>
          <w:delText>suitable</w:delText>
        </w:r>
      </w:del>
      <w:r w:rsidRPr="00B6600F">
        <w:rPr>
          <w:rFonts w:cstheme="minorHAnsi"/>
          <w:color w:val="000000" w:themeColor="text1"/>
          <w:sz w:val="24"/>
          <w:szCs w:val="24"/>
          <w:lang w:val="en-US"/>
        </w:rPr>
        <w:t xml:space="preserve"> for clinical practice while the measurement of knee flexors/extensors strength with both</w:t>
      </w:r>
      <w:r>
        <w:rPr>
          <w:rFonts w:cstheme="minorHAnsi"/>
          <w:color w:val="000000" w:themeColor="text1"/>
          <w:sz w:val="24"/>
          <w:szCs w:val="24"/>
          <w:lang w:val="en-US"/>
        </w:rPr>
        <w:t xml:space="preserve"> </w:t>
      </w:r>
      <w:r w:rsidRPr="00B6600F">
        <w:rPr>
          <w:rFonts w:cstheme="minorHAnsi"/>
          <w:color w:val="000000" w:themeColor="text1"/>
          <w:sz w:val="24"/>
          <w:szCs w:val="24"/>
          <w:lang w:val="en-US"/>
        </w:rPr>
        <w:t>1RM and dynamometers is</w:t>
      </w:r>
      <w:ins w:id="9" w:author="Fanny" w:date="2019-03-03T20:06:00Z">
        <w:r w:rsidR="00924D48">
          <w:rPr>
            <w:rFonts w:cstheme="minorHAnsi"/>
            <w:color w:val="000000" w:themeColor="text1"/>
            <w:sz w:val="24"/>
            <w:szCs w:val="24"/>
            <w:lang w:val="en-US"/>
          </w:rPr>
          <w:t xml:space="preserve"> increasingly important yet restricted by the requirement </w:t>
        </w:r>
        <w:proofErr w:type="spellStart"/>
        <w:r w:rsidR="00924D48">
          <w:rPr>
            <w:rFonts w:cstheme="minorHAnsi"/>
            <w:color w:val="000000" w:themeColor="text1"/>
            <w:sz w:val="24"/>
            <w:szCs w:val="24"/>
            <w:lang w:val="en-US"/>
          </w:rPr>
          <w:t>of</w:t>
        </w:r>
      </w:ins>
      <w:del w:id="10" w:author="Fanny" w:date="2019-03-03T20:06:00Z">
        <w:r w:rsidRPr="00B6600F" w:rsidDel="00924D48">
          <w:rPr>
            <w:rFonts w:cstheme="minorHAnsi"/>
            <w:color w:val="000000" w:themeColor="text1"/>
            <w:sz w:val="24"/>
            <w:szCs w:val="24"/>
            <w:lang w:val="en-US"/>
          </w:rPr>
          <w:delText xml:space="preserve"> more relevant but limited by the need for </w:delText>
        </w:r>
      </w:del>
      <w:r w:rsidRPr="00B6600F">
        <w:rPr>
          <w:rFonts w:cstheme="minorHAnsi"/>
          <w:color w:val="000000" w:themeColor="text1"/>
          <w:sz w:val="24"/>
          <w:szCs w:val="24"/>
          <w:lang w:val="en-US"/>
        </w:rPr>
        <w:t>special</w:t>
      </w:r>
      <w:proofErr w:type="spellEnd"/>
      <w:r w:rsidRPr="00B6600F">
        <w:rPr>
          <w:rFonts w:cstheme="minorHAnsi"/>
          <w:color w:val="000000" w:themeColor="text1"/>
          <w:sz w:val="24"/>
          <w:szCs w:val="24"/>
          <w:lang w:val="en-US"/>
        </w:rPr>
        <w:t xml:space="preserve"> equipment.</w:t>
      </w:r>
      <w:ins w:id="11" w:author="Fanny" w:date="2019-03-03T20:05:00Z">
        <w:r w:rsidR="00924D48">
          <w:rPr>
            <w:rFonts w:cstheme="minorHAnsi"/>
            <w:color w:val="000000" w:themeColor="text1"/>
            <w:sz w:val="24"/>
            <w:szCs w:val="24"/>
            <w:lang w:val="en-US"/>
          </w:rPr>
          <w:t xml:space="preserve"> </w:t>
        </w:r>
      </w:ins>
      <w:del w:id="12" w:author="Fanny" w:date="2019-03-03T20:07:00Z">
        <w:r w:rsidDel="00924D48">
          <w:rPr>
            <w:rFonts w:cstheme="minorHAnsi"/>
            <w:color w:val="000000" w:themeColor="text1"/>
            <w:sz w:val="24"/>
            <w:szCs w:val="24"/>
            <w:lang w:val="en-US"/>
          </w:rPr>
          <w:delText xml:space="preserve"> </w:delText>
        </w:r>
      </w:del>
      <w:r>
        <w:rPr>
          <w:rFonts w:cstheme="minorHAnsi"/>
          <w:color w:val="000000"/>
          <w:sz w:val="24"/>
          <w:szCs w:val="24"/>
          <w:lang w:val="en-US"/>
        </w:rPr>
        <w:t>P</w:t>
      </w:r>
      <w:r w:rsidRPr="00EC1132">
        <w:rPr>
          <w:rFonts w:cstheme="minorHAnsi"/>
          <w:color w:val="000000"/>
          <w:sz w:val="24"/>
          <w:szCs w:val="24"/>
          <w:lang w:val="en-US"/>
        </w:rPr>
        <w:t>hysical activity and nutrition are two important behavioral fact</w:t>
      </w:r>
      <w:r>
        <w:rPr>
          <w:rFonts w:cstheme="minorHAnsi"/>
          <w:color w:val="000000"/>
          <w:sz w:val="24"/>
          <w:szCs w:val="24"/>
          <w:lang w:val="en-US"/>
        </w:rPr>
        <w:t xml:space="preserve">ors to maintain muscle strength. Combined </w:t>
      </w:r>
      <w:r w:rsidRPr="00EC1132">
        <w:rPr>
          <w:rFonts w:cstheme="minorHAnsi"/>
          <w:color w:val="000000"/>
          <w:sz w:val="24"/>
          <w:szCs w:val="24"/>
          <w:lang w:val="en-US"/>
        </w:rPr>
        <w:t xml:space="preserve">exercise and nutrition interventions improved muscle strength to a </w:t>
      </w:r>
      <w:ins w:id="13" w:author="Fanny" w:date="2019-03-03T20:08:00Z">
        <w:r w:rsidR="00924D48">
          <w:rPr>
            <w:rFonts w:cstheme="minorHAnsi"/>
            <w:color w:val="000000"/>
            <w:sz w:val="24"/>
            <w:szCs w:val="24"/>
            <w:lang w:val="en-US"/>
          </w:rPr>
          <w:t>more prominent degree</w:t>
        </w:r>
      </w:ins>
      <w:del w:id="14" w:author="Fanny" w:date="2019-03-03T20:08:00Z">
        <w:r w:rsidRPr="00EC1132" w:rsidDel="00924D48">
          <w:rPr>
            <w:rFonts w:cstheme="minorHAnsi"/>
            <w:color w:val="000000"/>
            <w:sz w:val="24"/>
            <w:szCs w:val="24"/>
            <w:lang w:val="en-US"/>
          </w:rPr>
          <w:delText>greater extent</w:delText>
        </w:r>
      </w:del>
      <w:r w:rsidRPr="00EC1132">
        <w:rPr>
          <w:rFonts w:cstheme="minorHAnsi"/>
          <w:color w:val="000000"/>
          <w:sz w:val="24"/>
          <w:szCs w:val="24"/>
          <w:lang w:val="en-US"/>
        </w:rPr>
        <w:t xml:space="preserve"> than exercise or nutrition alone</w:t>
      </w:r>
      <w:r>
        <w:rPr>
          <w:rFonts w:cstheme="minorHAnsi"/>
          <w:color w:val="000000"/>
          <w:sz w:val="24"/>
          <w:szCs w:val="24"/>
          <w:lang w:val="en-US"/>
        </w:rPr>
        <w:t>.</w:t>
      </w:r>
    </w:p>
    <w:p w14:paraId="15A22D9A" w14:textId="502993BD" w:rsidR="00920B79" w:rsidRPr="00920B79" w:rsidRDefault="00920B79" w:rsidP="00920B79">
      <w:pPr>
        <w:spacing w:line="480" w:lineRule="auto"/>
        <w:jc w:val="both"/>
        <w:rPr>
          <w:rFonts w:cstheme="minorHAnsi"/>
          <w:b/>
          <w:color w:val="111111"/>
          <w:sz w:val="24"/>
          <w:szCs w:val="24"/>
          <w:lang w:val="en-US" w:eastAsia="fr-FR"/>
        </w:rPr>
      </w:pPr>
      <w:r w:rsidRPr="00920B79">
        <w:rPr>
          <w:rFonts w:cstheme="minorHAnsi"/>
          <w:b/>
          <w:color w:val="000000"/>
          <w:sz w:val="24"/>
          <w:szCs w:val="24"/>
          <w:lang w:val="en-US"/>
        </w:rPr>
        <w:t>Key words</w:t>
      </w:r>
      <w:r>
        <w:rPr>
          <w:rFonts w:cstheme="minorHAnsi"/>
          <w:b/>
          <w:color w:val="000000"/>
          <w:sz w:val="24"/>
          <w:szCs w:val="24"/>
          <w:lang w:val="en-US"/>
        </w:rPr>
        <w:t xml:space="preserve">: </w:t>
      </w:r>
      <w:r w:rsidRPr="00920B79">
        <w:rPr>
          <w:rFonts w:cstheme="minorHAnsi"/>
          <w:color w:val="000000"/>
          <w:sz w:val="24"/>
          <w:szCs w:val="24"/>
          <w:lang w:val="en-US"/>
        </w:rPr>
        <w:t xml:space="preserve">muscle; strength; </w:t>
      </w:r>
      <w:proofErr w:type="spellStart"/>
      <w:r w:rsidRPr="00920B79">
        <w:rPr>
          <w:rFonts w:cstheme="minorHAnsi"/>
          <w:color w:val="000000"/>
          <w:sz w:val="24"/>
          <w:szCs w:val="24"/>
          <w:lang w:val="en-US"/>
        </w:rPr>
        <w:t>dynapenia</w:t>
      </w:r>
      <w:proofErr w:type="spellEnd"/>
      <w:r w:rsidRPr="00920B79">
        <w:rPr>
          <w:rFonts w:cstheme="minorHAnsi"/>
          <w:color w:val="000000"/>
          <w:sz w:val="24"/>
          <w:szCs w:val="24"/>
          <w:lang w:val="en-US"/>
        </w:rPr>
        <w:t>; assessment; management</w:t>
      </w:r>
    </w:p>
    <w:p w14:paraId="28B04F65" w14:textId="77777777" w:rsidR="00920B79" w:rsidRDefault="00920B79" w:rsidP="00B807EC">
      <w:pPr>
        <w:spacing w:line="360" w:lineRule="auto"/>
        <w:jc w:val="both"/>
        <w:rPr>
          <w:rFonts w:eastAsia="Times New Roman"/>
          <w:b/>
          <w:sz w:val="32"/>
          <w:szCs w:val="32"/>
          <w:lang w:val="en-US"/>
        </w:rPr>
      </w:pPr>
      <w:r w:rsidRPr="00920B79">
        <w:rPr>
          <w:rFonts w:eastAsia="Times New Roman"/>
          <w:b/>
          <w:sz w:val="32"/>
          <w:szCs w:val="32"/>
          <w:lang w:val="en-US"/>
        </w:rPr>
        <w:t>Highlights</w:t>
      </w:r>
    </w:p>
    <w:p w14:paraId="2FE9F080" w14:textId="67C6FEE7" w:rsidR="00920B79" w:rsidRPr="00920B79" w:rsidRDefault="00920B79" w:rsidP="00920B79">
      <w:pPr>
        <w:pStyle w:val="Paragraphedeliste"/>
        <w:numPr>
          <w:ilvl w:val="0"/>
          <w:numId w:val="4"/>
        </w:numPr>
        <w:spacing w:line="360" w:lineRule="auto"/>
        <w:jc w:val="both"/>
        <w:rPr>
          <w:rFonts w:eastAsia="Times New Roman"/>
          <w:b/>
          <w:sz w:val="32"/>
          <w:szCs w:val="32"/>
          <w:lang w:val="en-US"/>
        </w:rPr>
      </w:pPr>
      <w:r>
        <w:rPr>
          <w:sz w:val="24"/>
          <w:szCs w:val="24"/>
          <w:lang w:val="en-US"/>
        </w:rPr>
        <w:t xml:space="preserve">Overall, </w:t>
      </w:r>
      <w:r w:rsidRPr="00B807EC">
        <w:rPr>
          <w:sz w:val="24"/>
          <w:szCs w:val="24"/>
          <w:lang w:val="en-US"/>
        </w:rPr>
        <w:t xml:space="preserve">the relationship between muscle strength and physical function is </w:t>
      </w:r>
      <w:ins w:id="15" w:author="Fanny" w:date="2019-03-03T20:09:00Z">
        <w:r w:rsidR="00924D48">
          <w:rPr>
            <w:sz w:val="24"/>
            <w:szCs w:val="24"/>
            <w:lang w:val="en-US"/>
          </w:rPr>
          <w:t>impacted</w:t>
        </w:r>
      </w:ins>
      <w:del w:id="16" w:author="Fanny" w:date="2019-03-03T20:09:00Z">
        <w:r w:rsidRPr="00B807EC" w:rsidDel="00924D48">
          <w:rPr>
            <w:sz w:val="24"/>
            <w:szCs w:val="24"/>
            <w:lang w:val="en-US"/>
          </w:rPr>
          <w:delText>influenced</w:delText>
        </w:r>
      </w:del>
      <w:r w:rsidRPr="00B807EC">
        <w:rPr>
          <w:sz w:val="24"/>
          <w:szCs w:val="24"/>
          <w:lang w:val="en-US"/>
        </w:rPr>
        <w:t xml:space="preserve"> by level of muscle mass, t</w:t>
      </w:r>
      <w:r>
        <w:rPr>
          <w:sz w:val="24"/>
          <w:szCs w:val="24"/>
          <w:lang w:val="en-US"/>
        </w:rPr>
        <w:t>he degree of obesity (BMI), age</w:t>
      </w:r>
      <w:r w:rsidRPr="00B807EC">
        <w:rPr>
          <w:sz w:val="24"/>
          <w:szCs w:val="24"/>
          <w:lang w:val="en-US"/>
        </w:rPr>
        <w:t xml:space="preserve"> and physical activity</w:t>
      </w:r>
      <w:r>
        <w:rPr>
          <w:sz w:val="24"/>
          <w:szCs w:val="24"/>
          <w:lang w:val="en-US"/>
        </w:rPr>
        <w:t>.</w:t>
      </w:r>
    </w:p>
    <w:p w14:paraId="77130FC8" w14:textId="125967B0" w:rsidR="00920B79" w:rsidRPr="00920B79" w:rsidRDefault="00920B79" w:rsidP="00920B79">
      <w:pPr>
        <w:pStyle w:val="Paragraphedeliste"/>
        <w:numPr>
          <w:ilvl w:val="0"/>
          <w:numId w:val="4"/>
        </w:numPr>
        <w:spacing w:line="360" w:lineRule="auto"/>
        <w:jc w:val="both"/>
        <w:rPr>
          <w:rFonts w:eastAsia="Times New Roman"/>
          <w:b/>
          <w:sz w:val="32"/>
          <w:szCs w:val="32"/>
          <w:lang w:val="en-US"/>
        </w:rPr>
      </w:pPr>
      <w:r w:rsidRPr="0043687C">
        <w:rPr>
          <w:rFonts w:cstheme="minorHAnsi"/>
          <w:sz w:val="24"/>
          <w:szCs w:val="24"/>
          <w:lang w:val="en-US"/>
        </w:rPr>
        <w:t xml:space="preserve">It is necessary to have objective, reliable and sensitive </w:t>
      </w:r>
      <w:r>
        <w:rPr>
          <w:rFonts w:cstheme="minorHAnsi"/>
          <w:sz w:val="24"/>
          <w:szCs w:val="24"/>
          <w:lang w:val="en-US"/>
        </w:rPr>
        <w:t>tools to assess muscle strength.</w:t>
      </w:r>
    </w:p>
    <w:p w14:paraId="09440AA7" w14:textId="415FDBB8" w:rsidR="00920B79" w:rsidRPr="00920B79" w:rsidDel="00924D48" w:rsidRDefault="00920B79" w:rsidP="00920B79">
      <w:pPr>
        <w:pStyle w:val="Paragraphedeliste"/>
        <w:numPr>
          <w:ilvl w:val="0"/>
          <w:numId w:val="4"/>
        </w:numPr>
        <w:spacing w:line="360" w:lineRule="auto"/>
        <w:jc w:val="both"/>
        <w:rPr>
          <w:del w:id="17" w:author="Fanny" w:date="2019-03-03T20:09:00Z"/>
          <w:rFonts w:eastAsia="Times New Roman"/>
          <w:b/>
          <w:sz w:val="32"/>
          <w:szCs w:val="32"/>
          <w:lang w:val="en-US"/>
        </w:rPr>
      </w:pPr>
      <w:del w:id="18" w:author="Fanny" w:date="2019-03-03T20:09:00Z">
        <w:r w:rsidDel="00924D48">
          <w:rPr>
            <w:rFonts w:cstheme="minorHAnsi"/>
            <w:color w:val="000000" w:themeColor="text1"/>
            <w:sz w:val="24"/>
            <w:szCs w:val="24"/>
            <w:lang w:val="en-US"/>
          </w:rPr>
          <w:delText>H</w:delText>
        </w:r>
        <w:r w:rsidRPr="00B6600F" w:rsidDel="00924D48">
          <w:rPr>
            <w:rFonts w:cstheme="minorHAnsi"/>
            <w:color w:val="000000" w:themeColor="text1"/>
            <w:sz w:val="24"/>
            <w:szCs w:val="24"/>
            <w:lang w:val="en-US"/>
          </w:rPr>
          <w:delText>andgrip strength measurement may be suitable for clinical practice while the measurement of knee flexors/extensors strength with both</w:delText>
        </w:r>
        <w:r w:rsidDel="00924D48">
          <w:rPr>
            <w:rFonts w:cstheme="minorHAnsi"/>
            <w:color w:val="000000" w:themeColor="text1"/>
            <w:sz w:val="24"/>
            <w:szCs w:val="24"/>
            <w:lang w:val="en-US"/>
          </w:rPr>
          <w:delText xml:space="preserve"> </w:delText>
        </w:r>
        <w:r w:rsidRPr="00B6600F" w:rsidDel="00924D48">
          <w:rPr>
            <w:rFonts w:cstheme="minorHAnsi"/>
            <w:color w:val="000000" w:themeColor="text1"/>
            <w:sz w:val="24"/>
            <w:szCs w:val="24"/>
            <w:lang w:val="en-US"/>
          </w:rPr>
          <w:delText xml:space="preserve">1RM and dynamometers </w:delText>
        </w:r>
        <w:r w:rsidRPr="00B6600F" w:rsidDel="00924D48">
          <w:rPr>
            <w:rFonts w:cstheme="minorHAnsi"/>
            <w:color w:val="000000" w:themeColor="text1"/>
            <w:sz w:val="24"/>
            <w:szCs w:val="24"/>
            <w:lang w:val="en-US"/>
          </w:rPr>
          <w:lastRenderedPageBreak/>
          <w:delText>is more relevant but limited by the need for special equipment</w:delText>
        </w:r>
        <w:r w:rsidDel="00924D48">
          <w:rPr>
            <w:rFonts w:cstheme="minorHAnsi"/>
            <w:color w:val="000000" w:themeColor="text1"/>
            <w:sz w:val="24"/>
            <w:szCs w:val="24"/>
            <w:lang w:val="en-US"/>
          </w:rPr>
          <w:delText>.</w:delText>
        </w:r>
      </w:del>
      <w:ins w:id="19" w:author="Fanny" w:date="2019-03-03T20:09:00Z">
        <w:r w:rsidR="00924D48">
          <w:rPr>
            <w:rFonts w:cstheme="minorHAnsi"/>
            <w:color w:val="000000" w:themeColor="text1"/>
            <w:sz w:val="24"/>
            <w:szCs w:val="24"/>
            <w:lang w:val="en-US"/>
          </w:rPr>
          <w:t xml:space="preserve"> H</w:t>
        </w:r>
        <w:r w:rsidR="00924D48" w:rsidRPr="00B6600F">
          <w:rPr>
            <w:rFonts w:cstheme="minorHAnsi"/>
            <w:color w:val="000000" w:themeColor="text1"/>
            <w:sz w:val="24"/>
            <w:szCs w:val="24"/>
            <w:lang w:val="en-US"/>
          </w:rPr>
          <w:t>andgrip strength measurement m</w:t>
        </w:r>
        <w:r w:rsidR="00924D48">
          <w:rPr>
            <w:rFonts w:cstheme="minorHAnsi"/>
            <w:color w:val="000000" w:themeColor="text1"/>
            <w:sz w:val="24"/>
            <w:szCs w:val="24"/>
            <w:lang w:val="en-US"/>
          </w:rPr>
          <w:t>ight</w:t>
        </w:r>
        <w:r w:rsidR="00924D48" w:rsidRPr="00B6600F">
          <w:rPr>
            <w:rFonts w:cstheme="minorHAnsi"/>
            <w:color w:val="000000" w:themeColor="text1"/>
            <w:sz w:val="24"/>
            <w:szCs w:val="24"/>
            <w:lang w:val="en-US"/>
          </w:rPr>
          <w:t xml:space="preserve"> be </w:t>
        </w:r>
        <w:r w:rsidR="00924D48">
          <w:rPr>
            <w:rFonts w:cstheme="minorHAnsi"/>
            <w:color w:val="000000" w:themeColor="text1"/>
            <w:sz w:val="24"/>
            <w:szCs w:val="24"/>
            <w:lang w:val="en-US"/>
          </w:rPr>
          <w:t>reasonable</w:t>
        </w:r>
        <w:r w:rsidR="00924D48" w:rsidRPr="00B6600F">
          <w:rPr>
            <w:rFonts w:cstheme="minorHAnsi"/>
            <w:color w:val="000000" w:themeColor="text1"/>
            <w:sz w:val="24"/>
            <w:szCs w:val="24"/>
            <w:lang w:val="en-US"/>
          </w:rPr>
          <w:t xml:space="preserve"> for clinical practice while the measurement of knee flexors/extensors strength with both</w:t>
        </w:r>
        <w:r w:rsidR="00924D48">
          <w:rPr>
            <w:rFonts w:cstheme="minorHAnsi"/>
            <w:color w:val="000000" w:themeColor="text1"/>
            <w:sz w:val="24"/>
            <w:szCs w:val="24"/>
            <w:lang w:val="en-US"/>
          </w:rPr>
          <w:t xml:space="preserve"> </w:t>
        </w:r>
        <w:r w:rsidR="00924D48" w:rsidRPr="00B6600F">
          <w:rPr>
            <w:rFonts w:cstheme="minorHAnsi"/>
            <w:color w:val="000000" w:themeColor="text1"/>
            <w:sz w:val="24"/>
            <w:szCs w:val="24"/>
            <w:lang w:val="en-US"/>
          </w:rPr>
          <w:t>1RM and dynamometers is</w:t>
        </w:r>
        <w:r w:rsidR="00924D48">
          <w:rPr>
            <w:rFonts w:cstheme="minorHAnsi"/>
            <w:color w:val="000000" w:themeColor="text1"/>
            <w:sz w:val="24"/>
            <w:szCs w:val="24"/>
            <w:lang w:val="en-US"/>
          </w:rPr>
          <w:t xml:space="preserve"> increasingly important yet restricted by the requirement of</w:t>
        </w:r>
      </w:ins>
      <w:ins w:id="20" w:author="Fanny" w:date="2019-03-03T22:54:00Z">
        <w:r w:rsidR="00354AC7">
          <w:rPr>
            <w:rFonts w:cstheme="minorHAnsi"/>
            <w:color w:val="000000" w:themeColor="text1"/>
            <w:sz w:val="24"/>
            <w:szCs w:val="24"/>
            <w:lang w:val="en-US"/>
          </w:rPr>
          <w:t xml:space="preserve"> </w:t>
        </w:r>
      </w:ins>
      <w:ins w:id="21" w:author="Fanny" w:date="2019-03-03T20:09:00Z">
        <w:r w:rsidR="00924D48" w:rsidRPr="00B6600F">
          <w:rPr>
            <w:rFonts w:cstheme="minorHAnsi"/>
            <w:color w:val="000000" w:themeColor="text1"/>
            <w:sz w:val="24"/>
            <w:szCs w:val="24"/>
            <w:lang w:val="en-US"/>
          </w:rPr>
          <w:t xml:space="preserve">special </w:t>
        </w:r>
        <w:proofErr w:type="spellStart"/>
        <w:r w:rsidR="00924D48" w:rsidRPr="00B6600F">
          <w:rPr>
            <w:rFonts w:cstheme="minorHAnsi"/>
            <w:color w:val="000000" w:themeColor="text1"/>
            <w:sz w:val="24"/>
            <w:szCs w:val="24"/>
            <w:lang w:val="en-US"/>
          </w:rPr>
          <w:t>equipment.</w:t>
        </w:r>
      </w:ins>
    </w:p>
    <w:p w14:paraId="1B3CFABC" w14:textId="771FAFA4" w:rsidR="00920B79" w:rsidRPr="00920B79" w:rsidRDefault="00920B79" w:rsidP="00920B79">
      <w:pPr>
        <w:pStyle w:val="Paragraphedeliste"/>
        <w:numPr>
          <w:ilvl w:val="0"/>
          <w:numId w:val="4"/>
        </w:numPr>
        <w:spacing w:line="360" w:lineRule="auto"/>
        <w:jc w:val="both"/>
        <w:rPr>
          <w:rFonts w:eastAsia="Times New Roman"/>
          <w:b/>
          <w:sz w:val="32"/>
          <w:szCs w:val="32"/>
          <w:lang w:val="en-US"/>
        </w:rPr>
      </w:pPr>
      <w:r>
        <w:rPr>
          <w:rFonts w:cstheme="minorHAnsi"/>
          <w:color w:val="000000"/>
          <w:sz w:val="24"/>
          <w:szCs w:val="24"/>
          <w:lang w:val="en-US"/>
        </w:rPr>
        <w:t>P</w:t>
      </w:r>
      <w:r w:rsidRPr="00EC1132">
        <w:rPr>
          <w:rFonts w:cstheme="minorHAnsi"/>
          <w:color w:val="000000"/>
          <w:sz w:val="24"/>
          <w:szCs w:val="24"/>
          <w:lang w:val="en-US"/>
        </w:rPr>
        <w:t>hysical</w:t>
      </w:r>
      <w:proofErr w:type="spellEnd"/>
      <w:r w:rsidRPr="00EC1132">
        <w:rPr>
          <w:rFonts w:cstheme="minorHAnsi"/>
          <w:color w:val="000000"/>
          <w:sz w:val="24"/>
          <w:szCs w:val="24"/>
          <w:lang w:val="en-US"/>
        </w:rPr>
        <w:t xml:space="preserve"> activity and nutrition are two important behavioral fact</w:t>
      </w:r>
      <w:r>
        <w:rPr>
          <w:rFonts w:cstheme="minorHAnsi"/>
          <w:color w:val="000000"/>
          <w:sz w:val="24"/>
          <w:szCs w:val="24"/>
          <w:lang w:val="en-US"/>
        </w:rPr>
        <w:t>ors to maintain muscle strength</w:t>
      </w:r>
    </w:p>
    <w:p w14:paraId="26105B54" w14:textId="0EE2A079" w:rsidR="00905479" w:rsidRDefault="00905479" w:rsidP="00B807EC">
      <w:pPr>
        <w:spacing w:line="360" w:lineRule="auto"/>
        <w:jc w:val="both"/>
        <w:rPr>
          <w:rFonts w:eastAsia="Times New Roman"/>
          <w:b/>
          <w:sz w:val="32"/>
          <w:szCs w:val="32"/>
          <w:lang w:val="en-US"/>
        </w:rPr>
      </w:pPr>
      <w:r>
        <w:rPr>
          <w:rFonts w:eastAsia="Times New Roman"/>
          <w:b/>
          <w:lang w:val="en-US"/>
        </w:rPr>
        <w:br w:type="page"/>
      </w:r>
    </w:p>
    <w:p w14:paraId="0747D58D" w14:textId="3C58205E" w:rsidR="0054296B" w:rsidRPr="008F2D79" w:rsidRDefault="00AB485B" w:rsidP="00B807EC">
      <w:pPr>
        <w:pStyle w:val="Titre1"/>
        <w:numPr>
          <w:ilvl w:val="0"/>
          <w:numId w:val="3"/>
        </w:numPr>
        <w:rPr>
          <w:rFonts w:asciiTheme="minorHAnsi" w:eastAsia="Times New Roman" w:hAnsiTheme="minorHAnsi" w:cstheme="minorBidi"/>
          <w:b/>
          <w:color w:val="auto"/>
          <w:lang w:val="en-US"/>
        </w:rPr>
      </w:pPr>
      <w:r w:rsidRPr="0043687C">
        <w:rPr>
          <w:rFonts w:asciiTheme="minorHAnsi" w:eastAsia="Times New Roman" w:hAnsiTheme="minorHAnsi" w:cstheme="minorBidi"/>
          <w:b/>
          <w:color w:val="auto"/>
          <w:lang w:val="en-US"/>
        </w:rPr>
        <w:lastRenderedPageBreak/>
        <w:t>Introduction</w:t>
      </w:r>
    </w:p>
    <w:p w14:paraId="60777D5E" w14:textId="409ECBC6" w:rsidR="0054296B" w:rsidRPr="0043687C" w:rsidRDefault="005B6492" w:rsidP="0043687C">
      <w:pPr>
        <w:spacing w:line="480" w:lineRule="auto"/>
        <w:jc w:val="both"/>
        <w:rPr>
          <w:sz w:val="24"/>
          <w:szCs w:val="24"/>
          <w:lang w:val="en-US"/>
        </w:rPr>
      </w:pPr>
      <w:r w:rsidRPr="0043687C">
        <w:rPr>
          <w:sz w:val="24"/>
          <w:szCs w:val="24"/>
          <w:lang w:val="en-US"/>
        </w:rPr>
        <w:t>A</w:t>
      </w:r>
      <w:r w:rsidR="00F9349E" w:rsidRPr="0043687C">
        <w:rPr>
          <w:sz w:val="24"/>
          <w:szCs w:val="24"/>
          <w:lang w:val="en-US"/>
        </w:rPr>
        <w:t xml:space="preserve">ging process is associated with a progressive </w:t>
      </w:r>
      <w:r w:rsidR="003E1F0E" w:rsidRPr="0043687C">
        <w:rPr>
          <w:sz w:val="24"/>
          <w:szCs w:val="24"/>
          <w:lang w:val="en-US"/>
        </w:rPr>
        <w:t xml:space="preserve">loss </w:t>
      </w:r>
      <w:r w:rsidRPr="0043687C">
        <w:rPr>
          <w:sz w:val="24"/>
          <w:szCs w:val="24"/>
          <w:lang w:val="en-US"/>
        </w:rPr>
        <w:t>i</w:t>
      </w:r>
      <w:r w:rsidR="00F9349E" w:rsidRPr="0043687C">
        <w:rPr>
          <w:sz w:val="24"/>
          <w:szCs w:val="24"/>
          <w:lang w:val="en-US"/>
        </w:rPr>
        <w:t xml:space="preserve">n muscle </w:t>
      </w:r>
      <w:r w:rsidR="003E1F0E" w:rsidRPr="0043687C">
        <w:rPr>
          <w:sz w:val="24"/>
          <w:szCs w:val="24"/>
          <w:lang w:val="en-US"/>
        </w:rPr>
        <w:t>function</w:t>
      </w:r>
      <w:r w:rsidRPr="0043687C">
        <w:rPr>
          <w:sz w:val="24"/>
          <w:szCs w:val="24"/>
          <w:lang w:val="en-US"/>
        </w:rPr>
        <w:t xml:space="preserve">, </w:t>
      </w:r>
      <w:r w:rsidR="00F9349E" w:rsidRPr="0043687C">
        <w:rPr>
          <w:sz w:val="24"/>
          <w:szCs w:val="24"/>
          <w:lang w:val="en-US"/>
        </w:rPr>
        <w:t>a downward spiral that may lead to functionality</w:t>
      </w:r>
      <w:r w:rsidRPr="0043687C">
        <w:rPr>
          <w:sz w:val="24"/>
          <w:szCs w:val="24"/>
          <w:lang w:val="en-US"/>
        </w:rPr>
        <w:t xml:space="preserve"> </w:t>
      </w:r>
      <w:r w:rsidR="003E1F0E" w:rsidRPr="0043687C">
        <w:rPr>
          <w:sz w:val="24"/>
          <w:szCs w:val="24"/>
          <w:lang w:val="en-US"/>
        </w:rPr>
        <w:t>decline and frailt</w:t>
      </w:r>
      <w:r w:rsidR="008F2D79">
        <w:rPr>
          <w:sz w:val="24"/>
          <w:szCs w:val="24"/>
          <w:lang w:val="en-US"/>
        </w:rPr>
        <w:t>y</w:t>
      </w:r>
      <w:r w:rsidR="00F9349E" w:rsidRPr="008F2D79">
        <w:rPr>
          <w:sz w:val="24"/>
          <w:szCs w:val="24"/>
          <w:lang w:val="en-US"/>
        </w:rPr>
        <w:t xml:space="preserve">. </w:t>
      </w:r>
      <w:r w:rsidR="00053B15" w:rsidRPr="0043687C">
        <w:rPr>
          <w:sz w:val="24"/>
          <w:szCs w:val="24"/>
          <w:lang w:val="en-US"/>
        </w:rPr>
        <w:t xml:space="preserve">The </w:t>
      </w:r>
      <w:r w:rsidR="002F794D" w:rsidRPr="0043687C">
        <w:rPr>
          <w:sz w:val="24"/>
          <w:szCs w:val="24"/>
          <w:lang w:val="en-US"/>
        </w:rPr>
        <w:t>strong association</w:t>
      </w:r>
      <w:r w:rsidR="00053B15" w:rsidRPr="0043687C">
        <w:rPr>
          <w:sz w:val="24"/>
          <w:szCs w:val="24"/>
          <w:lang w:val="en-US"/>
        </w:rPr>
        <w:t xml:space="preserve"> between muscle strength and functional capacities</w:t>
      </w:r>
      <w:r w:rsidR="002F794D" w:rsidRPr="0043687C">
        <w:rPr>
          <w:sz w:val="24"/>
          <w:szCs w:val="24"/>
          <w:lang w:val="en-US"/>
        </w:rPr>
        <w:t xml:space="preserve"> has sparked growing inter</w:t>
      </w:r>
      <w:r w:rsidR="008F2D79">
        <w:rPr>
          <w:sz w:val="24"/>
          <w:szCs w:val="24"/>
          <w:lang w:val="en-US"/>
        </w:rPr>
        <w:t>est in these associated factors</w:t>
      </w:r>
      <w:r w:rsidR="002F794D" w:rsidRPr="008F2D79">
        <w:rPr>
          <w:sz w:val="24"/>
          <w:szCs w:val="24"/>
          <w:lang w:val="en-US"/>
        </w:rPr>
        <w:t>.</w:t>
      </w:r>
      <w:r w:rsidR="002F794D" w:rsidRPr="0043687C">
        <w:rPr>
          <w:sz w:val="24"/>
          <w:szCs w:val="24"/>
          <w:lang w:val="en-US"/>
        </w:rPr>
        <w:t xml:space="preserve"> </w:t>
      </w:r>
      <w:r w:rsidR="003E1F0E" w:rsidRPr="0043687C">
        <w:rPr>
          <w:sz w:val="24"/>
          <w:szCs w:val="24"/>
          <w:lang w:val="en-US"/>
        </w:rPr>
        <w:t xml:space="preserve">In addition to muscle mass, many other factors are </w:t>
      </w:r>
      <w:r w:rsidR="008F2D79">
        <w:rPr>
          <w:sz w:val="24"/>
          <w:szCs w:val="24"/>
          <w:lang w:val="en-US"/>
        </w:rPr>
        <w:t>associated with muscle strength</w:t>
      </w:r>
      <w:r w:rsidR="003E1F0E" w:rsidRPr="008F2D79">
        <w:rPr>
          <w:sz w:val="24"/>
          <w:szCs w:val="24"/>
          <w:lang w:val="en-US"/>
        </w:rPr>
        <w:t>,</w:t>
      </w:r>
      <w:r w:rsidR="003E1F0E" w:rsidRPr="0043687C">
        <w:rPr>
          <w:sz w:val="24"/>
          <w:szCs w:val="24"/>
          <w:lang w:val="en-US"/>
        </w:rPr>
        <w:t xml:space="preserve"> such as body weight, gender, </w:t>
      </w:r>
      <w:proofErr w:type="gramStart"/>
      <w:r w:rsidR="003E1F0E" w:rsidRPr="0043687C">
        <w:rPr>
          <w:sz w:val="24"/>
          <w:szCs w:val="24"/>
          <w:lang w:val="en-US"/>
        </w:rPr>
        <w:t>physical</w:t>
      </w:r>
      <w:proofErr w:type="gramEnd"/>
      <w:r w:rsidR="003E1F0E" w:rsidRPr="0043687C">
        <w:rPr>
          <w:sz w:val="24"/>
          <w:szCs w:val="24"/>
          <w:lang w:val="en-US"/>
        </w:rPr>
        <w:t xml:space="preserve"> activity. </w:t>
      </w:r>
      <w:r w:rsidR="0088065B" w:rsidRPr="0043687C">
        <w:rPr>
          <w:sz w:val="24"/>
          <w:szCs w:val="24"/>
          <w:lang w:val="en-US"/>
        </w:rPr>
        <w:t xml:space="preserve">These factors will be developed in </w:t>
      </w:r>
      <w:r w:rsidR="00FC78D7" w:rsidRPr="0043687C">
        <w:rPr>
          <w:sz w:val="24"/>
          <w:szCs w:val="24"/>
          <w:lang w:val="en-US"/>
        </w:rPr>
        <w:t>the present review</w:t>
      </w:r>
      <w:r w:rsidR="0088065B" w:rsidRPr="0043687C">
        <w:rPr>
          <w:sz w:val="24"/>
          <w:szCs w:val="24"/>
          <w:lang w:val="en-US"/>
        </w:rPr>
        <w:t>.</w:t>
      </w:r>
      <w:r w:rsidR="00E35B68" w:rsidRPr="0043687C">
        <w:rPr>
          <w:sz w:val="24"/>
          <w:szCs w:val="24"/>
          <w:lang w:val="en-US"/>
        </w:rPr>
        <w:t xml:space="preserve"> </w:t>
      </w:r>
      <w:r w:rsidR="003E1F0E" w:rsidRPr="0043687C">
        <w:rPr>
          <w:sz w:val="24"/>
          <w:szCs w:val="24"/>
          <w:lang w:val="en-US"/>
        </w:rPr>
        <w:t>Moreover, a</w:t>
      </w:r>
      <w:r w:rsidR="0088065B" w:rsidRPr="0043687C">
        <w:rPr>
          <w:sz w:val="24"/>
          <w:szCs w:val="24"/>
          <w:lang w:val="en-US"/>
        </w:rPr>
        <w:t>ccording to the aim or the design of the study, there are different ways to measure and express muscle strength (i.e. absolute or relative muscle strength, muscle quality) which have advantages and disadvantages that</w:t>
      </w:r>
      <w:r w:rsidR="00FC78D7" w:rsidRPr="0043687C">
        <w:rPr>
          <w:sz w:val="24"/>
          <w:szCs w:val="24"/>
          <w:lang w:val="en-US"/>
        </w:rPr>
        <w:t xml:space="preserve"> are described below</w:t>
      </w:r>
      <w:r w:rsidR="0088065B" w:rsidRPr="0043687C">
        <w:rPr>
          <w:sz w:val="24"/>
          <w:szCs w:val="24"/>
          <w:lang w:val="en-US"/>
        </w:rPr>
        <w:t xml:space="preserve">. </w:t>
      </w:r>
      <w:r w:rsidR="003E1F0E" w:rsidRPr="0043687C">
        <w:rPr>
          <w:sz w:val="24"/>
          <w:szCs w:val="24"/>
          <w:lang w:val="en-US"/>
        </w:rPr>
        <w:t>Overall, t</w:t>
      </w:r>
      <w:r w:rsidR="00E35B68" w:rsidRPr="0043687C">
        <w:rPr>
          <w:sz w:val="24"/>
          <w:szCs w:val="24"/>
          <w:lang w:val="en-US"/>
        </w:rPr>
        <w:t xml:space="preserve">his literature review therefore aims to clarify how and why to measure </w:t>
      </w:r>
      <w:r w:rsidR="00D851D6">
        <w:rPr>
          <w:sz w:val="24"/>
          <w:szCs w:val="24"/>
          <w:lang w:val="en-US"/>
        </w:rPr>
        <w:t xml:space="preserve">and preserve </w:t>
      </w:r>
      <w:r w:rsidR="00E35B68" w:rsidRPr="0043687C">
        <w:rPr>
          <w:sz w:val="24"/>
          <w:szCs w:val="24"/>
          <w:lang w:val="en-US"/>
        </w:rPr>
        <w:t>muscle strength</w:t>
      </w:r>
      <w:r w:rsidR="00D851D6">
        <w:rPr>
          <w:sz w:val="24"/>
          <w:szCs w:val="24"/>
          <w:lang w:val="en-US"/>
        </w:rPr>
        <w:t xml:space="preserve"> in older population</w:t>
      </w:r>
      <w:r w:rsidR="00E35B68" w:rsidRPr="0043687C">
        <w:rPr>
          <w:sz w:val="24"/>
          <w:szCs w:val="24"/>
          <w:lang w:val="en-US"/>
        </w:rPr>
        <w:t>.</w:t>
      </w:r>
    </w:p>
    <w:p w14:paraId="55D04D6C" w14:textId="59BF2309" w:rsidR="00AB485B" w:rsidRDefault="008F2D79" w:rsidP="00B807EC">
      <w:pPr>
        <w:pStyle w:val="Titre1"/>
        <w:numPr>
          <w:ilvl w:val="0"/>
          <w:numId w:val="3"/>
        </w:numPr>
        <w:rPr>
          <w:rFonts w:asciiTheme="minorHAnsi" w:eastAsia="Times New Roman" w:hAnsiTheme="minorHAnsi" w:cstheme="minorBidi"/>
          <w:b/>
          <w:color w:val="auto"/>
          <w:lang w:val="en-US"/>
        </w:rPr>
      </w:pPr>
      <w:r>
        <w:rPr>
          <w:rFonts w:asciiTheme="minorHAnsi" w:eastAsia="Times New Roman" w:hAnsiTheme="minorHAnsi" w:cstheme="minorBidi"/>
          <w:b/>
          <w:color w:val="auto"/>
          <w:lang w:val="en-US"/>
        </w:rPr>
        <w:t>W</w:t>
      </w:r>
      <w:r w:rsidR="00AB485B" w:rsidRPr="0043687C">
        <w:rPr>
          <w:rFonts w:asciiTheme="minorHAnsi" w:eastAsia="Times New Roman" w:hAnsiTheme="minorHAnsi" w:cstheme="minorBidi"/>
          <w:b/>
          <w:color w:val="auto"/>
          <w:lang w:val="en-US"/>
        </w:rPr>
        <w:t>hy is it important to assess muscle strength?</w:t>
      </w:r>
    </w:p>
    <w:p w14:paraId="4025029D" w14:textId="5DC70A53" w:rsidR="000573E9" w:rsidRDefault="004B767D" w:rsidP="0043687C">
      <w:pPr>
        <w:pStyle w:val="NormalWeb"/>
        <w:spacing w:line="480" w:lineRule="auto"/>
        <w:jc w:val="both"/>
        <w:rPr>
          <w:ins w:id="22" w:author="Fanny" w:date="2019-03-03T20:14:00Z"/>
          <w:rFonts w:asciiTheme="minorHAnsi" w:hAnsiTheme="minorHAnsi" w:cstheme="minorHAnsi"/>
          <w:color w:val="111111"/>
          <w:lang w:val="en-US" w:eastAsia="fr-FR"/>
        </w:rPr>
      </w:pPr>
      <w:ins w:id="23" w:author="Fanny" w:date="2019-03-03T20:15:00Z">
        <w:r w:rsidRPr="004B767D">
          <w:rPr>
            <w:rFonts w:asciiTheme="minorHAnsi" w:hAnsiTheme="minorHAnsi" w:cstheme="minorHAnsi"/>
            <w:lang w:val="en-US" w:eastAsia="fr-FR"/>
          </w:rPr>
          <w:t>A standout amo</w:t>
        </w:r>
        <w:r>
          <w:rPr>
            <w:rFonts w:asciiTheme="minorHAnsi" w:hAnsiTheme="minorHAnsi" w:cstheme="minorHAnsi"/>
            <w:lang w:val="en-US" w:eastAsia="fr-FR"/>
          </w:rPr>
          <w:t xml:space="preserve">ngst the most critical </w:t>
        </w:r>
        <w:proofErr w:type="spellStart"/>
        <w:r>
          <w:rPr>
            <w:rFonts w:asciiTheme="minorHAnsi" w:hAnsiTheme="minorHAnsi" w:cstheme="minorHAnsi"/>
            <w:lang w:val="en-US" w:eastAsia="fr-FR"/>
          </w:rPr>
          <w:t>consequences</w:t>
        </w:r>
      </w:ins>
      <w:del w:id="24" w:author="Fanny" w:date="2019-03-03T20:15:00Z">
        <w:r w:rsidR="007F64A8" w:rsidRPr="0043687C" w:rsidDel="004B767D">
          <w:rPr>
            <w:rFonts w:asciiTheme="minorHAnsi" w:hAnsiTheme="minorHAnsi" w:cstheme="minorHAnsi"/>
            <w:lang w:val="en-US" w:eastAsia="fr-FR"/>
          </w:rPr>
          <w:delText>One of the most importa</w:delText>
        </w:r>
        <w:r w:rsidR="008F2D79" w:rsidDel="004B767D">
          <w:rPr>
            <w:rFonts w:asciiTheme="minorHAnsi" w:hAnsiTheme="minorHAnsi" w:cstheme="minorHAnsi"/>
            <w:lang w:val="en-US" w:eastAsia="fr-FR"/>
          </w:rPr>
          <w:delText xml:space="preserve">nt consequences </w:delText>
        </w:r>
      </w:del>
      <w:r w:rsidR="008F2D79">
        <w:rPr>
          <w:rFonts w:asciiTheme="minorHAnsi" w:hAnsiTheme="minorHAnsi" w:cstheme="minorHAnsi"/>
          <w:lang w:val="en-US" w:eastAsia="fr-FR"/>
        </w:rPr>
        <w:t>of</w:t>
      </w:r>
      <w:proofErr w:type="spellEnd"/>
      <w:r w:rsidR="008F2D79">
        <w:rPr>
          <w:rFonts w:asciiTheme="minorHAnsi" w:hAnsiTheme="minorHAnsi" w:cstheme="minorHAnsi"/>
          <w:lang w:val="en-US" w:eastAsia="fr-FR"/>
        </w:rPr>
        <w:t xml:space="preserve"> the loss in</w:t>
      </w:r>
      <w:r w:rsidR="007F64A8" w:rsidRPr="0043687C">
        <w:rPr>
          <w:rFonts w:asciiTheme="minorHAnsi" w:hAnsiTheme="minorHAnsi" w:cstheme="minorHAnsi"/>
          <w:lang w:val="en-US" w:eastAsia="fr-FR"/>
        </w:rPr>
        <w:t xml:space="preserve"> physical performance was a </w:t>
      </w:r>
      <w:proofErr w:type="spellStart"/>
      <w:ins w:id="25" w:author="Fanny" w:date="2019-03-03T20:16:00Z">
        <w:r>
          <w:rPr>
            <w:rFonts w:asciiTheme="minorHAnsi" w:hAnsiTheme="minorHAnsi" w:cstheme="minorHAnsi"/>
            <w:lang w:val="en-US" w:eastAsia="fr-FR"/>
          </w:rPr>
          <w:t>noteworthy</w:t>
        </w:r>
      </w:ins>
      <w:del w:id="26" w:author="Fanny" w:date="2019-03-03T20:16:00Z">
        <w:r w:rsidR="007F64A8" w:rsidRPr="0043687C" w:rsidDel="004B767D">
          <w:rPr>
            <w:rFonts w:asciiTheme="minorHAnsi" w:hAnsiTheme="minorHAnsi" w:cstheme="minorHAnsi"/>
            <w:lang w:val="en-US" w:eastAsia="fr-FR"/>
          </w:rPr>
          <w:delText xml:space="preserve">major </w:delText>
        </w:r>
      </w:del>
      <w:r w:rsidR="007F64A8" w:rsidRPr="008F2D79">
        <w:rPr>
          <w:rFonts w:asciiTheme="minorHAnsi" w:hAnsiTheme="minorHAnsi" w:cstheme="minorHAnsi"/>
          <w:color w:val="111111"/>
          <w:lang w:val="en-US" w:eastAsia="fr-FR"/>
        </w:rPr>
        <w:t>prognostic</w:t>
      </w:r>
      <w:proofErr w:type="spellEnd"/>
      <w:r w:rsidR="007F64A8" w:rsidRPr="008F2D79">
        <w:rPr>
          <w:rFonts w:asciiTheme="minorHAnsi" w:hAnsiTheme="minorHAnsi" w:cstheme="minorHAnsi"/>
          <w:color w:val="111111"/>
          <w:lang w:val="en-US" w:eastAsia="fr-FR"/>
        </w:rPr>
        <w:t xml:space="preserve"> indicator for the development of physical disability, frailty, loss of physical autonomy, nursing home admission, hospi</w:t>
      </w:r>
      <w:r w:rsidR="008F2D79" w:rsidRPr="008F2D79">
        <w:rPr>
          <w:rFonts w:asciiTheme="minorHAnsi" w:hAnsiTheme="minorHAnsi" w:cstheme="minorHAnsi"/>
          <w:color w:val="111111"/>
          <w:lang w:val="en-US" w:eastAsia="fr-FR"/>
        </w:rPr>
        <w:t xml:space="preserve">talization, and even mortality. </w:t>
      </w:r>
      <w:r w:rsidR="000573E9" w:rsidRPr="0043687C">
        <w:rPr>
          <w:rFonts w:asciiTheme="minorHAnsi" w:hAnsiTheme="minorHAnsi" w:cstheme="minorHAnsi"/>
          <w:color w:val="111111"/>
          <w:lang w:val="en-US" w:eastAsia="fr-FR"/>
        </w:rPr>
        <w:t>In recent years, it has been</w:t>
      </w:r>
      <w:ins w:id="27" w:author="Fanny" w:date="2019-03-03T20:17:00Z">
        <w:r>
          <w:rPr>
            <w:rFonts w:asciiTheme="minorHAnsi" w:hAnsiTheme="minorHAnsi" w:cstheme="minorHAnsi"/>
            <w:color w:val="111111"/>
            <w:lang w:val="en-US" w:eastAsia="fr-FR"/>
          </w:rPr>
          <w:t xml:space="preserve"> appeared</w:t>
        </w:r>
      </w:ins>
      <w:del w:id="28" w:author="Fanny" w:date="2019-03-03T20:17:00Z">
        <w:r w:rsidR="000573E9" w:rsidRPr="0043687C" w:rsidDel="004B767D">
          <w:rPr>
            <w:rFonts w:asciiTheme="minorHAnsi" w:hAnsiTheme="minorHAnsi" w:cstheme="minorHAnsi"/>
            <w:color w:val="111111"/>
            <w:lang w:val="en-US" w:eastAsia="fr-FR"/>
          </w:rPr>
          <w:delText xml:space="preserve"> shown</w:delText>
        </w:r>
      </w:del>
      <w:r w:rsidR="000573E9" w:rsidRPr="0043687C">
        <w:rPr>
          <w:rFonts w:asciiTheme="minorHAnsi" w:hAnsiTheme="minorHAnsi" w:cstheme="minorHAnsi"/>
          <w:color w:val="111111"/>
          <w:lang w:val="en-US" w:eastAsia="fr-FR"/>
        </w:rPr>
        <w:t xml:space="preserve"> that larger muscle mass only is not </w:t>
      </w:r>
      <w:ins w:id="29" w:author="Fanny" w:date="2019-03-03T20:17:00Z">
        <w:r>
          <w:rPr>
            <w:rFonts w:asciiTheme="minorHAnsi" w:hAnsiTheme="minorHAnsi" w:cstheme="minorHAnsi"/>
            <w:color w:val="111111"/>
            <w:lang w:val="en-US" w:eastAsia="fr-FR"/>
          </w:rPr>
          <w:t xml:space="preserve">adequate to keep up </w:t>
        </w:r>
      </w:ins>
      <w:del w:id="30" w:author="Fanny" w:date="2019-03-03T20:17:00Z">
        <w:r w:rsidR="000573E9" w:rsidRPr="0043687C" w:rsidDel="004B767D">
          <w:rPr>
            <w:rFonts w:asciiTheme="minorHAnsi" w:hAnsiTheme="minorHAnsi" w:cstheme="minorHAnsi"/>
            <w:color w:val="111111"/>
            <w:lang w:val="en-US" w:eastAsia="fr-FR"/>
          </w:rPr>
          <w:delText>sufficient</w:delText>
        </w:r>
      </w:del>
      <w:del w:id="31" w:author="Fanny" w:date="2019-03-03T20:18:00Z">
        <w:r w:rsidR="000573E9" w:rsidRPr="0043687C" w:rsidDel="004B767D">
          <w:rPr>
            <w:rFonts w:asciiTheme="minorHAnsi" w:hAnsiTheme="minorHAnsi" w:cstheme="minorHAnsi"/>
            <w:color w:val="111111"/>
            <w:lang w:val="en-US" w:eastAsia="fr-FR"/>
          </w:rPr>
          <w:delText xml:space="preserve"> to maintain </w:delText>
        </w:r>
      </w:del>
      <w:r w:rsidR="000573E9" w:rsidRPr="0043687C">
        <w:rPr>
          <w:rFonts w:asciiTheme="minorHAnsi" w:hAnsiTheme="minorHAnsi" w:cstheme="minorHAnsi"/>
          <w:color w:val="111111"/>
          <w:lang w:val="en-US" w:eastAsia="fr-FR"/>
        </w:rPr>
        <w:t xml:space="preserve">functional capacity in </w:t>
      </w:r>
      <w:ins w:id="32" w:author="Fanny" w:date="2019-03-03T20:18:00Z">
        <w:r>
          <w:rPr>
            <w:rFonts w:asciiTheme="minorHAnsi" w:hAnsiTheme="minorHAnsi" w:cstheme="minorHAnsi"/>
            <w:color w:val="111111"/>
            <w:lang w:val="en-US" w:eastAsia="fr-FR"/>
          </w:rPr>
          <w:t>more established</w:t>
        </w:r>
      </w:ins>
      <w:del w:id="33" w:author="Fanny" w:date="2019-03-03T20:18:00Z">
        <w:r w:rsidR="000573E9" w:rsidRPr="0043687C" w:rsidDel="004B767D">
          <w:rPr>
            <w:rFonts w:asciiTheme="minorHAnsi" w:hAnsiTheme="minorHAnsi" w:cstheme="minorHAnsi"/>
            <w:color w:val="111111"/>
            <w:lang w:val="en-US" w:eastAsia="fr-FR"/>
          </w:rPr>
          <w:delText>older</w:delText>
        </w:r>
      </w:del>
      <w:r w:rsidR="000573E9" w:rsidRPr="0043687C">
        <w:rPr>
          <w:rFonts w:asciiTheme="minorHAnsi" w:hAnsiTheme="minorHAnsi" w:cstheme="minorHAnsi"/>
          <w:color w:val="111111"/>
          <w:lang w:val="en-US" w:eastAsia="fr-FR"/>
        </w:rPr>
        <w:t xml:space="preserve"> age </w:t>
      </w:r>
      <w:r w:rsidR="008F2D79">
        <w:rPr>
          <w:rFonts w:asciiTheme="minorHAnsi" w:hAnsiTheme="minorHAnsi" w:cstheme="minorHAnsi"/>
          <w:color w:val="111111"/>
          <w:lang w:val="en-US" w:eastAsia="fr-FR"/>
        </w:rPr>
        <w:fldChar w:fldCharType="begin">
          <w:fldData xml:space="preserve">PEVuZE5vdGU+PENpdGU+PEF1dGhvcj5NY0dyZWdvcjwvQXV0aG9yPjxZZWFyPjIwMTQ8L1llYXI+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</w:fldData>
        </w:fldChar>
      </w:r>
      <w:r w:rsidR="00B807EC">
        <w:rPr>
          <w:rFonts w:asciiTheme="minorHAnsi" w:hAnsiTheme="minorHAnsi" w:cstheme="minorHAnsi"/>
          <w:color w:val="111111"/>
          <w:lang w:val="en-US" w:eastAsia="fr-FR"/>
        </w:rPr>
        <w:instrText xml:space="preserve"> ADDIN EN.CITE </w:instrText>
      </w:r>
      <w:r w:rsidR="00B807EC">
        <w:rPr>
          <w:rFonts w:asciiTheme="minorHAnsi" w:hAnsiTheme="minorHAnsi" w:cstheme="minorHAnsi"/>
          <w:color w:val="111111"/>
          <w:lang w:val="en-US" w:eastAsia="fr-FR"/>
        </w:rPr>
        <w:fldChar w:fldCharType="begin">
          <w:fldData xml:space="preserve">PEVuZE5vdGU+PENpdGU+PEF1dGhvcj5NY0dyZWdvcjwvQXV0aG9yPjxZZWFyPjIwMTQ8L1llYXI+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</w:fldData>
        </w:fldChar>
      </w:r>
      <w:r w:rsidR="00B807EC">
        <w:rPr>
          <w:rFonts w:asciiTheme="minorHAnsi" w:hAnsiTheme="minorHAnsi" w:cstheme="minorHAnsi"/>
          <w:color w:val="111111"/>
          <w:lang w:val="en-US" w:eastAsia="fr-FR"/>
        </w:rPr>
        <w:instrText xml:space="preserve"> ADDIN EN.CITE.DATA </w:instrText>
      </w:r>
      <w:r w:rsidR="00B807EC">
        <w:rPr>
          <w:rFonts w:asciiTheme="minorHAnsi" w:hAnsiTheme="minorHAnsi" w:cstheme="minorHAnsi"/>
          <w:color w:val="111111"/>
          <w:lang w:val="en-US" w:eastAsia="fr-FR"/>
        </w:rPr>
      </w:r>
      <w:r w:rsidR="00B807EC">
        <w:rPr>
          <w:rFonts w:asciiTheme="minorHAnsi" w:hAnsiTheme="minorHAnsi" w:cstheme="minorHAnsi"/>
          <w:color w:val="111111"/>
          <w:lang w:val="en-US" w:eastAsia="fr-FR"/>
        </w:rPr>
        <w:fldChar w:fldCharType="end"/>
      </w:r>
      <w:r w:rsidR="008F2D79">
        <w:rPr>
          <w:rFonts w:asciiTheme="minorHAnsi" w:hAnsiTheme="minorHAnsi" w:cstheme="minorHAnsi"/>
          <w:color w:val="111111"/>
          <w:lang w:val="en-US" w:eastAsia="fr-FR"/>
        </w:rPr>
      </w:r>
      <w:r w:rsidR="008F2D79">
        <w:rPr>
          <w:rFonts w:asciiTheme="minorHAnsi" w:hAnsiTheme="minorHAnsi" w:cstheme="minorHAnsi"/>
          <w:color w:val="111111"/>
          <w:lang w:val="en-US" w:eastAsia="fr-FR"/>
        </w:rPr>
        <w:fldChar w:fldCharType="separate"/>
      </w:r>
      <w:r w:rsidR="00B807EC">
        <w:rPr>
          <w:rFonts w:asciiTheme="minorHAnsi" w:hAnsiTheme="minorHAnsi" w:cstheme="minorHAnsi"/>
          <w:noProof/>
          <w:color w:val="111111"/>
          <w:lang w:val="en-US" w:eastAsia="fr-FR"/>
        </w:rPr>
        <w:t>[1, 2]</w:t>
      </w:r>
      <w:r w:rsidR="008F2D79">
        <w:rPr>
          <w:rFonts w:asciiTheme="minorHAnsi" w:hAnsiTheme="minorHAnsi" w:cstheme="minorHAnsi"/>
          <w:color w:val="111111"/>
          <w:lang w:val="en-US" w:eastAsia="fr-FR"/>
        </w:rPr>
        <w:fldChar w:fldCharType="end"/>
      </w:r>
      <w:r w:rsidR="008F2D79" w:rsidRPr="008F2D79">
        <w:rPr>
          <w:rFonts w:asciiTheme="minorHAnsi" w:hAnsiTheme="minorHAnsi" w:cstheme="minorHAnsi"/>
          <w:color w:val="111111"/>
          <w:lang w:val="en-US" w:eastAsia="fr-FR"/>
        </w:rPr>
        <w:t xml:space="preserve">. </w:t>
      </w:r>
      <w:ins w:id="34" w:author="Fanny" w:date="2019-03-03T20:21:00Z">
        <w:r>
          <w:rPr>
            <w:rFonts w:asciiTheme="minorHAnsi" w:hAnsiTheme="minorHAnsi" w:cstheme="minorHAnsi"/>
            <w:color w:val="111111"/>
            <w:lang w:val="en-US" w:eastAsia="fr-FR"/>
          </w:rPr>
          <w:t>Despite the fact that</w:t>
        </w:r>
      </w:ins>
      <w:del w:id="35" w:author="Fanny" w:date="2019-03-03T20:21:00Z">
        <w:r w:rsidR="000573E9" w:rsidRPr="0043687C" w:rsidDel="004B767D">
          <w:rPr>
            <w:rFonts w:asciiTheme="minorHAnsi" w:hAnsiTheme="minorHAnsi" w:cstheme="minorHAnsi"/>
            <w:color w:val="111111"/>
            <w:lang w:val="en-US" w:eastAsia="fr-FR"/>
          </w:rPr>
          <w:delText>Although</w:delText>
        </w:r>
      </w:del>
      <w:r w:rsidR="000573E9" w:rsidRPr="0043687C">
        <w:rPr>
          <w:rFonts w:asciiTheme="minorHAnsi" w:hAnsiTheme="minorHAnsi" w:cstheme="minorHAnsi"/>
          <w:color w:val="111111"/>
          <w:lang w:val="en-US" w:eastAsia="fr-FR"/>
        </w:rPr>
        <w:t xml:space="preserve"> sarcopenia is </w:t>
      </w:r>
      <w:ins w:id="36" w:author="Fanny" w:date="2019-03-03T20:21:00Z">
        <w:r>
          <w:rPr>
            <w:rFonts w:asciiTheme="minorHAnsi" w:hAnsiTheme="minorHAnsi" w:cstheme="minorHAnsi"/>
            <w:color w:val="111111"/>
            <w:lang w:val="en-US" w:eastAsia="fr-FR"/>
          </w:rPr>
          <w:t>related</w:t>
        </w:r>
      </w:ins>
      <w:del w:id="37" w:author="Fanny" w:date="2019-03-03T20:21:00Z">
        <w:r w:rsidR="000573E9" w:rsidRPr="0043687C" w:rsidDel="004B767D">
          <w:rPr>
            <w:rFonts w:asciiTheme="minorHAnsi" w:hAnsiTheme="minorHAnsi" w:cstheme="minorHAnsi"/>
            <w:color w:val="111111"/>
            <w:lang w:val="en-US" w:eastAsia="fr-FR"/>
          </w:rPr>
          <w:delText>associated</w:delText>
        </w:r>
      </w:del>
      <w:r w:rsidR="000573E9" w:rsidRPr="0043687C">
        <w:rPr>
          <w:rFonts w:asciiTheme="minorHAnsi" w:hAnsiTheme="minorHAnsi" w:cstheme="minorHAnsi"/>
          <w:color w:val="111111"/>
          <w:lang w:val="en-US" w:eastAsia="fr-FR"/>
        </w:rPr>
        <w:t xml:space="preserve"> with </w:t>
      </w:r>
      <w:ins w:id="38" w:author="Fanny" w:date="2019-03-03T20:22:00Z">
        <w:r>
          <w:rPr>
            <w:rFonts w:asciiTheme="minorHAnsi" w:hAnsiTheme="minorHAnsi" w:cstheme="minorHAnsi"/>
            <w:color w:val="111111"/>
            <w:lang w:val="en-US" w:eastAsia="fr-FR"/>
          </w:rPr>
          <w:t>expanded</w:t>
        </w:r>
      </w:ins>
      <w:del w:id="39" w:author="Fanny" w:date="2019-03-03T20:21:00Z">
        <w:r w:rsidR="000573E9" w:rsidRPr="0043687C" w:rsidDel="004B767D">
          <w:rPr>
            <w:rFonts w:asciiTheme="minorHAnsi" w:hAnsiTheme="minorHAnsi" w:cstheme="minorHAnsi"/>
            <w:color w:val="111111"/>
            <w:lang w:val="en-US" w:eastAsia="fr-FR"/>
          </w:rPr>
          <w:delText>increased</w:delText>
        </w:r>
      </w:del>
      <w:r w:rsidR="000573E9" w:rsidRPr="0043687C">
        <w:rPr>
          <w:rFonts w:asciiTheme="minorHAnsi" w:hAnsiTheme="minorHAnsi" w:cstheme="minorHAnsi"/>
          <w:color w:val="111111"/>
          <w:lang w:val="en-US" w:eastAsia="fr-FR"/>
        </w:rPr>
        <w:t xml:space="preserve"> risk of physical disability and </w:t>
      </w:r>
      <w:ins w:id="40" w:author="Fanny" w:date="2019-03-03T20:22:00Z">
        <w:r>
          <w:rPr>
            <w:rFonts w:asciiTheme="minorHAnsi" w:hAnsiTheme="minorHAnsi" w:cstheme="minorHAnsi"/>
            <w:color w:val="111111"/>
            <w:lang w:val="en-US" w:eastAsia="fr-FR"/>
          </w:rPr>
          <w:t>poor</w:t>
        </w:r>
      </w:ins>
      <w:del w:id="41" w:author="Fanny" w:date="2019-03-03T20:22:00Z">
        <w:r w:rsidR="000573E9" w:rsidRPr="0043687C" w:rsidDel="004B767D">
          <w:rPr>
            <w:rFonts w:asciiTheme="minorHAnsi" w:hAnsiTheme="minorHAnsi" w:cstheme="minorHAnsi"/>
            <w:color w:val="111111"/>
            <w:lang w:val="en-US" w:eastAsia="fr-FR"/>
          </w:rPr>
          <w:delText>poor</w:delText>
        </w:r>
      </w:del>
      <w:r w:rsidR="000573E9" w:rsidRPr="0043687C">
        <w:rPr>
          <w:rFonts w:asciiTheme="minorHAnsi" w:hAnsiTheme="minorHAnsi" w:cstheme="minorHAnsi"/>
          <w:color w:val="111111"/>
          <w:lang w:val="en-US" w:eastAsia="fr-FR"/>
        </w:rPr>
        <w:t xml:space="preserve"> quality of life, </w:t>
      </w:r>
      <w:ins w:id="42" w:author="Fanny" w:date="2019-03-03T20:22:00Z">
        <w:r w:rsidR="00523F35">
          <w:rPr>
            <w:rFonts w:asciiTheme="minorHAnsi" w:hAnsiTheme="minorHAnsi" w:cstheme="minorHAnsi"/>
            <w:color w:val="111111"/>
            <w:lang w:val="en-US" w:eastAsia="fr-FR"/>
          </w:rPr>
          <w:t>various investigations</w:t>
        </w:r>
      </w:ins>
      <w:del w:id="43" w:author="Fanny" w:date="2019-03-03T20:22:00Z">
        <w:r w:rsidR="000573E9" w:rsidRPr="0043687C" w:rsidDel="00523F35">
          <w:rPr>
            <w:rFonts w:asciiTheme="minorHAnsi" w:hAnsiTheme="minorHAnsi" w:cstheme="minorHAnsi"/>
            <w:color w:val="111111"/>
            <w:lang w:val="en-US" w:eastAsia="fr-FR"/>
          </w:rPr>
          <w:delText>a number of studies</w:delText>
        </w:r>
      </w:del>
      <w:r w:rsidR="000573E9" w:rsidRPr="0043687C">
        <w:rPr>
          <w:rFonts w:asciiTheme="minorHAnsi" w:hAnsiTheme="minorHAnsi" w:cstheme="minorHAnsi"/>
          <w:color w:val="111111"/>
          <w:lang w:val="en-US" w:eastAsia="fr-FR"/>
        </w:rPr>
        <w:t xml:space="preserve"> to date </w:t>
      </w:r>
      <w:ins w:id="44" w:author="Fanny" w:date="2019-03-03T20:22:00Z">
        <w:r w:rsidR="00523F35">
          <w:rPr>
            <w:rFonts w:asciiTheme="minorHAnsi" w:hAnsiTheme="minorHAnsi" w:cstheme="minorHAnsi"/>
            <w:color w:val="111111"/>
            <w:lang w:val="en-US" w:eastAsia="fr-FR"/>
          </w:rPr>
          <w:t>demonstrated</w:t>
        </w:r>
      </w:ins>
      <w:del w:id="45" w:author="Fanny" w:date="2019-03-03T20:22:00Z">
        <w:r w:rsidR="000573E9" w:rsidRPr="0043687C" w:rsidDel="00523F35">
          <w:rPr>
            <w:rFonts w:asciiTheme="minorHAnsi" w:hAnsiTheme="minorHAnsi" w:cstheme="minorHAnsi"/>
            <w:color w:val="111111"/>
            <w:lang w:val="en-US" w:eastAsia="fr-FR"/>
          </w:rPr>
          <w:delText>showed</w:delText>
        </w:r>
      </w:del>
      <w:r w:rsidR="000573E9" w:rsidRPr="0043687C">
        <w:rPr>
          <w:rFonts w:asciiTheme="minorHAnsi" w:hAnsiTheme="minorHAnsi" w:cstheme="minorHAnsi"/>
          <w:color w:val="111111"/>
          <w:lang w:val="en-US" w:eastAsia="fr-FR"/>
        </w:rPr>
        <w:t xml:space="preserve"> that muscle composition (</w:t>
      </w:r>
      <w:r w:rsidR="008F2D79">
        <w:rPr>
          <w:rFonts w:asciiTheme="minorHAnsi" w:hAnsiTheme="minorHAnsi" w:cstheme="minorHAnsi"/>
          <w:color w:val="111111"/>
          <w:lang w:val="en-US" w:eastAsia="fr-FR"/>
        </w:rPr>
        <w:t xml:space="preserve">i.e. </w:t>
      </w:r>
      <w:r w:rsidR="000573E9" w:rsidRPr="0043687C">
        <w:rPr>
          <w:rFonts w:asciiTheme="minorHAnsi" w:hAnsiTheme="minorHAnsi" w:cstheme="minorHAnsi"/>
          <w:color w:val="111111"/>
          <w:lang w:val="en-US" w:eastAsia="fr-FR"/>
        </w:rPr>
        <w:t xml:space="preserve">muscle quality) </w:t>
      </w:r>
      <w:ins w:id="46" w:author="Fanny" w:date="2019-03-03T20:22:00Z">
        <w:r w:rsidR="00523F35">
          <w:rPr>
            <w:rFonts w:asciiTheme="minorHAnsi" w:hAnsiTheme="minorHAnsi" w:cstheme="minorHAnsi"/>
            <w:color w:val="111111"/>
            <w:lang w:val="en-US" w:eastAsia="fr-FR"/>
          </w:rPr>
          <w:t>instead of</w:t>
        </w:r>
      </w:ins>
      <w:del w:id="47" w:author="Fanny" w:date="2019-03-03T20:22:00Z">
        <w:r w:rsidR="000573E9" w:rsidRPr="0043687C" w:rsidDel="00523F35">
          <w:rPr>
            <w:rFonts w:asciiTheme="minorHAnsi" w:hAnsiTheme="minorHAnsi" w:cstheme="minorHAnsi"/>
            <w:color w:val="111111"/>
            <w:lang w:val="en-US" w:eastAsia="fr-FR"/>
          </w:rPr>
          <w:delText>rather than</w:delText>
        </w:r>
      </w:del>
      <w:r w:rsidR="000573E9" w:rsidRPr="0043687C">
        <w:rPr>
          <w:rFonts w:asciiTheme="minorHAnsi" w:hAnsiTheme="minorHAnsi" w:cstheme="minorHAnsi"/>
          <w:color w:val="111111"/>
          <w:lang w:val="en-US" w:eastAsia="fr-FR"/>
        </w:rPr>
        <w:t xml:space="preserve"> muscle mass is related to better physical function</w:t>
      </w:r>
      <w:r w:rsidR="008F2D79">
        <w:rPr>
          <w:rFonts w:asciiTheme="minorHAnsi" w:hAnsiTheme="minorHAnsi" w:cstheme="minorHAnsi"/>
          <w:color w:val="111111"/>
          <w:lang w:val="en-US" w:eastAsia="fr-FR"/>
        </w:rPr>
        <w:fldChar w:fldCharType="begin">
          <w:fldData xml:space="preserve">PEVuZE5vdGU+PENpdGU+PEF1dGhvcj5NY0dyZWdvcjwvQXV0aG9yPjxZZWFyPjIwMTQ8L1llYXI+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</w:fldData>
        </w:fldChar>
      </w:r>
      <w:r w:rsidR="00B807EC">
        <w:rPr>
          <w:rFonts w:asciiTheme="minorHAnsi" w:hAnsiTheme="minorHAnsi" w:cstheme="minorHAnsi"/>
          <w:color w:val="111111"/>
          <w:lang w:val="en-US" w:eastAsia="fr-FR"/>
        </w:rPr>
        <w:instrText xml:space="preserve"> ADDIN EN.CITE </w:instrText>
      </w:r>
      <w:r w:rsidR="00B807EC">
        <w:rPr>
          <w:rFonts w:asciiTheme="minorHAnsi" w:hAnsiTheme="minorHAnsi" w:cstheme="minorHAnsi"/>
          <w:color w:val="111111"/>
          <w:lang w:val="en-US" w:eastAsia="fr-FR"/>
        </w:rPr>
        <w:fldChar w:fldCharType="begin">
          <w:fldData xml:space="preserve">PEVuZE5vdGU+PENpdGU+PEF1dGhvcj5NY0dyZWdvcjwvQXV0aG9yPjxZZWFyPjIwMTQ8L1llYXI+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</w:fldData>
        </w:fldChar>
      </w:r>
      <w:r w:rsidR="00B807EC">
        <w:rPr>
          <w:rFonts w:asciiTheme="minorHAnsi" w:hAnsiTheme="minorHAnsi" w:cstheme="minorHAnsi"/>
          <w:color w:val="111111"/>
          <w:lang w:val="en-US" w:eastAsia="fr-FR"/>
        </w:rPr>
        <w:instrText xml:space="preserve"> ADDIN EN.CITE.DATA </w:instrText>
      </w:r>
      <w:r w:rsidR="00B807EC">
        <w:rPr>
          <w:rFonts w:asciiTheme="minorHAnsi" w:hAnsiTheme="minorHAnsi" w:cstheme="minorHAnsi"/>
          <w:color w:val="111111"/>
          <w:lang w:val="en-US" w:eastAsia="fr-FR"/>
        </w:rPr>
      </w:r>
      <w:r w:rsidR="00B807EC">
        <w:rPr>
          <w:rFonts w:asciiTheme="minorHAnsi" w:hAnsiTheme="minorHAnsi" w:cstheme="minorHAnsi"/>
          <w:color w:val="111111"/>
          <w:lang w:val="en-US" w:eastAsia="fr-FR"/>
        </w:rPr>
        <w:fldChar w:fldCharType="end"/>
      </w:r>
      <w:r w:rsidR="008F2D79">
        <w:rPr>
          <w:rFonts w:asciiTheme="minorHAnsi" w:hAnsiTheme="minorHAnsi" w:cstheme="minorHAnsi"/>
          <w:color w:val="111111"/>
          <w:lang w:val="en-US" w:eastAsia="fr-FR"/>
        </w:rPr>
      </w:r>
      <w:r w:rsidR="008F2D79">
        <w:rPr>
          <w:rFonts w:asciiTheme="minorHAnsi" w:hAnsiTheme="minorHAnsi" w:cstheme="minorHAnsi"/>
          <w:color w:val="111111"/>
          <w:lang w:val="en-US" w:eastAsia="fr-FR"/>
        </w:rPr>
        <w:fldChar w:fldCharType="separate"/>
      </w:r>
      <w:r w:rsidR="00B807EC">
        <w:rPr>
          <w:rFonts w:asciiTheme="minorHAnsi" w:hAnsiTheme="minorHAnsi" w:cstheme="minorHAnsi"/>
          <w:noProof/>
          <w:color w:val="111111"/>
          <w:lang w:val="en-US" w:eastAsia="fr-FR"/>
        </w:rPr>
        <w:t>[1, 2]</w:t>
      </w:r>
      <w:r w:rsidR="008F2D79">
        <w:rPr>
          <w:rFonts w:asciiTheme="minorHAnsi" w:hAnsiTheme="minorHAnsi" w:cstheme="minorHAnsi"/>
          <w:color w:val="111111"/>
          <w:lang w:val="en-US" w:eastAsia="fr-FR"/>
        </w:rPr>
        <w:fldChar w:fldCharType="end"/>
      </w:r>
      <w:r w:rsidR="008F2D79">
        <w:rPr>
          <w:rFonts w:asciiTheme="minorHAnsi" w:hAnsiTheme="minorHAnsi" w:cstheme="minorHAnsi"/>
          <w:color w:val="111111"/>
          <w:lang w:val="en-US" w:eastAsia="fr-FR"/>
        </w:rPr>
        <w:t>.</w:t>
      </w:r>
    </w:p>
    <w:p w14:paraId="68BE8A5A" w14:textId="253DF0FE" w:rsidR="004B767D" w:rsidRPr="0043687C" w:rsidDel="00523F35" w:rsidRDefault="004B767D" w:rsidP="0043687C">
      <w:pPr>
        <w:pStyle w:val="NormalWeb"/>
        <w:spacing w:line="480" w:lineRule="auto"/>
        <w:jc w:val="both"/>
        <w:rPr>
          <w:del w:id="48" w:author="Fanny" w:date="2019-03-03T20:23:00Z"/>
          <w:rFonts w:asciiTheme="minorHAnsi" w:hAnsiTheme="minorHAnsi" w:cstheme="minorHAnsi"/>
          <w:lang w:val="en-US" w:eastAsia="fr-FR"/>
        </w:rPr>
      </w:pPr>
    </w:p>
    <w:p w14:paraId="0B5B7338" w14:textId="67706FC7" w:rsidR="00810E31" w:rsidRPr="008F2D79" w:rsidDel="00810E31" w:rsidRDefault="00FE2FF4" w:rsidP="008F2D79">
      <w:pPr>
        <w:pStyle w:val="NormalWeb"/>
        <w:spacing w:line="480" w:lineRule="auto"/>
        <w:jc w:val="both"/>
        <w:rPr>
          <w:del w:id="49" w:author="Fanny" w:date="2019-03-03T20:38:00Z"/>
          <w:rFonts w:asciiTheme="minorHAnsi" w:hAnsiTheme="minorHAnsi" w:cstheme="minorHAnsi"/>
          <w:lang w:val="en-US" w:eastAsia="fr-FR"/>
        </w:rPr>
      </w:pPr>
      <w:r w:rsidRPr="0043687C">
        <w:rPr>
          <w:rFonts w:asciiTheme="minorHAnsi" w:hAnsiTheme="minorHAnsi" w:cstheme="minorHAnsi"/>
          <w:lang w:val="en-US"/>
        </w:rPr>
        <w:lastRenderedPageBreak/>
        <w:t xml:space="preserve">According to the revised </w:t>
      </w:r>
      <w:r w:rsidR="001F3B62" w:rsidRPr="0043687C">
        <w:rPr>
          <w:rFonts w:asciiTheme="minorHAnsi" w:hAnsiTheme="minorHAnsi" w:cstheme="minorHAnsi"/>
          <w:lang w:val="en-US"/>
        </w:rPr>
        <w:t>E</w:t>
      </w:r>
      <w:r w:rsidRPr="0043687C">
        <w:rPr>
          <w:rFonts w:asciiTheme="minorHAnsi" w:hAnsiTheme="minorHAnsi" w:cstheme="minorHAnsi"/>
          <w:lang w:val="en-US"/>
        </w:rPr>
        <w:t xml:space="preserve">uropean consensus on sarcopenia, muscle strength is the primary parameter of sarcopenia </w:t>
      </w:r>
      <w:r w:rsidRPr="0043687C">
        <w:rPr>
          <w:rFonts w:asciiTheme="minorHAnsi" w:hAnsiTheme="minorHAnsi" w:cstheme="minorHAnsi"/>
        </w:rPr>
        <w:fldChar w:fldCharType="begin">
          <w:fldData xml:space="preserve">PEVuZE5vdGU+PENpdGU+PEF1dGhvcj5DcnV6LUplbnRvZnQ8L0F1dGhvcj48WWVhcj4yMDE4PC9Z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</w:fldData>
        </w:fldChar>
      </w:r>
      <w:r w:rsidR="00B807EC">
        <w:rPr>
          <w:rFonts w:asciiTheme="minorHAnsi" w:hAnsiTheme="minorHAnsi" w:cstheme="minorHAnsi"/>
        </w:rPr>
        <w:instrText xml:space="preserve"> ADDIN EN.CITE </w:instrText>
      </w:r>
      <w:r w:rsidR="00B807EC">
        <w:rPr>
          <w:rFonts w:asciiTheme="minorHAnsi" w:hAnsiTheme="minorHAnsi" w:cstheme="minorHAnsi"/>
        </w:rPr>
        <w:fldChar w:fldCharType="begin">
          <w:fldData xml:space="preserve">PEVuZE5vdGU+PENpdGU+PEF1dGhvcj5DcnV6LUplbnRvZnQ8L0F1dGhvcj48WWVhcj4yMDE4PC9Z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</w:fldData>
        </w:fldChar>
      </w:r>
      <w:r w:rsidR="00B807EC">
        <w:rPr>
          <w:rFonts w:asciiTheme="minorHAnsi" w:hAnsiTheme="minorHAnsi" w:cstheme="minorHAnsi"/>
        </w:rPr>
        <w:instrText xml:space="preserve"> ADDIN EN.CITE.DATA </w:instrText>
      </w:r>
      <w:r w:rsidR="00B807EC">
        <w:rPr>
          <w:rFonts w:asciiTheme="minorHAnsi" w:hAnsiTheme="minorHAnsi" w:cstheme="minorHAnsi"/>
        </w:rPr>
      </w:r>
      <w:r w:rsidR="00B807EC">
        <w:rPr>
          <w:rFonts w:asciiTheme="minorHAnsi" w:hAnsiTheme="minorHAnsi" w:cstheme="minorHAnsi"/>
        </w:rPr>
        <w:fldChar w:fldCharType="end"/>
      </w:r>
      <w:r w:rsidRPr="0043687C">
        <w:rPr>
          <w:rFonts w:asciiTheme="minorHAnsi" w:hAnsiTheme="minorHAnsi" w:cstheme="minorHAnsi"/>
        </w:rPr>
      </w:r>
      <w:r w:rsidRPr="0043687C">
        <w:rPr>
          <w:rFonts w:asciiTheme="minorHAnsi" w:hAnsiTheme="minorHAnsi" w:cstheme="minorHAnsi"/>
        </w:rPr>
        <w:fldChar w:fldCharType="separate"/>
      </w:r>
      <w:r w:rsidR="00B807EC">
        <w:rPr>
          <w:rFonts w:asciiTheme="minorHAnsi" w:hAnsiTheme="minorHAnsi" w:cstheme="minorHAnsi"/>
          <w:noProof/>
        </w:rPr>
        <w:t>[3]</w:t>
      </w:r>
      <w:r w:rsidRPr="0043687C">
        <w:rPr>
          <w:rFonts w:asciiTheme="minorHAnsi" w:hAnsiTheme="minorHAnsi" w:cstheme="minorHAnsi"/>
        </w:rPr>
        <w:fldChar w:fldCharType="end"/>
      </w:r>
      <w:r w:rsidR="00B610D1" w:rsidRPr="0043687C">
        <w:rPr>
          <w:rFonts w:asciiTheme="minorHAnsi" w:hAnsiTheme="minorHAnsi" w:cstheme="minorHAnsi"/>
          <w:lang w:val="en-US"/>
        </w:rPr>
        <w:t xml:space="preserve"> </w:t>
      </w:r>
      <w:r w:rsidR="00C97C49" w:rsidRPr="0043687C">
        <w:rPr>
          <w:rFonts w:asciiTheme="minorHAnsi" w:hAnsiTheme="minorHAnsi" w:cstheme="minorHAnsi"/>
          <w:color w:val="000000"/>
          <w:lang w:val="en-US"/>
        </w:rPr>
        <w:t xml:space="preserve">which is an Independent Condition by an International Classification of Disease, Tenth Revision, </w:t>
      </w:r>
      <w:proofErr w:type="gramStart"/>
      <w:r w:rsidR="00C97C49" w:rsidRPr="0043687C">
        <w:rPr>
          <w:rFonts w:asciiTheme="minorHAnsi" w:hAnsiTheme="minorHAnsi" w:cstheme="minorHAnsi"/>
          <w:color w:val="000000"/>
          <w:lang w:val="en-US"/>
        </w:rPr>
        <w:t>Clinical</w:t>
      </w:r>
      <w:proofErr w:type="gramEnd"/>
      <w:r w:rsidR="00C97C49" w:rsidRPr="0043687C">
        <w:rPr>
          <w:rFonts w:asciiTheme="minorHAnsi" w:hAnsiTheme="minorHAnsi" w:cstheme="minorHAnsi"/>
          <w:color w:val="000000"/>
          <w:lang w:val="en-US"/>
        </w:rPr>
        <w:t xml:space="preserve"> Modification (ICD-10-CM) Code.</w:t>
      </w:r>
      <w:r w:rsidR="00B610D1" w:rsidRPr="0043687C">
        <w:rPr>
          <w:rFonts w:asciiTheme="minorHAnsi" w:hAnsiTheme="minorHAnsi" w:cstheme="minorHAnsi"/>
          <w:lang w:val="en-US"/>
        </w:rPr>
        <w:t xml:space="preserve"> In fact,</w:t>
      </w:r>
      <w:r w:rsidRPr="0043687C">
        <w:rPr>
          <w:rFonts w:asciiTheme="minorHAnsi" w:hAnsiTheme="minorHAnsi" w:cstheme="minorHAnsi"/>
          <w:lang w:val="en-US"/>
        </w:rPr>
        <w:t xml:space="preserve"> i</w:t>
      </w:r>
      <w:r w:rsidR="00825FC3" w:rsidRPr="0043687C">
        <w:rPr>
          <w:rFonts w:asciiTheme="minorHAnsi" w:hAnsiTheme="minorHAnsi" w:cstheme="minorHAnsi"/>
          <w:lang w:val="en-US"/>
        </w:rPr>
        <w:t xml:space="preserve">t is </w:t>
      </w:r>
      <w:r w:rsidR="00B610D1" w:rsidRPr="0043687C">
        <w:rPr>
          <w:rFonts w:asciiTheme="minorHAnsi" w:hAnsiTheme="minorHAnsi" w:cstheme="minorHAnsi"/>
          <w:lang w:val="en-US"/>
        </w:rPr>
        <w:t xml:space="preserve">well </w:t>
      </w:r>
      <w:r w:rsidR="00825FC3" w:rsidRPr="0043687C">
        <w:rPr>
          <w:rFonts w:asciiTheme="minorHAnsi" w:hAnsiTheme="minorHAnsi" w:cstheme="minorHAnsi"/>
          <w:lang w:val="en-US"/>
        </w:rPr>
        <w:t>recogni</w:t>
      </w:r>
      <w:r w:rsidR="001F3B62" w:rsidRPr="0043687C">
        <w:rPr>
          <w:rFonts w:asciiTheme="minorHAnsi" w:hAnsiTheme="minorHAnsi" w:cstheme="minorHAnsi"/>
          <w:lang w:val="en-US"/>
        </w:rPr>
        <w:t>z</w:t>
      </w:r>
      <w:r w:rsidR="00825FC3" w:rsidRPr="0043687C">
        <w:rPr>
          <w:rFonts w:asciiTheme="minorHAnsi" w:hAnsiTheme="minorHAnsi" w:cstheme="minorHAnsi"/>
          <w:lang w:val="en-US"/>
        </w:rPr>
        <w:t>ed that strength is better than mass</w:t>
      </w:r>
      <w:r w:rsidRPr="0043687C">
        <w:rPr>
          <w:rFonts w:asciiTheme="minorHAnsi" w:hAnsiTheme="minorHAnsi" w:cstheme="minorHAnsi"/>
          <w:lang w:val="en-US"/>
        </w:rPr>
        <w:t xml:space="preserve"> in predicting adverse outcomes</w:t>
      </w:r>
      <w:r w:rsidR="00D01AF3" w:rsidRPr="0043687C">
        <w:rPr>
          <w:rFonts w:asciiTheme="minorHAnsi" w:hAnsiTheme="minorHAnsi" w:cstheme="minorHAnsi"/>
          <w:lang w:val="en-US"/>
        </w:rPr>
        <w:t xml:space="preserve"> or physical limitation</w:t>
      </w:r>
      <w:r w:rsidRPr="0043687C">
        <w:rPr>
          <w:rFonts w:asciiTheme="minorHAnsi" w:hAnsiTheme="minorHAnsi" w:cstheme="minorHAnsi"/>
          <w:lang w:val="en-US"/>
        </w:rPr>
        <w:t xml:space="preserve"> </w:t>
      </w:r>
      <w:r w:rsidRPr="0043687C">
        <w:rPr>
          <w:rFonts w:asciiTheme="minorHAnsi" w:hAnsiTheme="minorHAnsi" w:cstheme="minorHAnsi"/>
        </w:rPr>
        <w:fldChar w:fldCharType="begin">
          <w:fldData xml:space="preserve">PEVuZE5vdGU+PENpdGU+PEF1dGhvcj5TY2hhYXA8L0F1dGhvcj48WWVhcj4yMDE4PC9ZZWFyPjxS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</w:fldData>
        </w:fldChar>
      </w:r>
      <w:r w:rsidR="00B807EC">
        <w:rPr>
          <w:rFonts w:asciiTheme="minorHAnsi" w:hAnsiTheme="minorHAnsi" w:cstheme="minorHAnsi"/>
        </w:rPr>
        <w:instrText xml:space="preserve"> ADDIN EN.CITE </w:instrText>
      </w:r>
      <w:r w:rsidR="00B807EC">
        <w:rPr>
          <w:rFonts w:asciiTheme="minorHAnsi" w:hAnsiTheme="minorHAnsi" w:cstheme="minorHAnsi"/>
        </w:rPr>
        <w:fldChar w:fldCharType="begin">
          <w:fldData xml:space="preserve">PEVuZE5vdGU+PENpdGU+PEF1dGhvcj5TY2hhYXA8L0F1dGhvcj48WWVhcj4yMDE4PC9ZZWFyPjxS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</w:fldData>
        </w:fldChar>
      </w:r>
      <w:r w:rsidR="00B807EC">
        <w:rPr>
          <w:rFonts w:asciiTheme="minorHAnsi" w:hAnsiTheme="minorHAnsi" w:cstheme="minorHAnsi"/>
        </w:rPr>
        <w:instrText xml:space="preserve"> ADDIN EN.CITE.DATA </w:instrText>
      </w:r>
      <w:r w:rsidR="00B807EC">
        <w:rPr>
          <w:rFonts w:asciiTheme="minorHAnsi" w:hAnsiTheme="minorHAnsi" w:cstheme="minorHAnsi"/>
        </w:rPr>
      </w:r>
      <w:r w:rsidR="00B807EC">
        <w:rPr>
          <w:rFonts w:asciiTheme="minorHAnsi" w:hAnsiTheme="minorHAnsi" w:cstheme="minorHAnsi"/>
        </w:rPr>
        <w:fldChar w:fldCharType="end"/>
      </w:r>
      <w:r w:rsidRPr="0043687C">
        <w:rPr>
          <w:rFonts w:asciiTheme="minorHAnsi" w:hAnsiTheme="minorHAnsi" w:cstheme="minorHAnsi"/>
        </w:rPr>
      </w:r>
      <w:r w:rsidRPr="0043687C">
        <w:rPr>
          <w:rFonts w:asciiTheme="minorHAnsi" w:hAnsiTheme="minorHAnsi" w:cstheme="minorHAnsi"/>
        </w:rPr>
        <w:fldChar w:fldCharType="separate"/>
      </w:r>
      <w:r w:rsidR="00B807EC">
        <w:rPr>
          <w:rFonts w:asciiTheme="minorHAnsi" w:hAnsiTheme="minorHAnsi" w:cstheme="minorHAnsi"/>
          <w:noProof/>
        </w:rPr>
        <w:t>[4-9]</w:t>
      </w:r>
      <w:r w:rsidRPr="0043687C">
        <w:rPr>
          <w:rFonts w:asciiTheme="minorHAnsi" w:hAnsiTheme="minorHAnsi" w:cstheme="minorHAnsi"/>
        </w:rPr>
        <w:fldChar w:fldCharType="end"/>
      </w:r>
      <w:r w:rsidR="00825FC3" w:rsidRPr="0043687C">
        <w:rPr>
          <w:rFonts w:asciiTheme="minorHAnsi" w:hAnsiTheme="minorHAnsi" w:cstheme="minorHAnsi"/>
          <w:lang w:val="en-US"/>
        </w:rPr>
        <w:t xml:space="preserve">. </w:t>
      </w:r>
      <w:r w:rsidR="000E7FB1" w:rsidRPr="0043687C">
        <w:rPr>
          <w:rFonts w:asciiTheme="minorHAnsi" w:hAnsiTheme="minorHAnsi" w:cstheme="minorHAnsi"/>
          <w:color w:val="211907"/>
          <w:lang w:val="en-US" w:eastAsia="fr-FR"/>
        </w:rPr>
        <w:t>Altogether, the progressive</w:t>
      </w:r>
      <w:ins w:id="50" w:author="Fanny" w:date="2019-03-03T20:26:00Z">
        <w:r w:rsidR="00523F35">
          <w:rPr>
            <w:rFonts w:asciiTheme="minorHAnsi" w:hAnsiTheme="minorHAnsi" w:cstheme="minorHAnsi"/>
            <w:color w:val="211907"/>
            <w:lang w:val="en-US" w:eastAsia="fr-FR"/>
          </w:rPr>
          <w:t xml:space="preserve"> inadequacy</w:t>
        </w:r>
      </w:ins>
      <w:del w:id="51" w:author="Fanny" w:date="2019-03-03T20:26:00Z">
        <w:r w:rsidR="000E7FB1" w:rsidRPr="0043687C" w:rsidDel="00523F35">
          <w:rPr>
            <w:rFonts w:asciiTheme="minorHAnsi" w:hAnsiTheme="minorHAnsi" w:cstheme="minorHAnsi"/>
            <w:color w:val="211907"/>
            <w:lang w:val="en-US" w:eastAsia="fr-FR"/>
          </w:rPr>
          <w:delText xml:space="preserve"> mismatch</w:delText>
        </w:r>
      </w:del>
      <w:r w:rsidR="000E7FB1" w:rsidRPr="0043687C">
        <w:rPr>
          <w:rFonts w:asciiTheme="minorHAnsi" w:hAnsiTheme="minorHAnsi" w:cstheme="minorHAnsi"/>
          <w:color w:val="211907"/>
          <w:lang w:val="en-US" w:eastAsia="fr-FR"/>
        </w:rPr>
        <w:t xml:space="preserve"> between muscle mass and strength and power suggests a progressive deterioration of muscle “quality” that also could be </w:t>
      </w:r>
      <w:ins w:id="52" w:author="Fanny" w:date="2019-03-03T20:30:00Z">
        <w:r w:rsidR="00523F35">
          <w:rPr>
            <w:rFonts w:asciiTheme="minorHAnsi" w:hAnsiTheme="minorHAnsi" w:cstheme="minorHAnsi"/>
            <w:color w:val="211907"/>
            <w:lang w:val="en-US" w:eastAsia="fr-FR"/>
          </w:rPr>
          <w:t>illustrative</w:t>
        </w:r>
      </w:ins>
      <w:del w:id="53" w:author="Fanny" w:date="2019-03-03T20:30:00Z">
        <w:r w:rsidR="000E7FB1" w:rsidRPr="0043687C" w:rsidDel="00523F35">
          <w:rPr>
            <w:rFonts w:asciiTheme="minorHAnsi" w:hAnsiTheme="minorHAnsi" w:cstheme="minorHAnsi"/>
            <w:color w:val="211907"/>
            <w:lang w:val="en-US" w:eastAsia="fr-FR"/>
          </w:rPr>
          <w:delText>perceived</w:delText>
        </w:r>
      </w:del>
      <w:r w:rsidR="000E7FB1" w:rsidRPr="0043687C">
        <w:rPr>
          <w:rFonts w:asciiTheme="minorHAnsi" w:hAnsiTheme="minorHAnsi" w:cstheme="minorHAnsi"/>
          <w:color w:val="211907"/>
          <w:lang w:val="en-US" w:eastAsia="fr-FR"/>
        </w:rPr>
        <w:t xml:space="preserve"> as being representative of the age-</w:t>
      </w:r>
      <w:ins w:id="54" w:author="Fanny" w:date="2019-03-03T20:27:00Z">
        <w:r w:rsidR="00523F35">
          <w:rPr>
            <w:rFonts w:asciiTheme="minorHAnsi" w:hAnsiTheme="minorHAnsi" w:cstheme="minorHAnsi"/>
            <w:color w:val="211907"/>
            <w:lang w:val="en-US" w:eastAsia="fr-FR"/>
          </w:rPr>
          <w:t>related</w:t>
        </w:r>
      </w:ins>
      <w:del w:id="55" w:author="Fanny" w:date="2019-03-03T20:27:00Z">
        <w:r w:rsidR="000E7FB1" w:rsidRPr="0043687C" w:rsidDel="00523F35">
          <w:rPr>
            <w:rFonts w:asciiTheme="minorHAnsi" w:hAnsiTheme="minorHAnsi" w:cstheme="minorHAnsi"/>
            <w:color w:val="211907"/>
            <w:lang w:val="en-US" w:eastAsia="fr-FR"/>
          </w:rPr>
          <w:delText>associated</w:delText>
        </w:r>
      </w:del>
      <w:r w:rsidR="000E7FB1" w:rsidRPr="0043687C">
        <w:rPr>
          <w:rFonts w:asciiTheme="minorHAnsi" w:hAnsiTheme="minorHAnsi" w:cstheme="minorHAnsi"/>
          <w:color w:val="211907"/>
          <w:lang w:val="en-US" w:eastAsia="fr-FR"/>
        </w:rPr>
        <w:t xml:space="preserve"> decreased ability of muscle to adapt to its environment, as for example following a bed rest or during a training program. </w:t>
      </w:r>
      <w:r w:rsidR="00825FC3" w:rsidRPr="0043687C">
        <w:rPr>
          <w:rFonts w:asciiTheme="minorHAnsi" w:hAnsiTheme="minorHAnsi" w:cstheme="minorHAnsi"/>
          <w:lang w:val="en-US"/>
        </w:rPr>
        <w:t>Muscle quality</w:t>
      </w:r>
      <w:r w:rsidRPr="0043687C">
        <w:rPr>
          <w:rFonts w:asciiTheme="minorHAnsi" w:hAnsiTheme="minorHAnsi" w:cstheme="minorHAnsi"/>
          <w:lang w:val="en-US"/>
        </w:rPr>
        <w:t xml:space="preserve">, </w:t>
      </w:r>
      <w:r w:rsidR="009D6B80" w:rsidRPr="0043687C">
        <w:rPr>
          <w:rFonts w:asciiTheme="minorHAnsi" w:hAnsiTheme="minorHAnsi" w:cstheme="minorHAnsi"/>
          <w:lang w:val="en-US"/>
        </w:rPr>
        <w:t>referring both to micro- and macroscopic changes in muscle architecture and composition</w:t>
      </w:r>
      <w:r w:rsidRPr="0043687C">
        <w:rPr>
          <w:rFonts w:asciiTheme="minorHAnsi" w:hAnsiTheme="minorHAnsi" w:cstheme="minorHAnsi"/>
          <w:lang w:val="en-US"/>
        </w:rPr>
        <w:t>,</w:t>
      </w:r>
      <w:r w:rsidR="00825FC3" w:rsidRPr="0043687C">
        <w:rPr>
          <w:rFonts w:asciiTheme="minorHAnsi" w:hAnsiTheme="minorHAnsi" w:cstheme="minorHAnsi"/>
          <w:lang w:val="en-US"/>
        </w:rPr>
        <w:t xml:space="preserve"> </w:t>
      </w:r>
      <w:r w:rsidR="009D6B80" w:rsidRPr="0043687C">
        <w:rPr>
          <w:rFonts w:asciiTheme="minorHAnsi" w:hAnsiTheme="minorHAnsi" w:cstheme="minorHAnsi"/>
          <w:lang w:val="en-US"/>
        </w:rPr>
        <w:t xml:space="preserve">and to muscle function delivered per unit of muscle mass, </w:t>
      </w:r>
      <w:r w:rsidRPr="0043687C">
        <w:rPr>
          <w:rFonts w:asciiTheme="minorHAnsi" w:hAnsiTheme="minorHAnsi" w:cstheme="minorHAnsi"/>
          <w:lang w:val="en-US"/>
        </w:rPr>
        <w:t xml:space="preserve">is also impaired </w:t>
      </w:r>
      <w:r w:rsidR="00B610D1" w:rsidRPr="0043687C">
        <w:rPr>
          <w:rFonts w:asciiTheme="minorHAnsi" w:hAnsiTheme="minorHAnsi" w:cstheme="minorHAnsi"/>
          <w:lang w:val="en-US"/>
        </w:rPr>
        <w:t>with aging</w:t>
      </w:r>
      <w:r w:rsidRPr="0043687C">
        <w:rPr>
          <w:rFonts w:asciiTheme="minorHAnsi" w:hAnsiTheme="minorHAnsi" w:cstheme="minorHAnsi"/>
          <w:lang w:val="en-US"/>
        </w:rPr>
        <w:t xml:space="preserve"> </w:t>
      </w:r>
      <w:r w:rsidRPr="0043687C">
        <w:rPr>
          <w:rFonts w:asciiTheme="minorHAnsi" w:hAnsiTheme="minorHAnsi" w:cstheme="minorHAnsi"/>
        </w:rPr>
        <w:fldChar w:fldCharType="begin">
          <w:fldData xml:space="preserve">PEVuZE5vdGU+PENpdGU+PEF1dGhvcj5DcnV6LUplbnRvZnQ8L0F1dGhvcj48WWVhcj4yMDE4PC9Z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</w:fldData>
        </w:fldChar>
      </w:r>
      <w:r w:rsidR="00B807EC">
        <w:rPr>
          <w:rFonts w:asciiTheme="minorHAnsi" w:hAnsiTheme="minorHAnsi" w:cstheme="minorHAnsi"/>
        </w:rPr>
        <w:instrText xml:space="preserve"> ADDIN EN.CITE </w:instrText>
      </w:r>
      <w:r w:rsidR="00B807EC">
        <w:rPr>
          <w:rFonts w:asciiTheme="minorHAnsi" w:hAnsiTheme="minorHAnsi" w:cstheme="minorHAnsi"/>
        </w:rPr>
        <w:fldChar w:fldCharType="begin">
          <w:fldData xml:space="preserve">PEVuZE5vdGU+PENpdGU+PEF1dGhvcj5DcnV6LUplbnRvZnQ8L0F1dGhvcj48WWVhcj4yMDE4PC9Z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</w:fldData>
        </w:fldChar>
      </w:r>
      <w:r w:rsidR="00B807EC">
        <w:rPr>
          <w:rFonts w:asciiTheme="minorHAnsi" w:hAnsiTheme="minorHAnsi" w:cstheme="minorHAnsi"/>
        </w:rPr>
        <w:instrText xml:space="preserve"> ADDIN EN.CITE.DATA </w:instrText>
      </w:r>
      <w:r w:rsidR="00B807EC">
        <w:rPr>
          <w:rFonts w:asciiTheme="minorHAnsi" w:hAnsiTheme="minorHAnsi" w:cstheme="minorHAnsi"/>
        </w:rPr>
      </w:r>
      <w:r w:rsidR="00B807EC">
        <w:rPr>
          <w:rFonts w:asciiTheme="minorHAnsi" w:hAnsiTheme="minorHAnsi" w:cstheme="minorHAnsi"/>
        </w:rPr>
        <w:fldChar w:fldCharType="end"/>
      </w:r>
      <w:r w:rsidRPr="0043687C">
        <w:rPr>
          <w:rFonts w:asciiTheme="minorHAnsi" w:hAnsiTheme="minorHAnsi" w:cstheme="minorHAnsi"/>
        </w:rPr>
      </w:r>
      <w:r w:rsidRPr="0043687C">
        <w:rPr>
          <w:rFonts w:asciiTheme="minorHAnsi" w:hAnsiTheme="minorHAnsi" w:cstheme="minorHAnsi"/>
        </w:rPr>
        <w:fldChar w:fldCharType="separate"/>
      </w:r>
      <w:r w:rsidR="00B807EC">
        <w:rPr>
          <w:rFonts w:asciiTheme="minorHAnsi" w:hAnsiTheme="minorHAnsi" w:cstheme="minorHAnsi"/>
          <w:noProof/>
        </w:rPr>
        <w:t>[3]</w:t>
      </w:r>
      <w:r w:rsidRPr="0043687C">
        <w:rPr>
          <w:rFonts w:asciiTheme="minorHAnsi" w:hAnsiTheme="minorHAnsi" w:cstheme="minorHAnsi"/>
        </w:rPr>
        <w:fldChar w:fldCharType="end"/>
      </w:r>
      <w:r w:rsidRPr="0043687C">
        <w:rPr>
          <w:rFonts w:asciiTheme="minorHAnsi" w:hAnsiTheme="minorHAnsi" w:cstheme="minorHAnsi"/>
          <w:lang w:val="en-US"/>
        </w:rPr>
        <w:t>.</w:t>
      </w:r>
      <w:ins w:id="56" w:author="Fanny" w:date="2019-03-03T20:34:00Z">
        <w:r w:rsidR="00810E31">
          <w:rPr>
            <w:rFonts w:asciiTheme="minorHAnsi" w:hAnsiTheme="minorHAnsi" w:cstheme="minorHAnsi"/>
            <w:lang w:val="en-US"/>
          </w:rPr>
          <w:t xml:space="preserve"> </w:t>
        </w:r>
      </w:ins>
      <w:del w:id="57" w:author="Fanny" w:date="2019-03-03T20:34:00Z">
        <w:r w:rsidRPr="0043687C" w:rsidDel="00810E31">
          <w:rPr>
            <w:rFonts w:asciiTheme="minorHAnsi" w:hAnsiTheme="minorHAnsi" w:cstheme="minorHAnsi"/>
            <w:lang w:val="en-US"/>
          </w:rPr>
          <w:delText xml:space="preserve"> </w:delText>
        </w:r>
      </w:del>
      <w:r w:rsidR="000463AF" w:rsidRPr="0043687C">
        <w:rPr>
          <w:rFonts w:asciiTheme="minorHAnsi" w:hAnsiTheme="minorHAnsi" w:cstheme="minorHAnsi"/>
          <w:lang w:val="en-US"/>
        </w:rPr>
        <w:t xml:space="preserve">Indeed, </w:t>
      </w:r>
      <w:ins w:id="58" w:author="Fanny" w:date="2019-03-03T20:35:00Z">
        <w:r w:rsidR="00810E31">
          <w:rPr>
            <w:rFonts w:asciiTheme="minorHAnsi" w:hAnsiTheme="minorHAnsi" w:cstheme="minorHAnsi"/>
            <w:lang w:val="en-US"/>
          </w:rPr>
          <w:t>several</w:t>
        </w:r>
      </w:ins>
      <w:del w:id="59" w:author="Fanny" w:date="2019-03-03T20:35:00Z">
        <w:r w:rsidR="000463AF" w:rsidRPr="0043687C" w:rsidDel="00810E31">
          <w:rPr>
            <w:rFonts w:asciiTheme="minorHAnsi" w:hAnsiTheme="minorHAnsi" w:cstheme="minorHAnsi"/>
            <w:lang w:val="en-US"/>
          </w:rPr>
          <w:delText>a number of</w:delText>
        </w:r>
      </w:del>
      <w:r w:rsidR="000463AF" w:rsidRPr="0043687C">
        <w:rPr>
          <w:rFonts w:asciiTheme="minorHAnsi" w:hAnsiTheme="minorHAnsi" w:cstheme="minorHAnsi"/>
          <w:lang w:val="en-US"/>
        </w:rPr>
        <w:t xml:space="preserve"> studies </w:t>
      </w:r>
      <w:ins w:id="60" w:author="Fanny" w:date="2019-03-03T20:35:00Z">
        <w:r w:rsidR="00810E31">
          <w:rPr>
            <w:rFonts w:asciiTheme="minorHAnsi" w:hAnsiTheme="minorHAnsi" w:cstheme="minorHAnsi"/>
            <w:lang w:val="en-US"/>
          </w:rPr>
          <w:t>demonstrated</w:t>
        </w:r>
      </w:ins>
      <w:del w:id="61" w:author="Fanny" w:date="2019-03-03T20:35:00Z">
        <w:r w:rsidR="000463AF" w:rsidRPr="0043687C" w:rsidDel="00810E31">
          <w:rPr>
            <w:rFonts w:asciiTheme="minorHAnsi" w:hAnsiTheme="minorHAnsi" w:cstheme="minorHAnsi"/>
            <w:lang w:val="en-US"/>
          </w:rPr>
          <w:delText>showed</w:delText>
        </w:r>
      </w:del>
      <w:r w:rsidR="000463AF" w:rsidRPr="0043687C">
        <w:rPr>
          <w:rFonts w:asciiTheme="minorHAnsi" w:hAnsiTheme="minorHAnsi" w:cstheme="minorHAnsi"/>
          <w:lang w:val="en-US"/>
        </w:rPr>
        <w:t xml:space="preserve"> that muscle </w:t>
      </w:r>
      <w:r w:rsidR="000E7FB1" w:rsidRPr="007F64A8">
        <w:rPr>
          <w:rFonts w:asciiTheme="minorHAnsi" w:hAnsiTheme="minorHAnsi" w:cstheme="minorHAnsi"/>
          <w:lang w:val="en-US"/>
        </w:rPr>
        <w:t>quality</w:t>
      </w:r>
      <w:r w:rsidR="000E7FB1" w:rsidRPr="0043687C">
        <w:rPr>
          <w:rFonts w:asciiTheme="minorHAnsi" w:hAnsiTheme="minorHAnsi" w:cstheme="minorHAnsi"/>
          <w:lang w:val="en-US"/>
        </w:rPr>
        <w:t xml:space="preserve"> </w:t>
      </w:r>
      <w:r w:rsidR="000463AF" w:rsidRPr="0043687C">
        <w:rPr>
          <w:rFonts w:asciiTheme="minorHAnsi" w:hAnsiTheme="minorHAnsi" w:cstheme="minorHAnsi"/>
          <w:lang w:val="en-US"/>
        </w:rPr>
        <w:t xml:space="preserve">rather than muscle mass is </w:t>
      </w:r>
      <w:ins w:id="62" w:author="Fanny" w:date="2019-03-03T20:35:00Z">
        <w:r w:rsidR="00810E31">
          <w:rPr>
            <w:rFonts w:asciiTheme="minorHAnsi" w:hAnsiTheme="minorHAnsi" w:cstheme="minorHAnsi"/>
            <w:lang w:val="en-US"/>
          </w:rPr>
          <w:t>linked</w:t>
        </w:r>
      </w:ins>
      <w:del w:id="63" w:author="Fanny" w:date="2019-03-03T20:35:00Z">
        <w:r w:rsidR="000463AF" w:rsidRPr="0043687C" w:rsidDel="00810E31">
          <w:rPr>
            <w:rFonts w:asciiTheme="minorHAnsi" w:hAnsiTheme="minorHAnsi" w:cstheme="minorHAnsi"/>
            <w:lang w:val="en-US"/>
          </w:rPr>
          <w:delText>related</w:delText>
        </w:r>
      </w:del>
      <w:r w:rsidR="000463AF" w:rsidRPr="0043687C">
        <w:rPr>
          <w:rFonts w:asciiTheme="minorHAnsi" w:hAnsiTheme="minorHAnsi" w:cstheme="minorHAnsi"/>
          <w:lang w:val="en-US"/>
        </w:rPr>
        <w:t xml:space="preserve"> to better physical function </w:t>
      </w:r>
      <w:r w:rsidR="000463AF" w:rsidRPr="0043687C">
        <w:rPr>
          <w:rFonts w:asciiTheme="minorHAnsi" w:hAnsiTheme="minorHAnsi" w:cstheme="minorHAnsi"/>
        </w:rPr>
        <w:fldChar w:fldCharType="begin">
          <w:fldData xml:space="preserve">PEVuZE5vdGU+PENpdGU+PEF1dGhvcj5CYXJiYXQtQXJ0aWdhczwvQXV0aG9yPjxZZWFyPjIwMTM8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</w:fldData>
        </w:fldChar>
      </w:r>
      <w:r w:rsidR="00B807EC">
        <w:rPr>
          <w:rFonts w:asciiTheme="minorHAnsi" w:hAnsiTheme="minorHAnsi" w:cstheme="minorHAnsi"/>
        </w:rPr>
        <w:instrText xml:space="preserve"> ADDIN EN.CITE </w:instrText>
      </w:r>
      <w:r w:rsidR="00B807EC">
        <w:rPr>
          <w:rFonts w:asciiTheme="minorHAnsi" w:hAnsiTheme="minorHAnsi" w:cstheme="minorHAnsi"/>
        </w:rPr>
        <w:fldChar w:fldCharType="begin">
          <w:fldData xml:space="preserve">PEVuZE5vdGU+PENpdGU+PEF1dGhvcj5CYXJiYXQtQXJ0aWdhczwvQXV0aG9yPjxZZWFyPjIwMTM8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</w:fldData>
        </w:fldChar>
      </w:r>
      <w:r w:rsidR="00B807EC">
        <w:rPr>
          <w:rFonts w:asciiTheme="minorHAnsi" w:hAnsiTheme="minorHAnsi" w:cstheme="minorHAnsi"/>
        </w:rPr>
        <w:instrText xml:space="preserve"> ADDIN EN.CITE.DATA </w:instrText>
      </w:r>
      <w:r w:rsidR="00B807EC">
        <w:rPr>
          <w:rFonts w:asciiTheme="minorHAnsi" w:hAnsiTheme="minorHAnsi" w:cstheme="minorHAnsi"/>
        </w:rPr>
      </w:r>
      <w:r w:rsidR="00B807EC">
        <w:rPr>
          <w:rFonts w:asciiTheme="minorHAnsi" w:hAnsiTheme="minorHAnsi" w:cstheme="minorHAnsi"/>
        </w:rPr>
        <w:fldChar w:fldCharType="end"/>
      </w:r>
      <w:r w:rsidR="000463AF" w:rsidRPr="0043687C">
        <w:rPr>
          <w:rFonts w:asciiTheme="minorHAnsi" w:hAnsiTheme="minorHAnsi" w:cstheme="minorHAnsi"/>
        </w:rPr>
      </w:r>
      <w:r w:rsidR="000463AF" w:rsidRPr="0043687C">
        <w:rPr>
          <w:rFonts w:asciiTheme="minorHAnsi" w:hAnsiTheme="minorHAnsi" w:cstheme="minorHAnsi"/>
        </w:rPr>
        <w:fldChar w:fldCharType="separate"/>
      </w:r>
      <w:r w:rsidR="00B807EC">
        <w:rPr>
          <w:rFonts w:asciiTheme="minorHAnsi" w:hAnsiTheme="minorHAnsi" w:cstheme="minorHAnsi"/>
          <w:noProof/>
        </w:rPr>
        <w:t>[10]</w:t>
      </w:r>
      <w:r w:rsidR="000463AF" w:rsidRPr="0043687C">
        <w:rPr>
          <w:rFonts w:asciiTheme="minorHAnsi" w:hAnsiTheme="minorHAnsi" w:cstheme="minorHAnsi"/>
        </w:rPr>
        <w:fldChar w:fldCharType="end"/>
      </w:r>
      <w:r w:rsidR="000463AF" w:rsidRPr="0043687C">
        <w:rPr>
          <w:rFonts w:asciiTheme="minorHAnsi" w:hAnsiTheme="minorHAnsi" w:cstheme="minorHAnsi"/>
          <w:lang w:val="en-US"/>
        </w:rPr>
        <w:t xml:space="preserve">. </w:t>
      </w:r>
      <w:r w:rsidR="00B610D1" w:rsidRPr="0043687C">
        <w:rPr>
          <w:rFonts w:asciiTheme="minorHAnsi" w:hAnsiTheme="minorHAnsi" w:cstheme="minorHAnsi"/>
          <w:lang w:val="en-US"/>
        </w:rPr>
        <w:t xml:space="preserve"> </w:t>
      </w:r>
      <w:r w:rsidR="00D412AD" w:rsidRPr="0043687C">
        <w:rPr>
          <w:rFonts w:asciiTheme="minorHAnsi" w:hAnsiTheme="minorHAnsi" w:cstheme="minorHAnsi"/>
          <w:lang w:val="en-US" w:eastAsia="fr-FR"/>
        </w:rPr>
        <w:t xml:space="preserve">More evidence </w:t>
      </w:r>
      <w:ins w:id="64" w:author="Fanny" w:date="2019-03-03T20:37:00Z">
        <w:r w:rsidR="00810E31">
          <w:rPr>
            <w:rFonts w:asciiTheme="minorHAnsi" w:hAnsiTheme="minorHAnsi" w:cstheme="minorHAnsi"/>
            <w:lang w:val="en-US" w:eastAsia="fr-FR"/>
          </w:rPr>
          <w:t>has shown</w:t>
        </w:r>
      </w:ins>
      <w:del w:id="65" w:author="Fanny" w:date="2019-03-03T20:37:00Z">
        <w:r w:rsidR="00D412AD" w:rsidRPr="0043687C" w:rsidDel="00810E31">
          <w:rPr>
            <w:rFonts w:asciiTheme="minorHAnsi" w:hAnsiTheme="minorHAnsi" w:cstheme="minorHAnsi"/>
            <w:lang w:val="en-US" w:eastAsia="fr-FR"/>
          </w:rPr>
          <w:delText>demonstrated</w:delText>
        </w:r>
      </w:del>
      <w:r w:rsidR="00D412AD" w:rsidRPr="0043687C">
        <w:rPr>
          <w:rFonts w:asciiTheme="minorHAnsi" w:hAnsiTheme="minorHAnsi" w:cstheme="minorHAnsi"/>
          <w:lang w:val="en-US" w:eastAsia="fr-FR"/>
        </w:rPr>
        <w:t xml:space="preserve"> that muscle strength would be a better indicator of functional capacity, risks of hospitalization, and mortality than muscle mass</w:t>
      </w:r>
      <w:r w:rsidR="008F2D79">
        <w:rPr>
          <w:rFonts w:asciiTheme="minorHAnsi" w:hAnsiTheme="minorHAnsi" w:cstheme="minorHAnsi"/>
          <w:lang w:val="en-US" w:eastAsia="fr-FR"/>
        </w:rPr>
        <w:t xml:space="preserve"> </w:t>
      </w:r>
      <w:r w:rsidR="008F2D79">
        <w:rPr>
          <w:rFonts w:asciiTheme="minorHAnsi" w:hAnsiTheme="minorHAnsi" w:cstheme="minorHAnsi"/>
          <w:lang w:val="en-US" w:eastAsia="fr-FR"/>
        </w:rPr>
        <w:fldChar w:fldCharType="begin">
          <w:fldData xml:space="preserve">PEVuZE5vdGU+PENpdGU+PEF1dGhvcj5OZXdtYW48L0F1dGhvcj48WWVhcj4yMDA2PC9ZZWFyPjxS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</w:fldData>
        </w:fldChar>
      </w:r>
      <w:r w:rsidR="00B807EC">
        <w:rPr>
          <w:rFonts w:asciiTheme="minorHAnsi" w:hAnsiTheme="minorHAnsi" w:cstheme="minorHAnsi"/>
          <w:lang w:val="en-US" w:eastAsia="fr-FR"/>
        </w:rPr>
        <w:instrText xml:space="preserve"> ADDIN EN.CITE </w:instrText>
      </w:r>
      <w:r w:rsidR="00B807EC">
        <w:rPr>
          <w:rFonts w:asciiTheme="minorHAnsi" w:hAnsiTheme="minorHAnsi" w:cstheme="minorHAnsi"/>
          <w:lang w:val="en-US" w:eastAsia="fr-FR"/>
        </w:rPr>
        <w:fldChar w:fldCharType="begin">
          <w:fldData xml:space="preserve">PEVuZE5vdGU+PENpdGU+PEF1dGhvcj5OZXdtYW48L0F1dGhvcj48WWVhcj4yMDA2PC9ZZWFyPjxS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</w:fldData>
        </w:fldChar>
      </w:r>
      <w:r w:rsidR="00B807EC">
        <w:rPr>
          <w:rFonts w:asciiTheme="minorHAnsi" w:hAnsiTheme="minorHAnsi" w:cstheme="minorHAnsi"/>
          <w:lang w:val="en-US" w:eastAsia="fr-FR"/>
        </w:rPr>
        <w:instrText xml:space="preserve"> ADDIN EN.CITE.DATA </w:instrText>
      </w:r>
      <w:r w:rsidR="00B807EC">
        <w:rPr>
          <w:rFonts w:asciiTheme="minorHAnsi" w:hAnsiTheme="minorHAnsi" w:cstheme="minorHAnsi"/>
          <w:lang w:val="en-US" w:eastAsia="fr-FR"/>
        </w:rPr>
      </w:r>
      <w:r w:rsidR="00B807EC">
        <w:rPr>
          <w:rFonts w:asciiTheme="minorHAnsi" w:hAnsiTheme="minorHAnsi" w:cstheme="minorHAnsi"/>
          <w:lang w:val="en-US" w:eastAsia="fr-FR"/>
        </w:rPr>
        <w:fldChar w:fldCharType="end"/>
      </w:r>
      <w:r w:rsidR="008F2D79">
        <w:rPr>
          <w:rFonts w:asciiTheme="minorHAnsi" w:hAnsiTheme="minorHAnsi" w:cstheme="minorHAnsi"/>
          <w:lang w:val="en-US" w:eastAsia="fr-FR"/>
        </w:rPr>
      </w:r>
      <w:r w:rsidR="008F2D79">
        <w:rPr>
          <w:rFonts w:asciiTheme="minorHAnsi" w:hAnsiTheme="minorHAnsi" w:cstheme="minorHAnsi"/>
          <w:lang w:val="en-US" w:eastAsia="fr-FR"/>
        </w:rPr>
        <w:fldChar w:fldCharType="separate"/>
      </w:r>
      <w:r w:rsidR="00B807EC">
        <w:rPr>
          <w:rFonts w:asciiTheme="minorHAnsi" w:hAnsiTheme="minorHAnsi" w:cstheme="minorHAnsi"/>
          <w:noProof/>
          <w:lang w:val="en-US" w:eastAsia="fr-FR"/>
        </w:rPr>
        <w:t>[2, 11]</w:t>
      </w:r>
      <w:r w:rsidR="008F2D79">
        <w:rPr>
          <w:rFonts w:asciiTheme="minorHAnsi" w:hAnsiTheme="minorHAnsi" w:cstheme="minorHAnsi"/>
          <w:lang w:val="en-US" w:eastAsia="fr-FR"/>
        </w:rPr>
        <w:fldChar w:fldCharType="end"/>
      </w:r>
      <w:r w:rsidR="008F2D79">
        <w:rPr>
          <w:rFonts w:asciiTheme="minorHAnsi" w:hAnsiTheme="minorHAnsi" w:cstheme="minorHAnsi"/>
          <w:lang w:val="en-US" w:eastAsia="fr-FR"/>
        </w:rPr>
        <w:t>.</w:t>
      </w:r>
      <w:r w:rsidR="00D412AD" w:rsidRPr="0043687C">
        <w:rPr>
          <w:rFonts w:asciiTheme="minorHAnsi" w:hAnsiTheme="minorHAnsi" w:cstheme="minorHAnsi"/>
          <w:lang w:val="en-US" w:eastAsia="fr-FR"/>
        </w:rPr>
        <w:t xml:space="preserve"> In light of this, low muscle quality (defined as the ratio of strength to muscle mass) and low muscle strength have been suggested as potential indexes for identifying individuals at risk of functional impairments </w:t>
      </w:r>
      <w:r w:rsidR="008F2D79">
        <w:rPr>
          <w:rFonts w:asciiTheme="minorHAnsi" w:hAnsiTheme="minorHAnsi" w:cstheme="minorHAnsi"/>
          <w:lang w:val="en-US" w:eastAsia="fr-FR"/>
        </w:rPr>
        <w:fldChar w:fldCharType="begin">
          <w:fldData xml:space="preserve">PEVuZE5vdGU+PENpdGU+PEF1dGhvcj5CYXJiYXQtQXJ0aWdhczwvQXV0aG9yPjxZZWFyPjIwMTI8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</w:fldData>
        </w:fldChar>
      </w:r>
      <w:r w:rsidR="00B807EC">
        <w:rPr>
          <w:rFonts w:asciiTheme="minorHAnsi" w:hAnsiTheme="minorHAnsi" w:cstheme="minorHAnsi"/>
          <w:lang w:val="en-US" w:eastAsia="fr-FR"/>
        </w:rPr>
        <w:instrText xml:space="preserve"> ADDIN EN.CITE </w:instrText>
      </w:r>
      <w:r w:rsidR="00B807EC">
        <w:rPr>
          <w:rFonts w:asciiTheme="minorHAnsi" w:hAnsiTheme="minorHAnsi" w:cstheme="minorHAnsi"/>
          <w:lang w:val="en-US" w:eastAsia="fr-FR"/>
        </w:rPr>
        <w:fldChar w:fldCharType="begin">
          <w:fldData xml:space="preserve">PEVuZE5vdGU+PENpdGU+PEF1dGhvcj5CYXJiYXQtQXJ0aWdhczwvQXV0aG9yPjxZZWFyPjIwMTI8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</w:fldData>
        </w:fldChar>
      </w:r>
      <w:r w:rsidR="00B807EC">
        <w:rPr>
          <w:rFonts w:asciiTheme="minorHAnsi" w:hAnsiTheme="minorHAnsi" w:cstheme="minorHAnsi"/>
          <w:lang w:val="en-US" w:eastAsia="fr-FR"/>
        </w:rPr>
        <w:instrText xml:space="preserve"> ADDIN EN.CITE.DATA </w:instrText>
      </w:r>
      <w:r w:rsidR="00B807EC">
        <w:rPr>
          <w:rFonts w:asciiTheme="minorHAnsi" w:hAnsiTheme="minorHAnsi" w:cstheme="minorHAnsi"/>
          <w:lang w:val="en-US" w:eastAsia="fr-FR"/>
        </w:rPr>
      </w:r>
      <w:r w:rsidR="00B807EC">
        <w:rPr>
          <w:rFonts w:asciiTheme="minorHAnsi" w:hAnsiTheme="minorHAnsi" w:cstheme="minorHAnsi"/>
          <w:lang w:val="en-US" w:eastAsia="fr-FR"/>
        </w:rPr>
        <w:fldChar w:fldCharType="end"/>
      </w:r>
      <w:r w:rsidR="008F2D79">
        <w:rPr>
          <w:rFonts w:asciiTheme="minorHAnsi" w:hAnsiTheme="minorHAnsi" w:cstheme="minorHAnsi"/>
          <w:lang w:val="en-US" w:eastAsia="fr-FR"/>
        </w:rPr>
      </w:r>
      <w:r w:rsidR="008F2D79">
        <w:rPr>
          <w:rFonts w:asciiTheme="minorHAnsi" w:hAnsiTheme="minorHAnsi" w:cstheme="minorHAnsi"/>
          <w:lang w:val="en-US" w:eastAsia="fr-FR"/>
        </w:rPr>
        <w:fldChar w:fldCharType="separate"/>
      </w:r>
      <w:r w:rsidR="00B807EC">
        <w:rPr>
          <w:rFonts w:asciiTheme="minorHAnsi" w:hAnsiTheme="minorHAnsi" w:cstheme="minorHAnsi"/>
          <w:noProof/>
          <w:lang w:val="en-US" w:eastAsia="fr-FR"/>
        </w:rPr>
        <w:t>[12, 13]</w:t>
      </w:r>
      <w:r w:rsidR="008F2D79">
        <w:rPr>
          <w:rFonts w:asciiTheme="minorHAnsi" w:hAnsiTheme="minorHAnsi" w:cstheme="minorHAnsi"/>
          <w:lang w:val="en-US" w:eastAsia="fr-FR"/>
        </w:rPr>
        <w:fldChar w:fldCharType="end"/>
      </w:r>
      <w:r w:rsidR="008F2D79" w:rsidRPr="008F2D79">
        <w:rPr>
          <w:rFonts w:asciiTheme="minorHAnsi" w:hAnsiTheme="minorHAnsi" w:cstheme="minorHAnsi"/>
          <w:lang w:val="en-US" w:eastAsia="fr-FR"/>
        </w:rPr>
        <w:t>.</w:t>
      </w:r>
      <w:r w:rsidR="00D412AD" w:rsidRPr="0043687C">
        <w:rPr>
          <w:rFonts w:asciiTheme="minorHAnsi" w:hAnsiTheme="minorHAnsi" w:cstheme="minorHAnsi"/>
          <w:lang w:val="en-US" w:eastAsia="fr-FR"/>
        </w:rPr>
        <w:t xml:space="preserve"> </w:t>
      </w:r>
    </w:p>
    <w:p w14:paraId="18317891" w14:textId="3FFF1471" w:rsidR="0054296B" w:rsidRPr="008F2D79" w:rsidRDefault="007A5E95" w:rsidP="00B807EC">
      <w:pPr>
        <w:pStyle w:val="Titre1"/>
        <w:numPr>
          <w:ilvl w:val="0"/>
          <w:numId w:val="3"/>
        </w:numPr>
        <w:spacing w:line="480" w:lineRule="auto"/>
        <w:jc w:val="both"/>
        <w:rPr>
          <w:rFonts w:asciiTheme="minorHAnsi" w:eastAsia="Times New Roman" w:hAnsiTheme="minorHAnsi" w:cstheme="minorHAnsi"/>
          <w:b/>
          <w:color w:val="auto"/>
          <w:lang w:val="en-US"/>
        </w:rPr>
      </w:pPr>
      <w:r w:rsidRPr="0043687C">
        <w:rPr>
          <w:rFonts w:asciiTheme="minorHAnsi" w:eastAsia="Times New Roman" w:hAnsiTheme="minorHAnsi" w:cstheme="minorHAnsi"/>
          <w:b/>
          <w:color w:val="auto"/>
          <w:lang w:val="en-US"/>
        </w:rPr>
        <w:t>Factors influencing muscle strength?</w:t>
      </w:r>
    </w:p>
    <w:p w14:paraId="5573D39E" w14:textId="619C03B9" w:rsidR="007A5E95" w:rsidRPr="0043687C" w:rsidRDefault="007A5E95" w:rsidP="0043687C">
      <w:pPr>
        <w:spacing w:line="480" w:lineRule="auto"/>
        <w:jc w:val="both"/>
        <w:rPr>
          <w:rFonts w:cstheme="minorHAnsi"/>
          <w:sz w:val="24"/>
          <w:szCs w:val="24"/>
          <w:lang w:val="en-US"/>
        </w:rPr>
      </w:pPr>
      <w:del w:id="66" w:author="Fanny" w:date="2019-03-03T20:46:00Z">
        <w:r w:rsidRPr="0043687C" w:rsidDel="00CF3E16">
          <w:rPr>
            <w:rFonts w:cstheme="minorHAnsi"/>
            <w:sz w:val="24"/>
            <w:szCs w:val="24"/>
            <w:lang w:val="en-US"/>
          </w:rPr>
          <w:delText>Throughout the literature, d</w:delText>
        </w:r>
      </w:del>
      <w:ins w:id="67" w:author="Fanny" w:date="2019-03-03T20:46:00Z">
        <w:r w:rsidR="00CF3E16">
          <w:rPr>
            <w:rFonts w:cstheme="minorHAnsi"/>
            <w:sz w:val="24"/>
            <w:szCs w:val="24"/>
            <w:lang w:val="en-US"/>
          </w:rPr>
          <w:t>D</w:t>
        </w:r>
      </w:ins>
      <w:r w:rsidRPr="0043687C">
        <w:rPr>
          <w:rFonts w:cstheme="minorHAnsi"/>
          <w:sz w:val="24"/>
          <w:szCs w:val="24"/>
          <w:lang w:val="en-US"/>
        </w:rPr>
        <w:t xml:space="preserve">ifferent factors </w:t>
      </w:r>
      <w:ins w:id="68" w:author="Fanny" w:date="2019-03-03T20:46:00Z">
        <w:r w:rsidR="00CF3E16">
          <w:rPr>
            <w:rFonts w:cstheme="minorHAnsi"/>
            <w:sz w:val="24"/>
            <w:szCs w:val="24"/>
            <w:lang w:val="en-US"/>
          </w:rPr>
          <w:t xml:space="preserve">potentially </w:t>
        </w:r>
        <w:proofErr w:type="spellStart"/>
        <w:r w:rsidR="00CF3E16">
          <w:rPr>
            <w:rFonts w:cstheme="minorHAnsi"/>
            <w:sz w:val="24"/>
            <w:szCs w:val="24"/>
            <w:lang w:val="en-US"/>
          </w:rPr>
          <w:t>influencing</w:t>
        </w:r>
      </w:ins>
      <w:del w:id="69" w:author="Fanny" w:date="2019-03-03T20:46:00Z">
        <w:r w:rsidRPr="0043687C" w:rsidDel="00CF3E16">
          <w:rPr>
            <w:rFonts w:cstheme="minorHAnsi"/>
            <w:sz w:val="24"/>
            <w:szCs w:val="24"/>
            <w:lang w:val="en-US"/>
          </w:rPr>
          <w:delText xml:space="preserve">that could influence </w:delText>
        </w:r>
      </w:del>
      <w:r w:rsidRPr="0043687C">
        <w:rPr>
          <w:rFonts w:cstheme="minorHAnsi"/>
          <w:sz w:val="24"/>
          <w:szCs w:val="24"/>
          <w:lang w:val="en-US"/>
        </w:rPr>
        <w:t>muscle</w:t>
      </w:r>
      <w:proofErr w:type="spellEnd"/>
      <w:r w:rsidRPr="0043687C">
        <w:rPr>
          <w:rFonts w:cstheme="minorHAnsi"/>
          <w:sz w:val="24"/>
          <w:szCs w:val="24"/>
          <w:lang w:val="en-US"/>
        </w:rPr>
        <w:t xml:space="preserve"> strength</w:t>
      </w:r>
      <w:r w:rsidR="000573E9" w:rsidRPr="0043687C">
        <w:rPr>
          <w:rFonts w:cstheme="minorHAnsi"/>
          <w:sz w:val="24"/>
          <w:szCs w:val="24"/>
          <w:lang w:val="en-US"/>
        </w:rPr>
        <w:t xml:space="preserve"> decline and</w:t>
      </w:r>
      <w:r w:rsidRPr="0043687C">
        <w:rPr>
          <w:rFonts w:cstheme="minorHAnsi"/>
          <w:sz w:val="24"/>
          <w:szCs w:val="24"/>
          <w:lang w:val="en-US"/>
        </w:rPr>
        <w:t xml:space="preserve"> </w:t>
      </w:r>
      <w:r w:rsidR="000573E9" w:rsidRPr="0043687C">
        <w:rPr>
          <w:rFonts w:cstheme="minorHAnsi"/>
          <w:sz w:val="24"/>
          <w:szCs w:val="24"/>
          <w:lang w:val="en-US"/>
        </w:rPr>
        <w:t xml:space="preserve">its relation with functional capacities </w:t>
      </w:r>
      <w:r w:rsidRPr="0043687C">
        <w:rPr>
          <w:rFonts w:cstheme="minorHAnsi"/>
          <w:sz w:val="24"/>
          <w:szCs w:val="24"/>
          <w:lang w:val="en-US"/>
        </w:rPr>
        <w:t>have been identified</w:t>
      </w:r>
      <w:ins w:id="70" w:author="Fanny" w:date="2019-03-03T20:47:00Z">
        <w:r w:rsidR="00CF3E16">
          <w:rPr>
            <w:rFonts w:cstheme="minorHAnsi"/>
            <w:sz w:val="24"/>
            <w:szCs w:val="24"/>
            <w:lang w:val="en-US"/>
          </w:rPr>
          <w:t xml:space="preserve"> in the literature</w:t>
        </w:r>
      </w:ins>
      <w:r w:rsidRPr="0043687C">
        <w:rPr>
          <w:rFonts w:cstheme="minorHAnsi"/>
          <w:sz w:val="24"/>
          <w:szCs w:val="24"/>
          <w:lang w:val="en-US"/>
        </w:rPr>
        <w:t>. The most important factors are described in the present section.</w:t>
      </w:r>
    </w:p>
    <w:p w14:paraId="6F443BFB" w14:textId="5D765B9A" w:rsidR="007A5E95" w:rsidRPr="0043687C" w:rsidRDefault="007A5E95" w:rsidP="00B807EC">
      <w:pPr>
        <w:pStyle w:val="Titre3"/>
        <w:numPr>
          <w:ilvl w:val="1"/>
          <w:numId w:val="3"/>
        </w:numPr>
        <w:spacing w:line="480" w:lineRule="auto"/>
        <w:jc w:val="both"/>
        <w:rPr>
          <w:rFonts w:asciiTheme="minorHAnsi" w:eastAsia="Times New Roman" w:hAnsiTheme="minorHAnsi" w:cstheme="minorHAnsi"/>
          <w:b/>
          <w:i/>
          <w:color w:val="auto"/>
          <w:lang w:val="en-US"/>
        </w:rPr>
      </w:pPr>
      <w:r w:rsidRPr="0043687C">
        <w:rPr>
          <w:rFonts w:asciiTheme="minorHAnsi" w:eastAsia="Times New Roman" w:hAnsiTheme="minorHAnsi" w:cstheme="minorHAnsi"/>
          <w:b/>
          <w:i/>
          <w:color w:val="auto"/>
          <w:lang w:val="en-US"/>
        </w:rPr>
        <w:lastRenderedPageBreak/>
        <w:t>Age</w:t>
      </w:r>
    </w:p>
    <w:p w14:paraId="27BDEF51" w14:textId="3ADBE0DE" w:rsidR="007A5E95" w:rsidRPr="0043687C" w:rsidDel="00603144" w:rsidRDefault="007A5E95" w:rsidP="0043687C">
      <w:pPr>
        <w:spacing w:line="480" w:lineRule="auto"/>
        <w:jc w:val="both"/>
        <w:rPr>
          <w:del w:id="71" w:author="Fanny" w:date="2019-03-03T21:07:00Z"/>
          <w:rFonts w:cstheme="minorHAnsi"/>
          <w:sz w:val="24"/>
          <w:szCs w:val="24"/>
          <w:lang w:val="en-US"/>
        </w:rPr>
      </w:pPr>
      <w:r w:rsidRPr="0043687C">
        <w:rPr>
          <w:rFonts w:cstheme="minorHAnsi"/>
          <w:sz w:val="24"/>
          <w:szCs w:val="24"/>
          <w:lang w:val="en-US"/>
        </w:rPr>
        <w:t>Aging</w:t>
      </w:r>
      <w:ins w:id="72" w:author="Fanny" w:date="2019-03-03T20:50:00Z">
        <w:r w:rsidR="00CF3E16">
          <w:rPr>
            <w:rFonts w:cstheme="minorHAnsi"/>
            <w:sz w:val="24"/>
            <w:szCs w:val="24"/>
            <w:lang w:val="en-US"/>
          </w:rPr>
          <w:t xml:space="preserve"> process is accompanied</w:t>
        </w:r>
      </w:ins>
      <w:ins w:id="73" w:author="Fanny" w:date="2019-03-03T20:51:00Z">
        <w:r w:rsidR="00CF3E16">
          <w:rPr>
            <w:rFonts w:cstheme="minorHAnsi"/>
            <w:sz w:val="24"/>
            <w:szCs w:val="24"/>
            <w:lang w:val="en-US"/>
          </w:rPr>
          <w:t xml:space="preserve"> by </w:t>
        </w:r>
        <w:proofErr w:type="spellStart"/>
        <w:r w:rsidR="00CF3E16">
          <w:rPr>
            <w:rFonts w:cstheme="minorHAnsi"/>
            <w:sz w:val="24"/>
            <w:szCs w:val="24"/>
            <w:lang w:val="en-US"/>
          </w:rPr>
          <w:t>a</w:t>
        </w:r>
      </w:ins>
      <w:del w:id="74" w:author="Fanny" w:date="2019-03-03T20:50:00Z">
        <w:r w:rsidRPr="0043687C" w:rsidDel="00CF3E16">
          <w:rPr>
            <w:rFonts w:cstheme="minorHAnsi"/>
            <w:sz w:val="24"/>
            <w:szCs w:val="24"/>
            <w:lang w:val="en-US"/>
          </w:rPr>
          <w:delText xml:space="preserve"> process leads to a </w:delText>
        </w:r>
      </w:del>
      <w:r w:rsidRPr="0043687C">
        <w:rPr>
          <w:rFonts w:cstheme="minorHAnsi"/>
          <w:sz w:val="24"/>
          <w:szCs w:val="24"/>
          <w:lang w:val="en-US"/>
        </w:rPr>
        <w:t>distinct</w:t>
      </w:r>
      <w:proofErr w:type="spellEnd"/>
      <w:r w:rsidRPr="0043687C">
        <w:rPr>
          <w:rFonts w:cstheme="minorHAnsi"/>
          <w:sz w:val="24"/>
          <w:szCs w:val="24"/>
          <w:lang w:val="en-US"/>
        </w:rPr>
        <w:t xml:space="preserve"> </w:t>
      </w:r>
      <w:ins w:id="75" w:author="Fanny" w:date="2019-03-03T20:55:00Z">
        <w:r w:rsidR="000017E4">
          <w:rPr>
            <w:rFonts w:cstheme="minorHAnsi"/>
            <w:sz w:val="24"/>
            <w:szCs w:val="24"/>
            <w:lang w:val="en-US"/>
          </w:rPr>
          <w:t xml:space="preserve">loss of </w:t>
        </w:r>
      </w:ins>
      <w:r w:rsidRPr="0043687C">
        <w:rPr>
          <w:rFonts w:cstheme="minorHAnsi"/>
          <w:sz w:val="24"/>
          <w:szCs w:val="24"/>
          <w:lang w:val="en-US"/>
        </w:rPr>
        <w:t>muscle mass and strength</w:t>
      </w:r>
      <w:del w:id="76" w:author="Fanny" w:date="2019-03-03T20:55:00Z">
        <w:r w:rsidRPr="0043687C" w:rsidDel="000017E4">
          <w:rPr>
            <w:rFonts w:cstheme="minorHAnsi"/>
            <w:sz w:val="24"/>
            <w:szCs w:val="24"/>
            <w:lang w:val="en-US"/>
          </w:rPr>
          <w:delText xml:space="preserve"> loss </w:delText>
        </w:r>
      </w:del>
      <w:r w:rsidRPr="0043687C">
        <w:rPr>
          <w:rFonts w:cstheme="minorHAnsi"/>
          <w:sz w:val="24"/>
          <w:szCs w:val="24"/>
        </w:rPr>
        <w:fldChar w:fldCharType="begin"/>
      </w:r>
      <w:r w:rsidR="00B807EC">
        <w:rPr>
          <w:rFonts w:cstheme="minorHAnsi"/>
          <w:sz w:val="24"/>
          <w:szCs w:val="24"/>
        </w:rPr>
        <w:instrText xml:space="preserve"> ADDIN EN.CITE &lt;EndNote&gt;&lt;Cite&gt;&lt;Author&gt;Keller&lt;/Author&gt;&lt;Year&gt;2013&lt;/Year&gt;&lt;RecNum&gt;352&lt;/RecNum&gt;&lt;DisplayText&gt;[14]&lt;/DisplayText&gt;&lt;record&gt;&lt;rec-number&gt;352&lt;/rec-number&gt;&lt;foreign-keys&gt;&lt;key app="EN" db-id="x5pzrdzr2tzt0ge5xr952tzop0exssa29s0x" timestamp="1546005991"&gt;352&lt;/key&gt;&lt;/foreign-keys&gt;&lt;ref-type name="Journal Article"&gt;17&lt;/ref-type&gt;&lt;contributors&gt;&lt;authors&gt;&lt;author&gt;Keller, K.&lt;/author&gt;&lt;author&gt;Engelhardt, M.&lt;/author&gt;&lt;/authors&gt;&lt;/contributors&gt;&lt;auth-address&gt;Centrum Thrombosis and Haemostasis, University Medical Center Mainz of Johannes Gutenberg-University Mainz, Mainz, Germany ; Department of Medicine 2, University Medical Center Mainz of Johannes Gutenberg-University Mainz, Mainz, Germany.&amp;#xD;Department for orthopedics, trauma surgery and hand surgery, Klinikum Osnabruck, Osnabruck, Germany.&lt;/auth-address&gt;&lt;titles&gt;&lt;title&gt;Strength and muscle mass loss with aging process. Age and strength loss&lt;/title&gt;&lt;secondary-title&gt;Muscles Ligaments Tendons J&lt;/secondary-title&gt;&lt;alt-title&gt;Muscles, ligaments and tendons journal&lt;/alt-title&gt;&lt;/titles&gt;&lt;periodical&gt;&lt;full-title&gt;Muscles Ligaments Tendons J&lt;/full-title&gt;&lt;abbr-1&gt;Muscles, ligaments and tendons journal&lt;/abbr-1&gt;&lt;/periodical&gt;&lt;alt-periodical&gt;&lt;full-title&gt;Muscles Ligaments Tendons J&lt;/full-title&gt;&lt;abbr-1&gt;Muscles, ligaments and tendons journal&lt;/abbr-1&gt;&lt;/alt-periodical&gt;&lt;pages&gt;346-50&lt;/pages&gt;&lt;volume&gt;3&lt;/volume&gt;&lt;number&gt;4&lt;/number&gt;&lt;edition&gt;2014/03/07&lt;/edition&gt;&lt;keywords&gt;&lt;keyword&gt;age&lt;/keyword&gt;&lt;keyword&gt;aging&lt;/keyword&gt;&lt;keyword&gt;isometric&lt;/keyword&gt;&lt;keyword&gt;muscle&lt;/keyword&gt;&lt;keyword&gt;sarcopenia&lt;/keyword&gt;&lt;keyword&gt;strength&lt;/keyword&gt;&lt;/keywords&gt;&lt;dates&gt;&lt;year&gt;2013&lt;/year&gt;&lt;pub-dates&gt;&lt;date&gt;Oct&lt;/date&gt;&lt;/pub-dates&gt;&lt;/dates&gt;&lt;isbn&gt;2240-4554 (Print)&amp;#xD;2240-4554&lt;/isbn&gt;&lt;accession-num&gt;24596700&lt;/accession-num&gt;&lt;urls&gt;&lt;/urls&gt;&lt;custom2&gt;PMC3940510&lt;/custom2&gt;&lt;remote-database-provider&gt;NLM&lt;/remote-database-provider&gt;&lt;language&gt;eng&lt;/language&gt;&lt;/record&gt;&lt;/Cite&gt;&lt;/EndNote&gt;</w:instrText>
      </w:r>
      <w:r w:rsidRPr="0043687C">
        <w:rPr>
          <w:rFonts w:cstheme="minorHAnsi"/>
          <w:sz w:val="24"/>
          <w:szCs w:val="24"/>
        </w:rPr>
        <w:fldChar w:fldCharType="separate"/>
      </w:r>
      <w:r w:rsidR="00B807EC">
        <w:rPr>
          <w:rFonts w:cstheme="minorHAnsi"/>
          <w:noProof/>
          <w:sz w:val="24"/>
          <w:szCs w:val="24"/>
        </w:rPr>
        <w:t>[14]</w:t>
      </w:r>
      <w:r w:rsidRPr="0043687C">
        <w:rPr>
          <w:rFonts w:cstheme="minorHAnsi"/>
          <w:sz w:val="24"/>
          <w:szCs w:val="24"/>
        </w:rPr>
        <w:fldChar w:fldCharType="end"/>
      </w:r>
      <w:r w:rsidRPr="0043687C">
        <w:rPr>
          <w:rFonts w:cstheme="minorHAnsi"/>
          <w:sz w:val="24"/>
          <w:szCs w:val="24"/>
          <w:lang w:val="en-US"/>
        </w:rPr>
        <w:t>. Maximum strength is</w:t>
      </w:r>
      <w:ins w:id="77" w:author="Fanny" w:date="2019-03-03T20:51:00Z">
        <w:r w:rsidR="00CF3E16">
          <w:rPr>
            <w:rFonts w:cstheme="minorHAnsi"/>
            <w:sz w:val="24"/>
            <w:szCs w:val="24"/>
            <w:lang w:val="en-US"/>
          </w:rPr>
          <w:t xml:space="preserve"> </w:t>
        </w:r>
      </w:ins>
      <w:del w:id="78" w:author="Fanny" w:date="2019-03-03T20:52:00Z">
        <w:r w:rsidRPr="0043687C" w:rsidDel="00CF3E16">
          <w:rPr>
            <w:rFonts w:cstheme="minorHAnsi"/>
            <w:sz w:val="24"/>
            <w:szCs w:val="24"/>
            <w:lang w:val="en-US"/>
          </w:rPr>
          <w:delText xml:space="preserve"> </w:delText>
        </w:r>
      </w:del>
      <w:r w:rsidRPr="0043687C">
        <w:rPr>
          <w:rFonts w:cstheme="minorHAnsi"/>
          <w:sz w:val="24"/>
          <w:szCs w:val="24"/>
          <w:lang w:val="en-US"/>
        </w:rPr>
        <w:t xml:space="preserve">between 20th and 30th life years </w:t>
      </w:r>
      <w:r w:rsidRPr="0043687C">
        <w:rPr>
          <w:rFonts w:cstheme="minorHAnsi"/>
          <w:sz w:val="24"/>
          <w:szCs w:val="24"/>
        </w:rPr>
        <w:fldChar w:fldCharType="begin">
          <w:fldData xml:space="preserve">PEVuZE5vdGU+PENpdGU+PEF1dGhvcj5CYXVtZ2FydG5lcjwvQXV0aG9yPjxZZWFyPjIwMDQ8L1ll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PEVuZE5vdGU+PENpdGU+PEF1dGhvcj5CYXVtZ2FydG5lcjwvQXV0aG9yPjxZZWFyPjIwMDQ8L1ll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807EC">
        <w:rPr>
          <w:rFonts w:cstheme="minorHAnsi"/>
          <w:noProof/>
          <w:sz w:val="24"/>
          <w:szCs w:val="24"/>
        </w:rPr>
        <w:t>[15, 16]</w:t>
      </w:r>
      <w:r w:rsidRPr="0043687C">
        <w:rPr>
          <w:rFonts w:cstheme="minorHAnsi"/>
          <w:sz w:val="24"/>
          <w:szCs w:val="24"/>
        </w:rPr>
        <w:fldChar w:fldCharType="end"/>
      </w:r>
      <w:r w:rsidRPr="0043687C">
        <w:rPr>
          <w:rFonts w:cstheme="minorHAnsi"/>
          <w:sz w:val="24"/>
          <w:szCs w:val="24"/>
          <w:lang w:val="en-US"/>
        </w:rPr>
        <w:t xml:space="preserve">. </w:t>
      </w:r>
      <w:del w:id="79" w:author="Fanny" w:date="2019-03-03T20:57:00Z">
        <w:r w:rsidRPr="0043687C" w:rsidDel="000017E4">
          <w:rPr>
            <w:rFonts w:cstheme="minorHAnsi"/>
            <w:sz w:val="24"/>
            <w:szCs w:val="24"/>
            <w:lang w:val="en-US"/>
          </w:rPr>
          <w:delText xml:space="preserve">Pronounced </w:delText>
        </w:r>
      </w:del>
      <w:ins w:id="80" w:author="Fanny" w:date="2019-03-03T20:57:00Z">
        <w:r w:rsidR="000017E4">
          <w:rPr>
            <w:rFonts w:cstheme="minorHAnsi"/>
            <w:sz w:val="24"/>
            <w:szCs w:val="24"/>
            <w:lang w:val="en-US"/>
          </w:rPr>
          <w:t>C</w:t>
        </w:r>
      </w:ins>
      <w:del w:id="81" w:author="Fanny" w:date="2019-03-03T20:57:00Z">
        <w:r w:rsidRPr="0043687C" w:rsidDel="000017E4">
          <w:rPr>
            <w:rFonts w:cstheme="minorHAnsi"/>
            <w:sz w:val="24"/>
            <w:szCs w:val="24"/>
            <w:lang w:val="en-US"/>
          </w:rPr>
          <w:delText>c</w:delText>
        </w:r>
      </w:del>
      <w:r w:rsidRPr="0043687C">
        <w:rPr>
          <w:rFonts w:cstheme="minorHAnsi"/>
          <w:sz w:val="24"/>
          <w:szCs w:val="24"/>
          <w:lang w:val="en-US"/>
        </w:rPr>
        <w:t>hanges</w:t>
      </w:r>
      <w:ins w:id="82" w:author="Fanny" w:date="2019-03-03T20:57:00Z">
        <w:r w:rsidR="000017E4">
          <w:rPr>
            <w:rFonts w:cstheme="minorHAnsi"/>
            <w:sz w:val="24"/>
            <w:szCs w:val="24"/>
            <w:lang w:val="en-US"/>
          </w:rPr>
          <w:t xml:space="preserve"> marked</w:t>
        </w:r>
      </w:ins>
      <w:r w:rsidRPr="0043687C">
        <w:rPr>
          <w:rFonts w:cstheme="minorHAnsi"/>
          <w:sz w:val="24"/>
          <w:szCs w:val="24"/>
          <w:lang w:val="en-US"/>
        </w:rPr>
        <w:t xml:space="preserve"> with aging process </w:t>
      </w:r>
      <w:ins w:id="83" w:author="Fanny" w:date="2019-03-03T20:57:00Z">
        <w:r w:rsidR="000017E4">
          <w:rPr>
            <w:rFonts w:cstheme="minorHAnsi"/>
            <w:sz w:val="24"/>
            <w:szCs w:val="24"/>
            <w:lang w:val="en-US"/>
          </w:rPr>
          <w:t>occur</w:t>
        </w:r>
      </w:ins>
      <w:del w:id="84" w:author="Fanny" w:date="2019-03-03T20:57:00Z">
        <w:r w:rsidRPr="0043687C" w:rsidDel="000017E4">
          <w:rPr>
            <w:rFonts w:cstheme="minorHAnsi"/>
            <w:sz w:val="24"/>
            <w:szCs w:val="24"/>
            <w:lang w:val="en-US"/>
          </w:rPr>
          <w:delText>take place</w:delText>
        </w:r>
      </w:del>
      <w:r w:rsidRPr="0043687C">
        <w:rPr>
          <w:rFonts w:cstheme="minorHAnsi"/>
          <w:sz w:val="24"/>
          <w:szCs w:val="24"/>
          <w:lang w:val="en-US"/>
        </w:rPr>
        <w:t xml:space="preserve"> after 50th life year. From this age, we observe a loss of muscle strength of 1.5–5%/year </w:t>
      </w:r>
      <w:r w:rsidRPr="0043687C">
        <w:rPr>
          <w:rFonts w:cstheme="minorHAnsi"/>
          <w:sz w:val="24"/>
          <w:szCs w:val="24"/>
        </w:rPr>
        <w:fldChar w:fldCharType="begin">
          <w:fldData xml:space="preserve">PEVuZE5vdGU+PENpdGU+PEF1dGhvcj5Hb29kcGFzdGVyPC9BdXRob3I+PFllYXI+MjAwNjwvWWVh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PEVuZE5vdGU+PENpdGU+PEF1dGhvcj5Hb29kcGFzdGVyPC9BdXRob3I+PFllYXI+MjAwNjwvWWVh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807EC">
        <w:rPr>
          <w:rFonts w:cstheme="minorHAnsi"/>
          <w:noProof/>
          <w:sz w:val="24"/>
          <w:szCs w:val="24"/>
        </w:rPr>
        <w:t>[17, 18]</w:t>
      </w:r>
      <w:r w:rsidRPr="0043687C">
        <w:rPr>
          <w:rFonts w:cstheme="minorHAnsi"/>
          <w:sz w:val="24"/>
          <w:szCs w:val="24"/>
        </w:rPr>
        <w:fldChar w:fldCharType="end"/>
      </w:r>
      <w:r w:rsidRPr="0043687C">
        <w:rPr>
          <w:rFonts w:cstheme="minorHAnsi"/>
          <w:sz w:val="24"/>
          <w:szCs w:val="24"/>
          <w:lang w:val="en-US"/>
        </w:rPr>
        <w:t xml:space="preserve">. According to Leblanc et al., age would explain 6-44% of the variability of muscle strength </w:t>
      </w:r>
      <w:r w:rsidRPr="0043687C">
        <w:rPr>
          <w:rFonts w:cstheme="minorHAnsi"/>
          <w:sz w:val="24"/>
          <w:szCs w:val="24"/>
        </w:rPr>
        <w:fldChar w:fldCharType="begin">
          <w:fldData xml:space="preserve">PEVuZE5vdGU+PENpdGU+PEF1dGhvcj5MZWJsYW5jPC9BdXRob3I+PFllYXI+MjAxNTwvWWVhcj48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PEVuZE5vdGU+PENpdGU+PEF1dGhvcj5MZWJsYW5jPC9BdXRob3I+PFllYXI+MjAxNTwvWWVhcj48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807EC">
        <w:rPr>
          <w:rFonts w:cstheme="minorHAnsi"/>
          <w:noProof/>
          <w:sz w:val="24"/>
          <w:szCs w:val="24"/>
        </w:rPr>
        <w:t>[19]</w:t>
      </w:r>
      <w:r w:rsidRPr="0043687C">
        <w:rPr>
          <w:rFonts w:cstheme="minorHAnsi"/>
          <w:sz w:val="24"/>
          <w:szCs w:val="24"/>
        </w:rPr>
        <w:fldChar w:fldCharType="end"/>
      </w:r>
      <w:r w:rsidRPr="0043687C">
        <w:rPr>
          <w:rFonts w:cstheme="minorHAnsi"/>
          <w:sz w:val="24"/>
          <w:szCs w:val="24"/>
          <w:lang w:val="en-US"/>
        </w:rPr>
        <w:t xml:space="preserve">. The loss of muscle strength with age </w:t>
      </w:r>
      <w:ins w:id="85" w:author="Fanny" w:date="2019-03-03T20:59:00Z">
        <w:r w:rsidR="000017E4">
          <w:rPr>
            <w:rFonts w:cstheme="minorHAnsi"/>
            <w:sz w:val="24"/>
            <w:szCs w:val="24"/>
            <w:lang w:val="en-US"/>
          </w:rPr>
          <w:t xml:space="preserve">comes along with </w:t>
        </w:r>
      </w:ins>
      <w:del w:id="86" w:author="Fanny" w:date="2019-03-03T20:59:00Z">
        <w:r w:rsidRPr="0043687C" w:rsidDel="000017E4">
          <w:rPr>
            <w:rFonts w:cstheme="minorHAnsi"/>
            <w:sz w:val="24"/>
            <w:szCs w:val="24"/>
            <w:lang w:val="en-US"/>
          </w:rPr>
          <w:delText xml:space="preserve">is accompanied by </w:delText>
        </w:r>
      </w:del>
      <w:r w:rsidRPr="0043687C">
        <w:rPr>
          <w:rFonts w:cstheme="minorHAnsi"/>
          <w:sz w:val="24"/>
          <w:szCs w:val="24"/>
          <w:lang w:val="en-US"/>
        </w:rPr>
        <w:t xml:space="preserve">a decrease in muscle quality </w:t>
      </w:r>
      <w:r w:rsidRPr="0043687C">
        <w:rPr>
          <w:rFonts w:cstheme="minorHAnsi"/>
          <w:sz w:val="24"/>
          <w:szCs w:val="24"/>
        </w:rPr>
        <w:fldChar w:fldCharType="begin">
          <w:fldData xml:space="preserve">PEVuZE5vdGU+PENpdGU+PEF1dGhvcj5CYXJiYXQtQXJ0aWdhczwvQXV0aG9yPjxZZWFyPjIwMTI8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PEVuZE5vdGU+PENpdGU+PEF1dGhvcj5CYXJiYXQtQXJ0aWdhczwvQXV0aG9yPjxZZWFyPjIwMTI8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807EC">
        <w:rPr>
          <w:rFonts w:cstheme="minorHAnsi"/>
          <w:noProof/>
          <w:sz w:val="24"/>
          <w:szCs w:val="24"/>
        </w:rPr>
        <w:t>[12]</w:t>
      </w:r>
      <w:r w:rsidRPr="0043687C">
        <w:rPr>
          <w:rFonts w:cstheme="minorHAnsi"/>
          <w:sz w:val="24"/>
          <w:szCs w:val="24"/>
        </w:rPr>
        <w:fldChar w:fldCharType="end"/>
      </w:r>
      <w:r w:rsidR="004D3321">
        <w:rPr>
          <w:rFonts w:cstheme="minorHAnsi"/>
          <w:sz w:val="24"/>
          <w:szCs w:val="24"/>
          <w:lang w:val="en-US"/>
        </w:rPr>
        <w:t xml:space="preserve">. This is </w:t>
      </w:r>
      <w:proofErr w:type="gramStart"/>
      <w:r w:rsidR="004D3321">
        <w:rPr>
          <w:rFonts w:cstheme="minorHAnsi"/>
          <w:sz w:val="24"/>
          <w:szCs w:val="24"/>
          <w:lang w:val="en-US"/>
        </w:rPr>
        <w:t xml:space="preserve">more </w:t>
      </w:r>
      <w:r w:rsidRPr="0043687C">
        <w:rPr>
          <w:rFonts w:cstheme="minorHAnsi"/>
          <w:sz w:val="24"/>
          <w:szCs w:val="24"/>
          <w:lang w:val="en-US"/>
        </w:rPr>
        <w:t>greater</w:t>
      </w:r>
      <w:proofErr w:type="gramEnd"/>
      <w:r w:rsidRPr="0043687C">
        <w:rPr>
          <w:rFonts w:cstheme="minorHAnsi"/>
          <w:sz w:val="24"/>
          <w:szCs w:val="24"/>
          <w:lang w:val="en-US"/>
        </w:rPr>
        <w:t xml:space="preserve"> in lower limbs than in upper limbs </w:t>
      </w:r>
      <w:r w:rsidRPr="0043687C">
        <w:rPr>
          <w:rFonts w:cstheme="minorHAnsi"/>
          <w:sz w:val="24"/>
          <w:szCs w:val="24"/>
        </w:rPr>
        <w:fldChar w:fldCharType="begin">
          <w:fldData xml:space="preserve">PEVuZE5vdGU+PENpdGU+PEF1dGhvcj5MeW5jaDwvQXV0aG9yPjxZZWFyPjE5OTk8L1llYXI+PFJl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PEVuZE5vdGU+PENpdGU+PEF1dGhvcj5MeW5jaDwvQXV0aG9yPjxZZWFyPjE5OTk8L1llYXI+PFJl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807EC">
        <w:rPr>
          <w:rFonts w:cstheme="minorHAnsi"/>
          <w:noProof/>
          <w:sz w:val="24"/>
          <w:szCs w:val="24"/>
        </w:rPr>
        <w:t>[20]</w:t>
      </w:r>
      <w:r w:rsidRPr="0043687C">
        <w:rPr>
          <w:rFonts w:cstheme="minorHAnsi"/>
          <w:sz w:val="24"/>
          <w:szCs w:val="24"/>
        </w:rPr>
        <w:fldChar w:fldCharType="end"/>
      </w:r>
      <w:r w:rsidRPr="0043687C">
        <w:rPr>
          <w:rFonts w:cstheme="minorHAnsi"/>
          <w:sz w:val="24"/>
          <w:szCs w:val="24"/>
          <w:lang w:val="en-US"/>
        </w:rPr>
        <w:t xml:space="preserve">. Moreover, the decrease in muscle quality is observed when muscle strength is measured using a concentric approach </w:t>
      </w:r>
      <w:r w:rsidRPr="0043687C">
        <w:rPr>
          <w:rFonts w:cstheme="minorHAnsi"/>
          <w:sz w:val="24"/>
          <w:szCs w:val="24"/>
        </w:rPr>
        <w:fldChar w:fldCharType="begin">
          <w:fldData xml:space="preserve">PEVuZE5vdGU+PENpdGU+PEF1dGhvcj5PdmVyZW5kPC9BdXRob3I+PFllYXI+MTk5MjwvWWVhcj48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PEVuZE5vdGU+PENpdGU+PEF1dGhvcj5PdmVyZW5kPC9BdXRob3I+PFllYXI+MTk5MjwvWWVhcj48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807EC">
        <w:rPr>
          <w:rFonts w:cstheme="minorHAnsi"/>
          <w:noProof/>
          <w:sz w:val="24"/>
          <w:szCs w:val="24"/>
        </w:rPr>
        <w:t>[21, 22]</w:t>
      </w:r>
      <w:r w:rsidRPr="0043687C">
        <w:rPr>
          <w:rFonts w:cstheme="minorHAnsi"/>
          <w:sz w:val="24"/>
          <w:szCs w:val="24"/>
        </w:rPr>
        <w:fldChar w:fldCharType="end"/>
      </w:r>
      <w:r w:rsidRPr="0043687C">
        <w:rPr>
          <w:rFonts w:cstheme="minorHAnsi"/>
          <w:sz w:val="24"/>
          <w:szCs w:val="24"/>
          <w:lang w:val="en-US"/>
        </w:rPr>
        <w:t xml:space="preserve"> wh</w:t>
      </w:r>
      <w:ins w:id="87" w:author="Fanny" w:date="2019-03-03T21:03:00Z">
        <w:r w:rsidR="000017E4">
          <w:rPr>
            <w:rFonts w:cstheme="minorHAnsi"/>
            <w:sz w:val="24"/>
            <w:szCs w:val="24"/>
            <w:lang w:val="en-US"/>
          </w:rPr>
          <w:t>ereas</w:t>
        </w:r>
      </w:ins>
      <w:del w:id="88" w:author="Fanny" w:date="2019-03-03T21:03:00Z">
        <w:r w:rsidRPr="0043687C" w:rsidDel="000017E4">
          <w:rPr>
            <w:rFonts w:cstheme="minorHAnsi"/>
            <w:sz w:val="24"/>
            <w:szCs w:val="24"/>
            <w:lang w:val="en-US"/>
          </w:rPr>
          <w:delText>ile</w:delText>
        </w:r>
      </w:del>
      <w:r w:rsidRPr="0043687C">
        <w:rPr>
          <w:rFonts w:cstheme="minorHAnsi"/>
          <w:sz w:val="24"/>
          <w:szCs w:val="24"/>
          <w:lang w:val="en-US"/>
        </w:rPr>
        <w:t xml:space="preserve"> the findings are more con</w:t>
      </w:r>
      <w:ins w:id="89" w:author="Fanny" w:date="2019-03-03T21:04:00Z">
        <w:r w:rsidR="000017E4">
          <w:rPr>
            <w:rFonts w:cstheme="minorHAnsi"/>
            <w:sz w:val="24"/>
            <w:szCs w:val="24"/>
            <w:lang w:val="en-US"/>
          </w:rPr>
          <w:t>tradictory</w:t>
        </w:r>
      </w:ins>
      <w:del w:id="90" w:author="Fanny" w:date="2019-03-03T21:04:00Z">
        <w:r w:rsidRPr="0043687C" w:rsidDel="000017E4">
          <w:rPr>
            <w:rFonts w:cstheme="minorHAnsi"/>
            <w:sz w:val="24"/>
            <w:szCs w:val="24"/>
            <w:lang w:val="en-US"/>
          </w:rPr>
          <w:delText>flicting</w:delText>
        </w:r>
      </w:del>
      <w:r w:rsidRPr="0043687C">
        <w:rPr>
          <w:rFonts w:cstheme="minorHAnsi"/>
          <w:sz w:val="24"/>
          <w:szCs w:val="24"/>
          <w:lang w:val="en-US"/>
        </w:rPr>
        <w:t xml:space="preserve"> when muscle strength is assessed using isometric </w:t>
      </w:r>
      <w:r w:rsidRPr="0043687C">
        <w:rPr>
          <w:rFonts w:cstheme="minorHAnsi"/>
          <w:sz w:val="24"/>
          <w:szCs w:val="24"/>
        </w:rPr>
        <w:fldChar w:fldCharType="begin">
          <w:fldData xml:space="preserve">PEVuZE5vdGU+PENpdGU+PEF1dGhvcj5PdmVyZW5kPC9BdXRob3I+PFllYXI+MTk5MjwvWWVhcj48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PEVuZE5vdGU+PENpdGU+PEF1dGhvcj5PdmVyZW5kPC9BdXRob3I+PFllYXI+MTk5MjwvWWVhcj48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807EC">
        <w:rPr>
          <w:rFonts w:cstheme="minorHAnsi"/>
          <w:noProof/>
          <w:sz w:val="24"/>
          <w:szCs w:val="24"/>
        </w:rPr>
        <w:t>[21, 23]</w:t>
      </w:r>
      <w:r w:rsidRPr="0043687C">
        <w:rPr>
          <w:rFonts w:cstheme="minorHAnsi"/>
          <w:sz w:val="24"/>
          <w:szCs w:val="24"/>
        </w:rPr>
        <w:fldChar w:fldCharType="end"/>
      </w:r>
      <w:r w:rsidRPr="0043687C">
        <w:rPr>
          <w:rFonts w:cstheme="minorHAnsi"/>
          <w:sz w:val="24"/>
          <w:szCs w:val="24"/>
          <w:lang w:val="en-US"/>
        </w:rPr>
        <w:t xml:space="preserve"> or eccentric approaches </w:t>
      </w:r>
      <w:r w:rsidRPr="0043687C">
        <w:rPr>
          <w:rFonts w:cstheme="minorHAnsi"/>
          <w:sz w:val="24"/>
          <w:szCs w:val="24"/>
        </w:rPr>
        <w:fldChar w:fldCharType="begin">
          <w:fldData xml:space="preserve">PEVuZE5vdGU+PENpdGU+PEF1dGhvcj5MaW5kbGU8L0F1dGhvcj48WWVhcj4xOTk3PC9ZZWFyPjxS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=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PEVuZE5vdGU+PENpdGU+PEF1dGhvcj5MaW5kbGU8L0F1dGhvcj48WWVhcj4xOTk3PC9ZZWFyPjxS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=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807EC">
        <w:rPr>
          <w:rFonts w:cstheme="minorHAnsi"/>
          <w:noProof/>
          <w:sz w:val="24"/>
          <w:szCs w:val="24"/>
        </w:rPr>
        <w:t>[24, 25]</w:t>
      </w:r>
      <w:r w:rsidRPr="0043687C">
        <w:rPr>
          <w:rFonts w:cstheme="minorHAnsi"/>
          <w:sz w:val="24"/>
          <w:szCs w:val="24"/>
        </w:rPr>
        <w:fldChar w:fldCharType="end"/>
      </w:r>
      <w:r w:rsidRPr="0043687C">
        <w:rPr>
          <w:rFonts w:cstheme="minorHAnsi"/>
          <w:sz w:val="24"/>
          <w:szCs w:val="24"/>
          <w:lang w:val="en-US"/>
        </w:rPr>
        <w:t xml:space="preserve">. </w:t>
      </w:r>
      <w:ins w:id="91" w:author="Fanny" w:date="2019-03-03T21:05:00Z">
        <w:r w:rsidR="00603144">
          <w:rPr>
            <w:rFonts w:cstheme="minorHAnsi"/>
            <w:sz w:val="24"/>
            <w:szCs w:val="24"/>
            <w:lang w:val="en-US"/>
          </w:rPr>
          <w:t>Furthermore</w:t>
        </w:r>
      </w:ins>
      <w:del w:id="92" w:author="Fanny" w:date="2019-03-03T21:05:00Z">
        <w:r w:rsidRPr="0043687C" w:rsidDel="00603144">
          <w:rPr>
            <w:rFonts w:cstheme="minorHAnsi"/>
            <w:sz w:val="24"/>
            <w:szCs w:val="24"/>
            <w:lang w:val="en-US"/>
          </w:rPr>
          <w:delText>Furthermore</w:delText>
        </w:r>
      </w:del>
      <w:r w:rsidRPr="0043687C">
        <w:rPr>
          <w:rFonts w:cstheme="minorHAnsi"/>
          <w:sz w:val="24"/>
          <w:szCs w:val="24"/>
          <w:lang w:val="en-US"/>
        </w:rPr>
        <w:t xml:space="preserve">, </w:t>
      </w:r>
      <w:ins w:id="93" w:author="Fanny" w:date="2019-03-03T21:06:00Z">
        <w:r w:rsidR="00603144" w:rsidRPr="00603144">
          <w:rPr>
            <w:rFonts w:cstheme="minorHAnsi"/>
            <w:sz w:val="24"/>
            <w:szCs w:val="24"/>
            <w:lang w:val="en-US"/>
            <w:rPrChange w:id="94" w:author="Fanny" w:date="2019-03-03T21:07:00Z">
              <w:rPr>
                <w:rFonts w:ascii="Arial" w:hAnsi="Arial" w:cs="Arial"/>
                <w:sz w:val="36"/>
                <w:szCs w:val="36"/>
              </w:rPr>
            </w:rPrChange>
          </w:rPr>
          <w:t xml:space="preserve">the </w:t>
        </w:r>
        <w:proofErr w:type="spellStart"/>
        <w:r w:rsidR="00603144" w:rsidRPr="00603144">
          <w:rPr>
            <w:rFonts w:cstheme="minorHAnsi"/>
            <w:sz w:val="24"/>
            <w:szCs w:val="24"/>
            <w:lang w:val="en-US"/>
            <w:rPrChange w:id="95" w:author="Fanny" w:date="2019-03-03T21:07:00Z">
              <w:rPr>
                <w:rFonts w:ascii="Arial" w:hAnsi="Arial" w:cs="Arial"/>
                <w:sz w:val="36"/>
                <w:szCs w:val="36"/>
              </w:rPr>
            </w:rPrChange>
          </w:rPr>
          <w:t>way</w:t>
        </w:r>
        <w:proofErr w:type="spellEnd"/>
        <w:r w:rsidR="00603144" w:rsidRPr="00603144">
          <w:rPr>
            <w:rFonts w:cstheme="minorHAnsi"/>
            <w:sz w:val="24"/>
            <w:szCs w:val="24"/>
            <w:lang w:val="en-US"/>
            <w:rPrChange w:id="96" w:author="Fanny" w:date="2019-03-03T21:07:00Z">
              <w:rPr>
                <w:rFonts w:ascii="Arial" w:hAnsi="Arial" w:cs="Arial"/>
                <w:sz w:val="36"/>
                <w:szCs w:val="36"/>
              </w:rPr>
            </w:rPrChange>
          </w:rPr>
          <w:t xml:space="preserve"> muscle mass </w:t>
        </w:r>
        <w:proofErr w:type="spellStart"/>
        <w:r w:rsidR="00603144" w:rsidRPr="00603144">
          <w:rPr>
            <w:rFonts w:cstheme="minorHAnsi"/>
            <w:sz w:val="24"/>
            <w:szCs w:val="24"/>
            <w:lang w:val="en-US"/>
            <w:rPrChange w:id="97" w:author="Fanny" w:date="2019-03-03T21:07:00Z">
              <w:rPr>
                <w:rFonts w:ascii="Arial" w:hAnsi="Arial" w:cs="Arial"/>
                <w:sz w:val="36"/>
                <w:szCs w:val="36"/>
              </w:rPr>
            </w:rPrChange>
          </w:rPr>
          <w:t>is</w:t>
        </w:r>
        <w:proofErr w:type="spellEnd"/>
        <w:r w:rsidR="00603144" w:rsidRPr="00603144">
          <w:rPr>
            <w:rFonts w:cstheme="minorHAnsi"/>
            <w:sz w:val="24"/>
            <w:szCs w:val="24"/>
            <w:lang w:val="en-US"/>
            <w:rPrChange w:id="98" w:author="Fanny" w:date="2019-03-03T21:07:00Z">
              <w:rPr>
                <w:rFonts w:ascii="Arial" w:hAnsi="Arial" w:cs="Arial"/>
                <w:sz w:val="36"/>
                <w:szCs w:val="36"/>
              </w:rPr>
            </w:rPrChange>
          </w:rPr>
          <w:t xml:space="preserve"> </w:t>
        </w:r>
        <w:proofErr w:type="spellStart"/>
        <w:r w:rsidR="00603144" w:rsidRPr="00603144">
          <w:rPr>
            <w:rFonts w:cstheme="minorHAnsi"/>
            <w:sz w:val="24"/>
            <w:szCs w:val="24"/>
            <w:lang w:val="en-US"/>
            <w:rPrChange w:id="99" w:author="Fanny" w:date="2019-03-03T21:07:00Z">
              <w:rPr>
                <w:rFonts w:ascii="Arial" w:hAnsi="Arial" w:cs="Arial"/>
                <w:sz w:val="36"/>
                <w:szCs w:val="36"/>
              </w:rPr>
            </w:rPrChange>
          </w:rPr>
          <w:t>estimated</w:t>
        </w:r>
        <w:proofErr w:type="spellEnd"/>
        <w:r w:rsidR="00603144" w:rsidRPr="00603144">
          <w:rPr>
            <w:rFonts w:cstheme="minorHAnsi"/>
            <w:sz w:val="24"/>
            <w:szCs w:val="24"/>
            <w:lang w:val="en-US"/>
            <w:rPrChange w:id="100" w:author="Fanny" w:date="2019-03-03T21:07:00Z">
              <w:rPr>
                <w:rFonts w:ascii="Arial" w:hAnsi="Arial" w:cs="Arial"/>
                <w:sz w:val="36"/>
                <w:szCs w:val="36"/>
              </w:rPr>
            </w:rPrChange>
          </w:rPr>
          <w:t xml:space="preserve"> influences the relationship between</w:t>
        </w:r>
      </w:ins>
      <w:ins w:id="101" w:author="Fanny" w:date="2019-03-03T21:07:00Z">
        <w:r w:rsidR="00603144">
          <w:rPr>
            <w:rFonts w:cstheme="minorHAnsi"/>
            <w:sz w:val="24"/>
            <w:szCs w:val="24"/>
            <w:lang w:val="en-US"/>
          </w:rPr>
          <w:t xml:space="preserve"> </w:t>
        </w:r>
      </w:ins>
      <w:del w:id="102" w:author="Fanny" w:date="2019-03-03T21:07:00Z">
        <w:r w:rsidRPr="0043687C" w:rsidDel="00603144">
          <w:rPr>
            <w:rFonts w:cstheme="minorHAnsi"/>
            <w:sz w:val="24"/>
            <w:szCs w:val="24"/>
            <w:lang w:val="en-US"/>
          </w:rPr>
          <w:delText xml:space="preserve">the relationship between </w:delText>
        </w:r>
      </w:del>
      <w:r w:rsidRPr="0043687C">
        <w:rPr>
          <w:rFonts w:cstheme="minorHAnsi"/>
          <w:sz w:val="24"/>
          <w:szCs w:val="24"/>
          <w:lang w:val="en-US"/>
        </w:rPr>
        <w:t>muscle quality and age</w:t>
      </w:r>
      <w:ins w:id="103" w:author="Fanny" w:date="2019-03-03T21:07:00Z">
        <w:r w:rsidR="00603144">
          <w:rPr>
            <w:rFonts w:cstheme="minorHAnsi"/>
            <w:sz w:val="24"/>
            <w:szCs w:val="24"/>
            <w:lang w:val="en-US"/>
          </w:rPr>
          <w:t>.</w:t>
        </w:r>
      </w:ins>
      <w:del w:id="104" w:author="Fanny" w:date="2019-03-03T21:07:00Z">
        <w:r w:rsidRPr="0043687C" w:rsidDel="00603144">
          <w:rPr>
            <w:rFonts w:cstheme="minorHAnsi"/>
            <w:sz w:val="24"/>
            <w:szCs w:val="24"/>
            <w:lang w:val="en-US"/>
          </w:rPr>
          <w:delText xml:space="preserve"> is </w:delText>
        </w:r>
        <w:r w:rsidR="00D412AD" w:rsidRPr="0043687C" w:rsidDel="00603144">
          <w:rPr>
            <w:rFonts w:cstheme="minorHAnsi"/>
            <w:sz w:val="24"/>
            <w:szCs w:val="24"/>
            <w:lang w:val="en-US"/>
          </w:rPr>
          <w:delText>dependent</w:delText>
        </w:r>
        <w:r w:rsidRPr="0043687C" w:rsidDel="00603144">
          <w:rPr>
            <w:rFonts w:cstheme="minorHAnsi"/>
            <w:sz w:val="24"/>
            <w:szCs w:val="24"/>
            <w:lang w:val="en-US"/>
          </w:rPr>
          <w:delText xml:space="preserve"> on how muscle mass is estimated. </w:delText>
        </w:r>
      </w:del>
    </w:p>
    <w:p w14:paraId="3C92B5E4" w14:textId="204E877B" w:rsidR="007A5E95" w:rsidRPr="0043687C" w:rsidRDefault="00603144" w:rsidP="00603144">
      <w:pPr>
        <w:spacing w:line="480" w:lineRule="auto"/>
        <w:jc w:val="both"/>
        <w:rPr>
          <w:rFonts w:eastAsia="Times New Roman" w:cstheme="minorHAnsi"/>
          <w:b/>
          <w:i/>
          <w:lang w:val="en-US"/>
        </w:rPr>
        <w:pPrChange w:id="105" w:author="Fanny" w:date="2019-03-03T21:07:00Z">
          <w:pPr>
            <w:pStyle w:val="Titre3"/>
            <w:numPr>
              <w:ilvl w:val="1"/>
              <w:numId w:val="3"/>
            </w:numPr>
            <w:spacing w:line="480" w:lineRule="auto"/>
            <w:ind w:left="1428" w:hanging="720"/>
            <w:jc w:val="both"/>
          </w:pPr>
        </w:pPrChange>
      </w:pPr>
      <w:ins w:id="106" w:author="Fanny" w:date="2019-03-03T21:07:00Z">
        <w:r>
          <w:rPr>
            <w:rFonts w:eastAsia="Times New Roman" w:cstheme="minorHAnsi"/>
            <w:b/>
            <w:i/>
            <w:lang w:val="en-US"/>
          </w:rPr>
          <w:t xml:space="preserve">3.2. </w:t>
        </w:r>
      </w:ins>
      <w:r w:rsidR="000573E9" w:rsidRPr="0043687C">
        <w:rPr>
          <w:rFonts w:eastAsia="Times New Roman" w:cstheme="minorHAnsi"/>
          <w:b/>
          <w:i/>
          <w:lang w:val="en-US"/>
        </w:rPr>
        <w:t>Sex</w:t>
      </w:r>
    </w:p>
    <w:p w14:paraId="64B458E7" w14:textId="6FAA7C37" w:rsidR="00D851D6" w:rsidRDefault="000573E9" w:rsidP="00D851D6">
      <w:pPr>
        <w:spacing w:line="480" w:lineRule="auto"/>
        <w:jc w:val="both"/>
        <w:rPr>
          <w:rFonts w:cstheme="minorHAnsi"/>
          <w:sz w:val="24"/>
          <w:szCs w:val="24"/>
          <w:lang w:val="en-US"/>
        </w:rPr>
      </w:pPr>
      <w:r w:rsidRPr="0043687C">
        <w:rPr>
          <w:rFonts w:cstheme="minorHAnsi"/>
          <w:sz w:val="24"/>
          <w:szCs w:val="24"/>
          <w:lang w:val="en-US"/>
        </w:rPr>
        <w:t>E</w:t>
      </w:r>
      <w:r w:rsidR="007A5E95" w:rsidRPr="0043687C">
        <w:rPr>
          <w:rFonts w:cstheme="minorHAnsi"/>
          <w:sz w:val="24"/>
          <w:szCs w:val="24"/>
          <w:lang w:val="en-US"/>
        </w:rPr>
        <w:t xml:space="preserve">vidence suggests that </w:t>
      </w:r>
      <w:r w:rsidRPr="0043687C">
        <w:rPr>
          <w:rFonts w:cstheme="minorHAnsi"/>
          <w:sz w:val="24"/>
          <w:szCs w:val="24"/>
          <w:lang w:val="en-US"/>
        </w:rPr>
        <w:t>sex</w:t>
      </w:r>
      <w:r w:rsidR="007A5E95" w:rsidRPr="0043687C">
        <w:rPr>
          <w:rFonts w:cstheme="minorHAnsi"/>
          <w:sz w:val="24"/>
          <w:szCs w:val="24"/>
          <w:lang w:val="en-US"/>
        </w:rPr>
        <w:t xml:space="preserve"> differences may exists in muscle strength and muscle quality. </w:t>
      </w:r>
      <w:proofErr w:type="spellStart"/>
      <w:r w:rsidR="007A5E95" w:rsidRPr="0043687C">
        <w:rPr>
          <w:rFonts w:cstheme="minorHAnsi"/>
          <w:sz w:val="24"/>
          <w:szCs w:val="24"/>
          <w:lang w:val="en-US"/>
        </w:rPr>
        <w:t>Lebland</w:t>
      </w:r>
      <w:proofErr w:type="spellEnd"/>
      <w:r w:rsidR="007A5E95" w:rsidRPr="0043687C">
        <w:rPr>
          <w:rFonts w:cstheme="minorHAnsi"/>
          <w:sz w:val="24"/>
          <w:szCs w:val="24"/>
          <w:lang w:val="en-US"/>
        </w:rPr>
        <w:t xml:space="preserve"> et al. highlighted a strong association between muscle strength and </w:t>
      </w:r>
      <w:r w:rsidRPr="0043687C">
        <w:rPr>
          <w:rFonts w:cstheme="minorHAnsi"/>
          <w:sz w:val="24"/>
          <w:szCs w:val="24"/>
          <w:lang w:val="en-US"/>
        </w:rPr>
        <w:t>sex</w:t>
      </w:r>
      <w:r w:rsidR="007A5E95" w:rsidRPr="0043687C">
        <w:rPr>
          <w:rFonts w:cstheme="minorHAnsi"/>
          <w:sz w:val="24"/>
          <w:szCs w:val="24"/>
          <w:lang w:val="en-US"/>
        </w:rPr>
        <w:t xml:space="preserve"> (explaining 40–74 % of the variance) </w:t>
      </w:r>
      <w:r w:rsidR="007A5E95" w:rsidRPr="0043687C">
        <w:rPr>
          <w:rFonts w:cstheme="minorHAnsi"/>
          <w:sz w:val="24"/>
          <w:szCs w:val="24"/>
        </w:rPr>
        <w:fldChar w:fldCharType="begin">
          <w:fldData xml:space="preserve">PEVuZE5vdGU+PENpdGU+PEF1dGhvcj5MZWJsYW5jPC9BdXRob3I+PFllYXI+MjAxNTwvWWVhcj48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PEVuZE5vdGU+PENpdGU+PEF1dGhvcj5MZWJsYW5jPC9BdXRob3I+PFllYXI+MjAxNTwvWWVhcj48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007A5E95" w:rsidRPr="0043687C">
        <w:rPr>
          <w:rFonts w:cstheme="minorHAnsi"/>
          <w:sz w:val="24"/>
          <w:szCs w:val="24"/>
        </w:rPr>
      </w:r>
      <w:r w:rsidR="007A5E95" w:rsidRPr="0043687C">
        <w:rPr>
          <w:rFonts w:cstheme="minorHAnsi"/>
          <w:sz w:val="24"/>
          <w:szCs w:val="24"/>
        </w:rPr>
        <w:fldChar w:fldCharType="separate"/>
      </w:r>
      <w:r w:rsidR="00B807EC">
        <w:rPr>
          <w:rFonts w:cstheme="minorHAnsi"/>
          <w:noProof/>
          <w:sz w:val="24"/>
          <w:szCs w:val="24"/>
        </w:rPr>
        <w:t>[19]</w:t>
      </w:r>
      <w:r w:rsidR="007A5E95" w:rsidRPr="0043687C">
        <w:rPr>
          <w:rFonts w:cstheme="minorHAnsi"/>
          <w:sz w:val="24"/>
          <w:szCs w:val="24"/>
        </w:rPr>
        <w:fldChar w:fldCharType="end"/>
      </w:r>
      <w:r w:rsidR="007A5E95" w:rsidRPr="0043687C">
        <w:rPr>
          <w:rFonts w:cstheme="minorHAnsi"/>
          <w:sz w:val="24"/>
          <w:szCs w:val="24"/>
          <w:lang w:val="en-US"/>
        </w:rPr>
        <w:t>.</w:t>
      </w:r>
      <w:ins w:id="107" w:author="Fanny" w:date="2019-03-03T21:10:00Z">
        <w:r w:rsidR="00603144">
          <w:rPr>
            <w:rFonts w:cstheme="minorHAnsi"/>
            <w:sz w:val="24"/>
            <w:szCs w:val="24"/>
            <w:lang w:val="en-US"/>
          </w:rPr>
          <w:t xml:space="preserve"> Men and women have a </w:t>
        </w:r>
        <w:proofErr w:type="spellStart"/>
        <w:r w:rsidR="00603144">
          <w:rPr>
            <w:rFonts w:cstheme="minorHAnsi"/>
            <w:sz w:val="24"/>
            <w:szCs w:val="24"/>
            <w:lang w:val="en-US"/>
          </w:rPr>
          <w:t>similar</w:t>
        </w:r>
      </w:ins>
      <w:del w:id="108" w:author="Fanny" w:date="2019-03-03T21:10:00Z">
        <w:r w:rsidR="007A5E95" w:rsidRPr="0043687C" w:rsidDel="00603144">
          <w:rPr>
            <w:rFonts w:cstheme="minorHAnsi"/>
            <w:sz w:val="24"/>
            <w:szCs w:val="24"/>
            <w:lang w:val="en-US"/>
          </w:rPr>
          <w:delText xml:space="preserve">The ratio </w:delText>
        </w:r>
      </w:del>
      <w:r w:rsidR="007A5E95" w:rsidRPr="0043687C">
        <w:rPr>
          <w:rFonts w:cstheme="minorHAnsi"/>
          <w:sz w:val="24"/>
          <w:szCs w:val="24"/>
          <w:lang w:val="en-US"/>
        </w:rPr>
        <w:t>muscle</w:t>
      </w:r>
      <w:proofErr w:type="spellEnd"/>
      <w:r w:rsidR="007A5E95" w:rsidRPr="0043687C">
        <w:rPr>
          <w:rFonts w:cstheme="minorHAnsi"/>
          <w:sz w:val="24"/>
          <w:szCs w:val="24"/>
          <w:lang w:val="en-US"/>
        </w:rPr>
        <w:t xml:space="preserve"> strength/muscle mass</w:t>
      </w:r>
      <w:ins w:id="109" w:author="Fanny" w:date="2019-03-03T21:10:00Z">
        <w:r w:rsidR="00603144">
          <w:rPr>
            <w:rFonts w:cstheme="minorHAnsi"/>
            <w:sz w:val="24"/>
            <w:szCs w:val="24"/>
            <w:lang w:val="en-US"/>
          </w:rPr>
          <w:t xml:space="preserve"> ratio at the level of the legs, but it</w:t>
        </w:r>
      </w:ins>
      <w:r w:rsidR="007A5E95" w:rsidRPr="0043687C">
        <w:rPr>
          <w:rFonts w:cstheme="minorHAnsi"/>
          <w:sz w:val="24"/>
          <w:szCs w:val="24"/>
          <w:lang w:val="en-US"/>
        </w:rPr>
        <w:t xml:space="preserve"> is higher in men than in </w:t>
      </w:r>
      <w:r w:rsidR="004D3321">
        <w:rPr>
          <w:rFonts w:cstheme="minorHAnsi"/>
          <w:sz w:val="24"/>
          <w:szCs w:val="24"/>
          <w:lang w:val="en-US"/>
        </w:rPr>
        <w:t>women for the arms</w:t>
      </w:r>
      <w:ins w:id="110" w:author="Fanny" w:date="2019-03-03T21:11:00Z">
        <w:r w:rsidR="00603144">
          <w:rPr>
            <w:rFonts w:cstheme="minorHAnsi"/>
            <w:sz w:val="24"/>
            <w:szCs w:val="24"/>
            <w:lang w:val="en-US"/>
          </w:rPr>
          <w:t xml:space="preserve"> </w:t>
        </w:r>
      </w:ins>
      <w:del w:id="111" w:author="Fanny" w:date="2019-03-03T21:11:00Z">
        <w:r w:rsidR="004D3321" w:rsidDel="00603144">
          <w:rPr>
            <w:rFonts w:cstheme="minorHAnsi"/>
            <w:sz w:val="24"/>
            <w:szCs w:val="24"/>
            <w:lang w:val="en-US"/>
          </w:rPr>
          <w:delText xml:space="preserve"> but similar </w:delText>
        </w:r>
        <w:r w:rsidR="007A5E95" w:rsidRPr="0043687C" w:rsidDel="00603144">
          <w:rPr>
            <w:rFonts w:cstheme="minorHAnsi"/>
            <w:sz w:val="24"/>
            <w:szCs w:val="24"/>
            <w:lang w:val="en-US"/>
          </w:rPr>
          <w:delText xml:space="preserve">in the legs </w:delText>
        </w:r>
      </w:del>
      <w:r w:rsidR="007A5E95" w:rsidRPr="0043687C">
        <w:rPr>
          <w:rFonts w:cstheme="minorHAnsi"/>
          <w:sz w:val="24"/>
          <w:szCs w:val="24"/>
        </w:rPr>
        <w:fldChar w:fldCharType="begin"/>
      </w:r>
      <w:r w:rsidR="00B807EC">
        <w:rPr>
          <w:rFonts w:cstheme="minorHAnsi"/>
          <w:sz w:val="24"/>
          <w:szCs w:val="24"/>
        </w:rPr>
        <w:instrText xml:space="preserve"> ADDIN EN.CITE &lt;EndNote&gt;&lt;Cite&gt;&lt;Author&gt;Frontera&lt;/Author&gt;&lt;Year&gt;1991&lt;/Year&gt;&lt;RecNum&gt;364&lt;/RecNum&gt;&lt;DisplayText&gt;[18]&lt;/DisplayText&gt;&lt;record&gt;&lt;rec-number&gt;364&lt;/rec-number&gt;&lt;foreign-keys&gt;&lt;key app="EN" db-id="x5pzrdzr2tzt0ge5xr952tzop0exssa29s0x" timestamp="1546114941"&gt;364&lt;/key&gt;&lt;/foreign-keys&gt;&lt;ref-type name="Journal Article"&gt;17&lt;/ref-type&gt;&lt;contributors&gt;&lt;authors&gt;&lt;author&gt;Frontera, W. R.&lt;/author&gt;&lt;author&gt;Hughes, V. A.&lt;/author&gt;&lt;author&gt;Lutz, K. J.&lt;/author&gt;&lt;author&gt;Evans, W. J.&lt;/author&gt;&lt;/authors&gt;&lt;/contributors&gt;&lt;auth-address&gt;Human Physiology Laboratory, Tufts University, Boston, Massachusetts 02111.&lt;/auth-address&gt;&lt;titles&gt;&lt;title&gt;A cross-sectional study of muscle strength and mass in 45- to 78-yr-old men and women&lt;/title&gt;&lt;secondary-title&gt;J Appl Physiol (1985)&lt;/secondary-title&gt;&lt;alt-title&gt;Journal of applied physiology (Bethesda, Md. : 1985)&lt;/alt-title&gt;&lt;/titles&gt;&lt;periodical&gt;&lt;full-title&gt;J Appl Physiol (1985)&lt;/full-title&gt;&lt;abbr-1&gt;Journal of applied physiology (Bethesda, Md. : 1985)&lt;/abbr-1&gt;&lt;/periodical&gt;&lt;alt-periodical&gt;&lt;full-title&gt;J Appl Physiol (1985)&lt;/full-title&gt;&lt;abbr-1&gt;Journal of applied physiology (Bethesda, Md. : 1985)&lt;/abbr-1&gt;&lt;/alt-periodical&gt;&lt;pages&gt;644-50&lt;/pages&gt;&lt;volume&gt;71&lt;/volume&gt;&lt;number&gt;2&lt;/number&gt;&lt;edition&gt;1991/08/01&lt;/edition&gt;&lt;keywords&gt;&lt;keyword&gt;Adipose Tissue/physiology&lt;/keyword&gt;&lt;keyword&gt;Aged&lt;/keyword&gt;&lt;keyword&gt;Aging/physiology&lt;/keyword&gt;&lt;keyword&gt;Body Composition&lt;/keyword&gt;&lt;keyword&gt;Body Weight&lt;/keyword&gt;&lt;keyword&gt;Creatinine/urine&lt;/keyword&gt;&lt;keyword&gt;Elbow/physiology&lt;/keyword&gt;&lt;keyword&gt;Female&lt;/keyword&gt;&lt;keyword&gt;Humans&lt;/keyword&gt;&lt;keyword&gt;Knee/physiology&lt;/keyword&gt;&lt;keyword&gt;Male&lt;/keyword&gt;&lt;keyword&gt;Middle Aged&lt;/keyword&gt;&lt;keyword&gt;Muscles/anatomy &amp;amp; histology/*physiology&lt;/keyword&gt;&lt;keyword&gt;Sex Factors&lt;/keyword&gt;&lt;/keywords&gt;&lt;dates&gt;&lt;year&gt;1991&lt;/year&gt;&lt;pub-dates&gt;&lt;date&gt;Aug&lt;/date&gt;&lt;/pub-dates&gt;&lt;/dates&gt;&lt;isbn&gt;8750-7587 (Print)&amp;#xD;0161-7567&lt;/isbn&gt;&lt;accession-num&gt;1938738&lt;/accession-num&gt;&lt;urls&gt;&lt;/urls&gt;&lt;electronic-resource-num&gt;10.1152/jappl.1991.71.2.644&lt;/electronic-resource-num&gt;&lt;remote-database-provider&gt;NLM&lt;/remote-database-provider&gt;&lt;language&gt;eng&lt;/language&gt;&lt;/record&gt;&lt;/Cite&gt;&lt;/EndNote&gt;</w:instrText>
      </w:r>
      <w:r w:rsidR="007A5E95" w:rsidRPr="0043687C">
        <w:rPr>
          <w:rFonts w:cstheme="minorHAnsi"/>
          <w:sz w:val="24"/>
          <w:szCs w:val="24"/>
        </w:rPr>
        <w:fldChar w:fldCharType="separate"/>
      </w:r>
      <w:r w:rsidR="00B807EC">
        <w:rPr>
          <w:rFonts w:cstheme="minorHAnsi"/>
          <w:noProof/>
          <w:sz w:val="24"/>
          <w:szCs w:val="24"/>
        </w:rPr>
        <w:t>[18]</w:t>
      </w:r>
      <w:r w:rsidR="007A5E95" w:rsidRPr="0043687C">
        <w:rPr>
          <w:rFonts w:cstheme="minorHAnsi"/>
          <w:sz w:val="24"/>
          <w:szCs w:val="24"/>
        </w:rPr>
        <w:fldChar w:fldCharType="end"/>
      </w:r>
      <w:r w:rsidR="007A5E95" w:rsidRPr="0043687C">
        <w:rPr>
          <w:rFonts w:cstheme="minorHAnsi"/>
          <w:sz w:val="24"/>
          <w:szCs w:val="24"/>
          <w:lang w:val="en-US"/>
        </w:rPr>
        <w:t>. Previous work had already shown that</w:t>
      </w:r>
      <w:ins w:id="112" w:author="Fanny" w:date="2019-03-03T21:13:00Z">
        <w:r w:rsidR="00603144">
          <w:rPr>
            <w:rFonts w:cstheme="minorHAnsi"/>
            <w:sz w:val="24"/>
            <w:szCs w:val="24"/>
            <w:lang w:val="en-US"/>
          </w:rPr>
          <w:t>, compared to men,</w:t>
        </w:r>
      </w:ins>
      <w:r w:rsidR="007A5E95" w:rsidRPr="0043687C">
        <w:rPr>
          <w:rFonts w:cstheme="minorHAnsi"/>
          <w:sz w:val="24"/>
          <w:szCs w:val="24"/>
          <w:lang w:val="en-US"/>
        </w:rPr>
        <w:t xml:space="preserve"> the women were approximately 52% and 66% as strong </w:t>
      </w:r>
      <w:del w:id="113" w:author="Fanny" w:date="2019-03-03T21:13:00Z">
        <w:r w:rsidR="007A5E95" w:rsidRPr="0043687C" w:rsidDel="00603144">
          <w:rPr>
            <w:rFonts w:cstheme="minorHAnsi"/>
            <w:sz w:val="24"/>
            <w:szCs w:val="24"/>
            <w:lang w:val="en-US"/>
          </w:rPr>
          <w:delText xml:space="preserve">as the men </w:delText>
        </w:r>
      </w:del>
      <w:r w:rsidR="007A5E95" w:rsidRPr="0043687C">
        <w:rPr>
          <w:rFonts w:cstheme="minorHAnsi"/>
          <w:sz w:val="24"/>
          <w:szCs w:val="24"/>
          <w:lang w:val="en-US"/>
        </w:rPr>
        <w:t xml:space="preserve">in the upper and lower body respectively. </w:t>
      </w:r>
      <w:ins w:id="114" w:author="Fanny" w:date="2019-03-03T21:15:00Z">
        <w:r w:rsidR="00603144">
          <w:rPr>
            <w:rFonts w:cstheme="minorHAnsi"/>
            <w:sz w:val="24"/>
            <w:szCs w:val="24"/>
            <w:lang w:val="en-US"/>
          </w:rPr>
          <w:t>Based on lean body mass, t</w:t>
        </w:r>
      </w:ins>
      <w:del w:id="115" w:author="Fanny" w:date="2019-03-03T21:15:00Z">
        <w:r w:rsidR="007A5E95" w:rsidRPr="0043687C" w:rsidDel="00603144">
          <w:rPr>
            <w:rFonts w:cstheme="minorHAnsi"/>
            <w:sz w:val="24"/>
            <w:szCs w:val="24"/>
            <w:lang w:val="en-US"/>
          </w:rPr>
          <w:delText>T</w:delText>
        </w:r>
      </w:del>
      <w:r w:rsidR="007A5E95" w:rsidRPr="0043687C">
        <w:rPr>
          <w:rFonts w:cstheme="minorHAnsi"/>
          <w:sz w:val="24"/>
          <w:szCs w:val="24"/>
          <w:lang w:val="en-US"/>
        </w:rPr>
        <w:t xml:space="preserve">he men were also </w:t>
      </w:r>
      <w:proofErr w:type="gramStart"/>
      <w:r w:rsidR="007A5E95" w:rsidRPr="0043687C">
        <w:rPr>
          <w:rFonts w:cstheme="minorHAnsi"/>
          <w:sz w:val="24"/>
          <w:szCs w:val="24"/>
          <w:lang w:val="en-US"/>
        </w:rPr>
        <w:t>stronger</w:t>
      </w:r>
      <w:proofErr w:type="gramEnd"/>
      <w:del w:id="116" w:author="Fanny" w:date="2019-03-03T21:15:00Z">
        <w:r w:rsidR="007A5E95" w:rsidRPr="0043687C" w:rsidDel="001477AB">
          <w:rPr>
            <w:rFonts w:cstheme="minorHAnsi"/>
            <w:sz w:val="24"/>
            <w:szCs w:val="24"/>
            <w:lang w:val="en-US"/>
          </w:rPr>
          <w:delText xml:space="preserve"> </w:delText>
        </w:r>
        <w:r w:rsidR="007A5E95" w:rsidRPr="0043687C" w:rsidDel="00603144">
          <w:rPr>
            <w:rFonts w:cstheme="minorHAnsi"/>
            <w:sz w:val="24"/>
            <w:szCs w:val="24"/>
            <w:lang w:val="en-US"/>
          </w:rPr>
          <w:delText xml:space="preserve">relative to lean body mass </w:delText>
        </w:r>
      </w:del>
      <w:r w:rsidR="007A5E95" w:rsidRPr="0043687C">
        <w:rPr>
          <w:rFonts w:cstheme="minorHAnsi"/>
          <w:sz w:val="24"/>
          <w:szCs w:val="24"/>
        </w:rPr>
        <w:fldChar w:fldCharType="begin">
          <w:fldData xml:space="preserve">PEVuZE5vdGU+PENpdGU+PEF1dGhvcj5NaWxsZXI8L0F1dGhvcj48WWVhcj4xOTkzPC9ZZWFyPjxS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==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PEVuZE5vdGU+PENpdGU+PEF1dGhvcj5NaWxsZXI8L0F1dGhvcj48WWVhcj4xOTkzPC9ZZWFyPjxS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==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007A5E95" w:rsidRPr="0043687C">
        <w:rPr>
          <w:rFonts w:cstheme="minorHAnsi"/>
          <w:sz w:val="24"/>
          <w:szCs w:val="24"/>
        </w:rPr>
      </w:r>
      <w:r w:rsidR="007A5E95" w:rsidRPr="0043687C">
        <w:rPr>
          <w:rFonts w:cstheme="minorHAnsi"/>
          <w:sz w:val="24"/>
          <w:szCs w:val="24"/>
        </w:rPr>
        <w:fldChar w:fldCharType="separate"/>
      </w:r>
      <w:r w:rsidR="00B807EC">
        <w:rPr>
          <w:rFonts w:cstheme="minorHAnsi"/>
          <w:noProof/>
          <w:sz w:val="24"/>
          <w:szCs w:val="24"/>
        </w:rPr>
        <w:t>[26]</w:t>
      </w:r>
      <w:r w:rsidR="007A5E95" w:rsidRPr="0043687C">
        <w:rPr>
          <w:rFonts w:cstheme="minorHAnsi"/>
          <w:sz w:val="24"/>
          <w:szCs w:val="24"/>
        </w:rPr>
        <w:fldChar w:fldCharType="end"/>
      </w:r>
      <w:r w:rsidR="007A5E95" w:rsidRPr="0043687C">
        <w:rPr>
          <w:rFonts w:cstheme="minorHAnsi"/>
          <w:sz w:val="24"/>
          <w:szCs w:val="24"/>
          <w:lang w:val="en-US"/>
        </w:rPr>
        <w:t xml:space="preserve">. A </w:t>
      </w:r>
      <w:r w:rsidRPr="0043687C">
        <w:rPr>
          <w:rFonts w:cstheme="minorHAnsi"/>
          <w:sz w:val="24"/>
          <w:szCs w:val="24"/>
          <w:lang w:val="en-US"/>
        </w:rPr>
        <w:t>sex</w:t>
      </w:r>
      <w:r w:rsidR="007A5E95" w:rsidRPr="0043687C">
        <w:rPr>
          <w:rFonts w:cstheme="minorHAnsi"/>
          <w:sz w:val="24"/>
          <w:szCs w:val="24"/>
          <w:lang w:val="en-US"/>
        </w:rPr>
        <w:t xml:space="preserve"> difference in muscle strength decline is also reported in the </w:t>
      </w:r>
      <w:r w:rsidR="007A5E95" w:rsidRPr="0043687C">
        <w:rPr>
          <w:rFonts w:cstheme="minorHAnsi"/>
          <w:sz w:val="24"/>
          <w:szCs w:val="24"/>
          <w:lang w:val="en-US"/>
        </w:rPr>
        <w:lastRenderedPageBreak/>
        <w:t xml:space="preserve">literature. </w:t>
      </w:r>
      <w:r w:rsidRPr="0043687C">
        <w:rPr>
          <w:rFonts w:cstheme="minorHAnsi"/>
          <w:sz w:val="24"/>
          <w:szCs w:val="24"/>
          <w:lang w:val="en-US"/>
        </w:rPr>
        <w:t>L</w:t>
      </w:r>
      <w:r w:rsidR="007A5E95" w:rsidRPr="0043687C">
        <w:rPr>
          <w:rFonts w:cstheme="minorHAnsi"/>
          <w:sz w:val="24"/>
          <w:szCs w:val="24"/>
          <w:lang w:val="en-US"/>
        </w:rPr>
        <w:t xml:space="preserve">ongitudinal </w:t>
      </w:r>
      <w:r w:rsidRPr="0043687C">
        <w:rPr>
          <w:rFonts w:cstheme="minorHAnsi"/>
          <w:sz w:val="24"/>
          <w:szCs w:val="24"/>
          <w:lang w:val="en-US"/>
        </w:rPr>
        <w:t>studies</w:t>
      </w:r>
      <w:r w:rsidR="007A5E95" w:rsidRPr="0043687C">
        <w:rPr>
          <w:rFonts w:cstheme="minorHAnsi"/>
          <w:sz w:val="24"/>
          <w:szCs w:val="24"/>
          <w:lang w:val="en-US"/>
        </w:rPr>
        <w:t xml:space="preserve"> </w:t>
      </w:r>
      <w:r w:rsidRPr="0043687C">
        <w:rPr>
          <w:rFonts w:cstheme="minorHAnsi"/>
          <w:sz w:val="24"/>
          <w:szCs w:val="24"/>
        </w:rPr>
        <w:fldChar w:fldCharType="begin">
          <w:fldData xml:space="preserve">PEVuZE5vdGU+PENpdGU+PEF1dGhvcj5DaGFybGllcjwvQXV0aG9yPjxZZWFyPjIwMTY8L1llYXI+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PEVuZE5vdGU+PENpdGU+PEF1dGhvcj5DaGFybGllcjwvQXV0aG9yPjxZZWFyPjIwMTY8L1llYXI+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807EC">
        <w:rPr>
          <w:rFonts w:cstheme="minorHAnsi"/>
          <w:noProof/>
          <w:sz w:val="24"/>
          <w:szCs w:val="24"/>
        </w:rPr>
        <w:t>[27, 28]</w:t>
      </w:r>
      <w:r w:rsidRPr="0043687C">
        <w:rPr>
          <w:rFonts w:cstheme="minorHAnsi"/>
          <w:sz w:val="24"/>
          <w:szCs w:val="24"/>
        </w:rPr>
        <w:fldChar w:fldCharType="end"/>
      </w:r>
      <w:r w:rsidRPr="0043687C">
        <w:rPr>
          <w:rFonts w:cstheme="minorHAnsi"/>
          <w:sz w:val="24"/>
          <w:szCs w:val="24"/>
          <w:lang w:val="en-US"/>
        </w:rPr>
        <w:t xml:space="preserve"> </w:t>
      </w:r>
      <w:r w:rsidR="007A5E95" w:rsidRPr="0043687C">
        <w:rPr>
          <w:rFonts w:cstheme="minorHAnsi"/>
          <w:sz w:val="24"/>
          <w:szCs w:val="24"/>
          <w:lang w:val="en-US"/>
        </w:rPr>
        <w:t>highlighted a larger decrease over time for muscle strength (i.e. knee extensors) in men compared to women</w:t>
      </w:r>
      <w:r w:rsidRPr="0043687C">
        <w:rPr>
          <w:rFonts w:cstheme="minorHAnsi"/>
          <w:sz w:val="24"/>
          <w:szCs w:val="24"/>
          <w:lang w:val="en-US"/>
        </w:rPr>
        <w:t>.</w:t>
      </w:r>
    </w:p>
    <w:p w14:paraId="5EC6ACC0" w14:textId="37FA8937" w:rsidR="007A5E95" w:rsidRPr="004D3321" w:rsidRDefault="001477AB" w:rsidP="001477AB">
      <w:pPr>
        <w:pStyle w:val="Titre3"/>
        <w:spacing w:line="480" w:lineRule="auto"/>
        <w:ind w:left="708"/>
        <w:jc w:val="both"/>
        <w:rPr>
          <w:rFonts w:asciiTheme="minorHAnsi" w:eastAsia="Times New Roman" w:hAnsiTheme="minorHAnsi" w:cstheme="minorHAnsi"/>
          <w:b/>
          <w:i/>
          <w:color w:val="auto"/>
          <w:lang w:val="en-US"/>
        </w:rPr>
        <w:pPrChange w:id="117" w:author="Fanny" w:date="2019-03-03T21:15:00Z">
          <w:pPr>
            <w:pStyle w:val="Titre3"/>
            <w:numPr>
              <w:ilvl w:val="1"/>
              <w:numId w:val="3"/>
            </w:numPr>
            <w:spacing w:line="480" w:lineRule="auto"/>
            <w:ind w:left="1428" w:hanging="720"/>
            <w:jc w:val="both"/>
          </w:pPr>
        </w:pPrChange>
      </w:pPr>
      <w:ins w:id="118" w:author="Fanny" w:date="2019-03-03T21:15:00Z">
        <w:r>
          <w:rPr>
            <w:rFonts w:asciiTheme="minorHAnsi" w:eastAsia="Times New Roman" w:hAnsiTheme="minorHAnsi" w:cstheme="minorHAnsi"/>
            <w:b/>
            <w:i/>
            <w:color w:val="auto"/>
            <w:lang w:val="en-US"/>
          </w:rPr>
          <w:t xml:space="preserve">3.3. </w:t>
        </w:r>
      </w:ins>
      <w:r w:rsidR="007A5E95" w:rsidRPr="004D3321">
        <w:rPr>
          <w:rFonts w:asciiTheme="minorHAnsi" w:eastAsia="Times New Roman" w:hAnsiTheme="minorHAnsi" w:cstheme="minorHAnsi"/>
          <w:b/>
          <w:i/>
          <w:color w:val="auto"/>
          <w:lang w:val="en-US"/>
        </w:rPr>
        <w:t>Cognition and education</w:t>
      </w:r>
    </w:p>
    <w:p w14:paraId="2F235BDB" w14:textId="367B2DA1" w:rsidR="00D851D6" w:rsidRDefault="007A5E95" w:rsidP="00D851D6">
      <w:pPr>
        <w:spacing w:line="480" w:lineRule="auto"/>
        <w:jc w:val="both"/>
        <w:rPr>
          <w:rFonts w:cstheme="minorHAnsi"/>
          <w:sz w:val="24"/>
          <w:szCs w:val="24"/>
          <w:lang w:val="en-US"/>
        </w:rPr>
      </w:pPr>
      <w:r w:rsidRPr="0043687C">
        <w:rPr>
          <w:rFonts w:cstheme="minorHAnsi"/>
          <w:sz w:val="24"/>
          <w:szCs w:val="24"/>
          <w:lang w:val="en-US"/>
        </w:rPr>
        <w:t xml:space="preserve">In the literature, </w:t>
      </w:r>
      <w:ins w:id="119" w:author="Fanny" w:date="2019-03-03T21:16:00Z">
        <w:r w:rsidR="001477AB">
          <w:rPr>
            <w:rFonts w:cstheme="minorHAnsi"/>
            <w:sz w:val="24"/>
            <w:szCs w:val="24"/>
            <w:lang w:val="en-US"/>
          </w:rPr>
          <w:t>poor</w:t>
        </w:r>
      </w:ins>
      <w:del w:id="120" w:author="Fanny" w:date="2019-03-03T21:16:00Z">
        <w:r w:rsidRPr="0043687C" w:rsidDel="001477AB">
          <w:rPr>
            <w:rFonts w:cstheme="minorHAnsi"/>
            <w:sz w:val="24"/>
            <w:szCs w:val="24"/>
            <w:lang w:val="en-US"/>
          </w:rPr>
          <w:delText>low</w:delText>
        </w:r>
      </w:del>
      <w:r w:rsidRPr="0043687C">
        <w:rPr>
          <w:rFonts w:cstheme="minorHAnsi"/>
          <w:sz w:val="24"/>
          <w:szCs w:val="24"/>
          <w:lang w:val="en-US"/>
        </w:rPr>
        <w:t xml:space="preserve"> cognitive functio</w:t>
      </w:r>
      <w:ins w:id="121" w:author="Fanny" w:date="2019-03-03T21:16:00Z">
        <w:r w:rsidR="001477AB">
          <w:rPr>
            <w:rFonts w:cstheme="minorHAnsi"/>
            <w:sz w:val="24"/>
            <w:szCs w:val="24"/>
            <w:lang w:val="en-US"/>
          </w:rPr>
          <w:t>n</w:t>
        </w:r>
      </w:ins>
      <w:del w:id="122" w:author="Fanny" w:date="2019-03-03T21:16:00Z">
        <w:r w:rsidRPr="0043687C" w:rsidDel="001477AB">
          <w:rPr>
            <w:rFonts w:cstheme="minorHAnsi"/>
            <w:sz w:val="24"/>
            <w:szCs w:val="24"/>
            <w:lang w:val="en-US"/>
          </w:rPr>
          <w:delText>ning</w:delText>
        </w:r>
      </w:del>
      <w:r w:rsidRPr="0043687C">
        <w:rPr>
          <w:rFonts w:cstheme="minorHAnsi"/>
          <w:sz w:val="24"/>
          <w:szCs w:val="24"/>
          <w:lang w:val="en-US"/>
        </w:rPr>
        <w:t xml:space="preserve"> is a predisposing factor for low muscle strength </w:t>
      </w:r>
      <w:r w:rsidRPr="0043687C">
        <w:rPr>
          <w:rFonts w:cstheme="minorHAnsi"/>
          <w:sz w:val="24"/>
          <w:szCs w:val="24"/>
        </w:rPr>
        <w:fldChar w:fldCharType="begin"/>
      </w:r>
      <w:r w:rsidR="00B807EC">
        <w:rPr>
          <w:rFonts w:cstheme="minorHAnsi"/>
          <w:sz w:val="24"/>
          <w:szCs w:val="24"/>
        </w:rPr>
        <w:instrText xml:space="preserve"> ADDIN EN.CITE &lt;EndNote&gt;&lt;Cite&gt;&lt;Author&gt;Christensen&lt;/Author&gt;&lt;Year&gt;2001&lt;/Year&gt;&lt;RecNum&gt;390&lt;/RecNum&gt;&lt;DisplayText&gt;[29]&lt;/DisplayText&gt;&lt;record&gt;&lt;rec-number&gt;390&lt;/rec-number&gt;&lt;foreign-keys&gt;&lt;key app="EN" db-id="x5pzrdzr2tzt0ge5xr952tzop0exssa29s0x" timestamp="1546202733"&gt;390&lt;/key&gt;&lt;/foreign-keys&gt;&lt;ref-type name="Journal Article"&gt;17&lt;/ref-type&gt;&lt;contributors&gt;&lt;authors&gt;&lt;author&gt;Christensen, H.&lt;/author&gt;&lt;author&gt;Mackinnon, A. J.&lt;/author&gt;&lt;author&gt;Korten, A.&lt;/author&gt;&lt;author&gt;Jorm, A. F.&lt;/author&gt;&lt;/authors&gt;&lt;/contributors&gt;&lt;auth-address&gt;Centre for Mental Health Research, Australian National University, Canberra, Australian Capital Territory, Australia.&lt;/auth-address&gt;&lt;titles&gt;&lt;title&gt;The &amp;quot;common cause hypothesis&amp;quot; of cognitive aging: evidence for not only a common factor but also specific associations of age with vision and grip strength in a cross-sectional analysis&lt;/title&gt;&lt;secondary-title&gt;Psychol Aging&lt;/secondary-title&gt;&lt;alt-title&gt;Psychology and aging&lt;/alt-title&gt;&lt;/titles&gt;&lt;periodical&gt;&lt;full-title&gt;Psychol Aging&lt;/full-title&gt;&lt;abbr-1&gt;Psychology and aging&lt;/abbr-1&gt;&lt;/periodical&gt;&lt;alt-periodical&gt;&lt;full-title&gt;Psychol Aging&lt;/full-title&gt;&lt;abbr-1&gt;Psychology and aging&lt;/abbr-1&gt;&lt;/alt-periodical&gt;&lt;pages&gt;588-99&lt;/pages&gt;&lt;volume&gt;16&lt;/volume&gt;&lt;number&gt;4&lt;/number&gt;&lt;edition&gt;2002/01/05&lt;/edition&gt;&lt;keywords&gt;&lt;keyword&gt;Aged&lt;/keyword&gt;&lt;keyword&gt;Aged, 80 and over&lt;/keyword&gt;&lt;keyword&gt;Aging/*physiology&lt;/keyword&gt;&lt;keyword&gt;Apolipoproteins E/genetics&lt;/keyword&gt;&lt;keyword&gt;Cognition Disorders/*epidemiology&lt;/keyword&gt;&lt;keyword&gt;Cross-Sectional Studies&lt;/keyword&gt;&lt;keyword&gt;Female&lt;/keyword&gt;&lt;keyword&gt;*Hand Strength&lt;/keyword&gt;&lt;keyword&gt;Humans&lt;/keyword&gt;&lt;keyword&gt;Male&lt;/keyword&gt;&lt;keyword&gt;Polymerase Chain Reaction&lt;/keyword&gt;&lt;keyword&gt;Reaction Time&lt;/keyword&gt;&lt;keyword&gt;Vision Disorders/*epidemiology&lt;/keyword&gt;&lt;/keywords&gt;&lt;dates&gt;&lt;year&gt;2001&lt;/year&gt;&lt;pub-dates&gt;&lt;date&gt;Dec&lt;/date&gt;&lt;/pub-dates&gt;&lt;/dates&gt;&lt;isbn&gt;0882-7974 (Print)&amp;#xD;0882-7974&lt;/isbn&gt;&lt;accession-num&gt;11766914&lt;/accession-num&gt;&lt;urls&gt;&lt;/urls&gt;&lt;remote-database-provider&gt;NLM&lt;/remote-database-provider&gt;&lt;language&gt;eng&lt;/language&gt;&lt;/record&gt;&lt;/Cite&gt;&lt;/EndNote&gt;</w:instrText>
      </w:r>
      <w:r w:rsidRPr="0043687C">
        <w:rPr>
          <w:rFonts w:cstheme="minorHAnsi"/>
          <w:sz w:val="24"/>
          <w:szCs w:val="24"/>
        </w:rPr>
        <w:fldChar w:fldCharType="separate"/>
      </w:r>
      <w:r w:rsidR="00B807EC">
        <w:rPr>
          <w:rFonts w:cstheme="minorHAnsi"/>
          <w:noProof/>
          <w:sz w:val="24"/>
          <w:szCs w:val="24"/>
        </w:rPr>
        <w:t>[29]</w:t>
      </w:r>
      <w:r w:rsidRPr="0043687C">
        <w:rPr>
          <w:rFonts w:cstheme="minorHAnsi"/>
          <w:sz w:val="24"/>
          <w:szCs w:val="24"/>
        </w:rPr>
        <w:fldChar w:fldCharType="end"/>
      </w:r>
      <w:r w:rsidRPr="0043687C">
        <w:rPr>
          <w:rFonts w:cstheme="minorHAnsi"/>
          <w:sz w:val="24"/>
          <w:szCs w:val="24"/>
          <w:lang w:val="en-US"/>
        </w:rPr>
        <w:t xml:space="preserve">. </w:t>
      </w:r>
      <w:r w:rsidR="000573E9" w:rsidRPr="0043687C">
        <w:rPr>
          <w:rFonts w:cstheme="minorHAnsi"/>
          <w:color w:val="000000"/>
          <w:sz w:val="24"/>
          <w:szCs w:val="24"/>
          <w:lang w:val="en-US"/>
        </w:rPr>
        <w:t>L</w:t>
      </w:r>
      <w:r w:rsidRPr="0043687C">
        <w:rPr>
          <w:rFonts w:cstheme="minorHAnsi"/>
          <w:color w:val="000000"/>
          <w:sz w:val="24"/>
          <w:szCs w:val="24"/>
          <w:lang w:val="en-US"/>
        </w:rPr>
        <w:t>ongitudinal</w:t>
      </w:r>
      <w:r w:rsidR="000573E9" w:rsidRPr="0043687C">
        <w:rPr>
          <w:rFonts w:cstheme="minorHAnsi"/>
          <w:color w:val="000000"/>
          <w:sz w:val="24"/>
          <w:szCs w:val="24"/>
          <w:lang w:val="en-US"/>
        </w:rPr>
        <w:t xml:space="preserve"> and cross-sectional</w:t>
      </w:r>
      <w:r w:rsidRPr="0043687C">
        <w:rPr>
          <w:rFonts w:cstheme="minorHAnsi"/>
          <w:color w:val="000000"/>
          <w:sz w:val="24"/>
          <w:szCs w:val="24"/>
          <w:lang w:val="en-US"/>
        </w:rPr>
        <w:t xml:space="preserve"> </w:t>
      </w:r>
      <w:r w:rsidR="000573E9" w:rsidRPr="0043687C">
        <w:rPr>
          <w:rFonts w:cstheme="minorHAnsi"/>
          <w:color w:val="000000"/>
          <w:sz w:val="24"/>
          <w:szCs w:val="24"/>
          <w:lang w:val="en-US"/>
        </w:rPr>
        <w:t xml:space="preserve">studies showed that </w:t>
      </w:r>
      <w:ins w:id="123" w:author="Fanny" w:date="2019-03-03T21:18:00Z">
        <w:r w:rsidR="001477AB">
          <w:rPr>
            <w:rFonts w:cstheme="minorHAnsi"/>
            <w:color w:val="000000"/>
            <w:sz w:val="24"/>
            <w:szCs w:val="24"/>
            <w:lang w:val="en-US"/>
          </w:rPr>
          <w:t>poor</w:t>
        </w:r>
      </w:ins>
      <w:del w:id="124" w:author="Fanny" w:date="2019-03-03T21:18:00Z">
        <w:r w:rsidRPr="0043687C" w:rsidDel="001477AB">
          <w:rPr>
            <w:rFonts w:cstheme="minorHAnsi"/>
            <w:color w:val="000000"/>
            <w:sz w:val="24"/>
            <w:szCs w:val="24"/>
            <w:lang w:val="en-US"/>
          </w:rPr>
          <w:delText>low</w:delText>
        </w:r>
      </w:del>
      <w:r w:rsidRPr="0043687C">
        <w:rPr>
          <w:rFonts w:cstheme="minorHAnsi"/>
          <w:color w:val="000000"/>
          <w:sz w:val="24"/>
          <w:szCs w:val="24"/>
          <w:lang w:val="en-US"/>
        </w:rPr>
        <w:t xml:space="preserve"> cognitive functio</w:t>
      </w:r>
      <w:ins w:id="125" w:author="Fanny" w:date="2019-03-03T21:18:00Z">
        <w:r w:rsidR="001477AB">
          <w:rPr>
            <w:rFonts w:cstheme="minorHAnsi"/>
            <w:color w:val="000000"/>
            <w:sz w:val="24"/>
            <w:szCs w:val="24"/>
            <w:lang w:val="en-US"/>
          </w:rPr>
          <w:t>n</w:t>
        </w:r>
      </w:ins>
      <w:del w:id="126" w:author="Fanny" w:date="2019-03-03T21:18:00Z">
        <w:r w:rsidRPr="0043687C" w:rsidDel="001477AB">
          <w:rPr>
            <w:rFonts w:cstheme="minorHAnsi"/>
            <w:color w:val="000000"/>
            <w:sz w:val="24"/>
            <w:szCs w:val="24"/>
            <w:lang w:val="en-US"/>
          </w:rPr>
          <w:delText>ning</w:delText>
        </w:r>
      </w:del>
      <w:r w:rsidRPr="0043687C">
        <w:rPr>
          <w:rFonts w:cstheme="minorHAnsi"/>
          <w:color w:val="000000"/>
          <w:sz w:val="24"/>
          <w:szCs w:val="24"/>
          <w:lang w:val="en-US"/>
        </w:rPr>
        <w:t xml:space="preserve"> was </w:t>
      </w:r>
      <w:ins w:id="127" w:author="Fanny" w:date="2019-03-03T21:19:00Z">
        <w:r w:rsidR="001477AB">
          <w:rPr>
            <w:rFonts w:cstheme="minorHAnsi"/>
            <w:color w:val="000000"/>
            <w:sz w:val="24"/>
            <w:szCs w:val="24"/>
            <w:lang w:val="en-US"/>
          </w:rPr>
          <w:t xml:space="preserve">related </w:t>
        </w:r>
        <w:proofErr w:type="spellStart"/>
        <w:r w:rsidR="001477AB">
          <w:rPr>
            <w:rFonts w:cstheme="minorHAnsi"/>
            <w:color w:val="000000"/>
            <w:sz w:val="24"/>
            <w:szCs w:val="24"/>
            <w:lang w:val="en-US"/>
          </w:rPr>
          <w:t>to</w:t>
        </w:r>
      </w:ins>
      <w:del w:id="128" w:author="Fanny" w:date="2019-03-03T21:19:00Z">
        <w:r w:rsidRPr="0043687C" w:rsidDel="001477AB">
          <w:rPr>
            <w:rFonts w:cstheme="minorHAnsi"/>
            <w:color w:val="000000"/>
            <w:sz w:val="24"/>
            <w:szCs w:val="24"/>
            <w:lang w:val="en-US"/>
          </w:rPr>
          <w:delText xml:space="preserve">found to be associated with </w:delText>
        </w:r>
      </w:del>
      <w:r w:rsidRPr="0043687C">
        <w:rPr>
          <w:rFonts w:cstheme="minorHAnsi"/>
          <w:color w:val="000000"/>
          <w:sz w:val="24"/>
          <w:szCs w:val="24"/>
          <w:lang w:val="en-US"/>
        </w:rPr>
        <w:t>a</w:t>
      </w:r>
      <w:proofErr w:type="spellEnd"/>
      <w:r w:rsidRPr="0043687C">
        <w:rPr>
          <w:rFonts w:cstheme="minorHAnsi"/>
          <w:color w:val="000000"/>
          <w:sz w:val="24"/>
          <w:szCs w:val="24"/>
          <w:lang w:val="en-US"/>
        </w:rPr>
        <w:t xml:space="preserve"> faster decrease in handgrip strength</w:t>
      </w:r>
      <w:r w:rsidR="000573E9" w:rsidRPr="0043687C">
        <w:rPr>
          <w:rFonts w:cstheme="minorHAnsi"/>
          <w:color w:val="000000"/>
          <w:sz w:val="24"/>
          <w:szCs w:val="24"/>
          <w:lang w:val="en-US"/>
        </w:rPr>
        <w:t xml:space="preserve"> in community-dwelling older people </w:t>
      </w:r>
      <w:r w:rsidRPr="0043687C">
        <w:rPr>
          <w:rFonts w:cstheme="minorHAnsi"/>
          <w:color w:val="000000"/>
          <w:sz w:val="24"/>
          <w:szCs w:val="24"/>
        </w:rPr>
        <w:fldChar w:fldCharType="begin">
          <w:fldData xml:space="preserve">PEVuZE5vdGU+PENpdGU+PEF1dGhvcj5SYWppPC9BdXRob3I+PFllYXI+MjAwNTwvWWVhcj48UmVj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</w:fldData>
        </w:fldChar>
      </w:r>
      <w:r w:rsidR="00B807EC">
        <w:rPr>
          <w:rFonts w:cstheme="minorHAnsi"/>
          <w:color w:val="000000"/>
          <w:sz w:val="24"/>
          <w:szCs w:val="24"/>
        </w:rPr>
        <w:instrText xml:space="preserve"> ADDIN EN.CITE </w:instrText>
      </w:r>
      <w:r w:rsidR="00B807EC">
        <w:rPr>
          <w:rFonts w:cstheme="minorHAnsi"/>
          <w:color w:val="000000"/>
          <w:sz w:val="24"/>
          <w:szCs w:val="24"/>
        </w:rPr>
        <w:fldChar w:fldCharType="begin">
          <w:fldData xml:space="preserve">PEVuZE5vdGU+PENpdGU+PEF1dGhvcj5SYWppPC9BdXRob3I+PFllYXI+MjAwNTwvWWVhcj48UmVj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</w:fldData>
        </w:fldChar>
      </w:r>
      <w:r w:rsidR="00B807EC">
        <w:rPr>
          <w:rFonts w:cstheme="minorHAnsi"/>
          <w:color w:val="000000"/>
          <w:sz w:val="24"/>
          <w:szCs w:val="24"/>
        </w:rPr>
        <w:instrText xml:space="preserve"> ADDIN EN.CITE.DATA </w:instrText>
      </w:r>
      <w:r w:rsidR="00B807EC">
        <w:rPr>
          <w:rFonts w:cstheme="minorHAnsi"/>
          <w:color w:val="000000"/>
          <w:sz w:val="24"/>
          <w:szCs w:val="24"/>
        </w:rPr>
      </w:r>
      <w:r w:rsidR="00B807EC">
        <w:rPr>
          <w:rFonts w:cstheme="minorHAnsi"/>
          <w:color w:val="000000"/>
          <w:sz w:val="24"/>
          <w:szCs w:val="24"/>
        </w:rPr>
        <w:fldChar w:fldCharType="end"/>
      </w:r>
      <w:r w:rsidRPr="0043687C">
        <w:rPr>
          <w:rFonts w:cstheme="minorHAnsi"/>
          <w:color w:val="000000"/>
          <w:sz w:val="24"/>
          <w:szCs w:val="24"/>
        </w:rPr>
      </w:r>
      <w:r w:rsidRPr="0043687C">
        <w:rPr>
          <w:rFonts w:cstheme="minorHAnsi"/>
          <w:color w:val="000000"/>
          <w:sz w:val="24"/>
          <w:szCs w:val="24"/>
        </w:rPr>
        <w:fldChar w:fldCharType="separate"/>
      </w:r>
      <w:r w:rsidR="00B807EC">
        <w:rPr>
          <w:rFonts w:cstheme="minorHAnsi"/>
          <w:noProof/>
          <w:color w:val="000000"/>
          <w:sz w:val="24"/>
          <w:szCs w:val="24"/>
        </w:rPr>
        <w:t>[30]</w:t>
      </w:r>
      <w:r w:rsidRPr="0043687C">
        <w:rPr>
          <w:rFonts w:cstheme="minorHAnsi"/>
          <w:color w:val="000000"/>
          <w:sz w:val="24"/>
          <w:szCs w:val="24"/>
        </w:rPr>
        <w:fldChar w:fldCharType="end"/>
      </w:r>
      <w:r w:rsidR="000573E9" w:rsidRPr="0043687C">
        <w:rPr>
          <w:rFonts w:cstheme="minorHAnsi"/>
          <w:color w:val="000000"/>
          <w:sz w:val="24"/>
          <w:szCs w:val="24"/>
          <w:lang w:val="en-US"/>
        </w:rPr>
        <w:t xml:space="preserve"> or</w:t>
      </w:r>
      <w:r w:rsidRPr="0043687C">
        <w:rPr>
          <w:rFonts w:cstheme="minorHAnsi"/>
          <w:color w:val="000000"/>
          <w:sz w:val="24"/>
          <w:szCs w:val="24"/>
          <w:lang w:val="en-US"/>
        </w:rPr>
        <w:t xml:space="preserve"> hospitalized older patients </w:t>
      </w:r>
      <w:r w:rsidRPr="0043687C">
        <w:rPr>
          <w:rFonts w:cstheme="minorHAnsi"/>
          <w:color w:val="000000"/>
          <w:sz w:val="24"/>
          <w:szCs w:val="24"/>
        </w:rPr>
        <w:fldChar w:fldCharType="begin">
          <w:fldData xml:space="preserve">PEVuZE5vdGU+PENpdGU+PEF1dGhvcj5NYWVkYTwvQXV0aG9yPjxZZWFyPjIwMTc8L1llYXI+PFJl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</w:fldData>
        </w:fldChar>
      </w:r>
      <w:r w:rsidR="00B807EC">
        <w:rPr>
          <w:rFonts w:cstheme="minorHAnsi"/>
          <w:color w:val="000000"/>
          <w:sz w:val="24"/>
          <w:szCs w:val="24"/>
        </w:rPr>
        <w:instrText xml:space="preserve"> ADDIN EN.CITE </w:instrText>
      </w:r>
      <w:r w:rsidR="00B807EC">
        <w:rPr>
          <w:rFonts w:cstheme="minorHAnsi"/>
          <w:color w:val="000000"/>
          <w:sz w:val="24"/>
          <w:szCs w:val="24"/>
        </w:rPr>
        <w:fldChar w:fldCharType="begin">
          <w:fldData xml:space="preserve">PEVuZE5vdGU+PENpdGU+PEF1dGhvcj5NYWVkYTwvQXV0aG9yPjxZZWFyPjIwMTc8L1llYXI+PFJl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</w:fldData>
        </w:fldChar>
      </w:r>
      <w:r w:rsidR="00B807EC">
        <w:rPr>
          <w:rFonts w:cstheme="minorHAnsi"/>
          <w:color w:val="000000"/>
          <w:sz w:val="24"/>
          <w:szCs w:val="24"/>
        </w:rPr>
        <w:instrText xml:space="preserve"> ADDIN EN.CITE.DATA </w:instrText>
      </w:r>
      <w:r w:rsidR="00B807EC">
        <w:rPr>
          <w:rFonts w:cstheme="minorHAnsi"/>
          <w:color w:val="000000"/>
          <w:sz w:val="24"/>
          <w:szCs w:val="24"/>
        </w:rPr>
      </w:r>
      <w:r w:rsidR="00B807EC">
        <w:rPr>
          <w:rFonts w:cstheme="minorHAnsi"/>
          <w:color w:val="000000"/>
          <w:sz w:val="24"/>
          <w:szCs w:val="24"/>
        </w:rPr>
        <w:fldChar w:fldCharType="end"/>
      </w:r>
      <w:r w:rsidRPr="0043687C">
        <w:rPr>
          <w:rFonts w:cstheme="minorHAnsi"/>
          <w:color w:val="000000"/>
          <w:sz w:val="24"/>
          <w:szCs w:val="24"/>
        </w:rPr>
      </w:r>
      <w:r w:rsidRPr="0043687C">
        <w:rPr>
          <w:rFonts w:cstheme="minorHAnsi"/>
          <w:color w:val="000000"/>
          <w:sz w:val="24"/>
          <w:szCs w:val="24"/>
        </w:rPr>
        <w:fldChar w:fldCharType="separate"/>
      </w:r>
      <w:r w:rsidR="00B807EC">
        <w:rPr>
          <w:rFonts w:cstheme="minorHAnsi"/>
          <w:noProof/>
          <w:color w:val="000000"/>
          <w:sz w:val="24"/>
          <w:szCs w:val="24"/>
        </w:rPr>
        <w:t>[31]</w:t>
      </w:r>
      <w:r w:rsidRPr="0043687C">
        <w:rPr>
          <w:rFonts w:cstheme="minorHAnsi"/>
          <w:color w:val="000000"/>
          <w:sz w:val="24"/>
          <w:szCs w:val="24"/>
        </w:rPr>
        <w:fldChar w:fldCharType="end"/>
      </w:r>
      <w:r w:rsidRPr="0043687C">
        <w:rPr>
          <w:rFonts w:cstheme="minorHAnsi"/>
          <w:color w:val="000000"/>
          <w:sz w:val="24"/>
          <w:szCs w:val="24"/>
          <w:lang w:val="en-US"/>
        </w:rPr>
        <w:t xml:space="preserve">. </w:t>
      </w:r>
      <w:r w:rsidRPr="0043687C">
        <w:rPr>
          <w:rFonts w:cstheme="minorHAnsi"/>
          <w:sz w:val="24"/>
          <w:szCs w:val="24"/>
          <w:lang w:val="en-US"/>
        </w:rPr>
        <w:t xml:space="preserve">The level of education is </w:t>
      </w:r>
      <w:r w:rsidR="000573E9" w:rsidRPr="0043687C">
        <w:rPr>
          <w:rFonts w:cstheme="minorHAnsi"/>
          <w:sz w:val="24"/>
          <w:szCs w:val="24"/>
          <w:lang w:val="en-US"/>
        </w:rPr>
        <w:t xml:space="preserve">also </w:t>
      </w:r>
      <w:r w:rsidRPr="0043687C">
        <w:rPr>
          <w:rFonts w:cstheme="minorHAnsi"/>
          <w:sz w:val="24"/>
          <w:szCs w:val="24"/>
          <w:lang w:val="en-US"/>
        </w:rPr>
        <w:t xml:space="preserve">another factor </w:t>
      </w:r>
      <w:r w:rsidR="000573E9" w:rsidRPr="0043687C">
        <w:rPr>
          <w:rFonts w:cstheme="minorHAnsi"/>
          <w:sz w:val="24"/>
          <w:szCs w:val="24"/>
          <w:lang w:val="en-US"/>
        </w:rPr>
        <w:t>positively associated with</w:t>
      </w:r>
      <w:r w:rsidRPr="0043687C">
        <w:rPr>
          <w:rFonts w:cstheme="minorHAnsi"/>
          <w:sz w:val="24"/>
          <w:szCs w:val="24"/>
          <w:lang w:val="en-US"/>
        </w:rPr>
        <w:t xml:space="preserve"> muscl</w:t>
      </w:r>
      <w:r w:rsidR="000573E9" w:rsidRPr="0043687C">
        <w:rPr>
          <w:rFonts w:cstheme="minorHAnsi"/>
          <w:sz w:val="24"/>
          <w:szCs w:val="24"/>
          <w:lang w:val="en-US"/>
        </w:rPr>
        <w:t>e</w:t>
      </w:r>
      <w:r w:rsidRPr="0043687C">
        <w:rPr>
          <w:rFonts w:cstheme="minorHAnsi"/>
          <w:sz w:val="24"/>
          <w:szCs w:val="24"/>
          <w:lang w:val="en-US"/>
        </w:rPr>
        <w:t xml:space="preserve"> strength. </w:t>
      </w:r>
      <w:r w:rsidRPr="0043687C">
        <w:rPr>
          <w:rFonts w:cstheme="minorHAnsi"/>
          <w:sz w:val="24"/>
          <w:szCs w:val="24"/>
        </w:rPr>
        <w:fldChar w:fldCharType="begin"/>
      </w:r>
      <w:r w:rsidR="00B807EC">
        <w:rPr>
          <w:rFonts w:cstheme="minorHAnsi"/>
          <w:sz w:val="24"/>
          <w:szCs w:val="24"/>
        </w:rPr>
        <w:instrText xml:space="preserve"> ADDIN EN.CITE &lt;EndNote&gt;&lt;Cite&gt;&lt;Author&gt;Bartels&lt;/Author&gt;&lt;Year&gt;2018&lt;/Year&gt;&lt;RecNum&gt;353&lt;/RecNum&gt;&lt;DisplayText&gt;[32]&lt;/DisplayText&gt;&lt;record&gt;&lt;rec-number&gt;353&lt;/rec-number&gt;&lt;foreign-keys&gt;&lt;key app="EN" db-id="x5pzrdzr2tzt0ge5xr952tzop0exssa29s0x" timestamp="1546006288"&gt;353&lt;/key&gt;&lt;/foreign-keys&gt;&lt;ref-type name="Journal Article"&gt;17&lt;/ref-type&gt;&lt;contributors&gt;&lt;authors&gt;&lt;author&gt;Bartels, E. M.&lt;/author&gt;&lt;author&gt;Robertson, S.&lt;/author&gt;&lt;author&gt;Danneskiold-Samsoe, B.&lt;/author&gt;&lt;author&gt;Appleyard, M.&lt;/author&gt;&lt;author&gt;Stockmarr, A.&lt;/author&gt;&lt;/authors&gt;&lt;/contributors&gt;&lt;auth-address&gt;The Parker Institute, Copenhagen University Hospital, Bispebjerg and Frederiksberg, Frederiksberg, Denmark.&amp;#xD;Faculty of Health and Medical Sciences, University of Copenhagen, Copenhagen, Denmark.&amp;#xD;The Copenhagen City Heart Study, Frederiksberg Hospital, Frederiksberg, Denmark.&amp;#xD;Department of Applied Mathematics and Computer Science, Technical University of Denmark, Kongens Lyngby, Denmark.&lt;/auth-address&gt;&lt;titles&gt;&lt;title&gt;Effects of Lifestyle on Muscle Strength in a Healthy Danish Population&lt;/title&gt;&lt;secondary-title&gt;J Lifestyle Med&lt;/secondary-title&gt;&lt;alt-title&gt;Journal of lifestyle medicine&lt;/alt-title&gt;&lt;/titles&gt;&lt;periodical&gt;&lt;full-title&gt;J Lifestyle Med&lt;/full-title&gt;&lt;abbr-1&gt;Journal of lifestyle medicine&lt;/abbr-1&gt;&lt;/periodical&gt;&lt;alt-periodical&gt;&lt;full-title&gt;J Lifestyle Med&lt;/full-title&gt;&lt;abbr-1&gt;Journal of lifestyle medicine&lt;/abbr-1&gt;&lt;/alt-periodical&gt;&lt;pages&gt;16-22&lt;/pages&gt;&lt;volume&gt;8&lt;/volume&gt;&lt;number&gt;1&lt;/number&gt;&lt;edition&gt;2018/03/28&lt;/edition&gt;&lt;keywords&gt;&lt;keyword&gt;Activity of daily living&lt;/keyword&gt;&lt;keyword&gt;Aging&lt;/keyword&gt;&lt;keyword&gt;Lifestyle&lt;/keyword&gt;&lt;keyword&gt;Muscle strength&lt;/keyword&gt;&lt;/keywords&gt;&lt;dates&gt;&lt;year&gt;2018&lt;/year&gt;&lt;pub-dates&gt;&lt;date&gt;Jan&lt;/date&gt;&lt;/pub-dates&gt;&lt;/dates&gt;&lt;isbn&gt;2234-8549 (Print)&amp;#xD;2234-8549&lt;/isbn&gt;&lt;accession-num&gt;29581956&lt;/accession-num&gt;&lt;urls&gt;&lt;/urls&gt;&lt;custom2&gt;PMC5846640&lt;/custom2&gt;&lt;electronic-resource-num&gt;10.15280/jlm.2018.8.1.16&lt;/electronic-resource-num&gt;&lt;remote-database-provider&gt;NLM&lt;/remote-database-provider&gt;&lt;language&gt;eng&lt;/language&gt;&lt;/record&gt;&lt;/Cite&gt;&lt;/EndNote&gt;</w:instrText>
      </w:r>
      <w:r w:rsidRPr="0043687C">
        <w:rPr>
          <w:rFonts w:cstheme="minorHAnsi"/>
          <w:sz w:val="24"/>
          <w:szCs w:val="24"/>
        </w:rPr>
        <w:fldChar w:fldCharType="separate"/>
      </w:r>
      <w:r w:rsidR="00B807EC">
        <w:rPr>
          <w:rFonts w:cstheme="minorHAnsi"/>
          <w:noProof/>
          <w:sz w:val="24"/>
          <w:szCs w:val="24"/>
        </w:rPr>
        <w:t>[32]</w:t>
      </w:r>
      <w:r w:rsidRPr="0043687C">
        <w:rPr>
          <w:rFonts w:cstheme="minorHAnsi"/>
          <w:sz w:val="24"/>
          <w:szCs w:val="24"/>
        </w:rPr>
        <w:fldChar w:fldCharType="end"/>
      </w:r>
      <w:r w:rsidRPr="0043687C">
        <w:rPr>
          <w:rFonts w:cstheme="minorHAnsi"/>
          <w:sz w:val="24"/>
          <w:szCs w:val="24"/>
          <w:lang w:val="en-US"/>
        </w:rPr>
        <w:t xml:space="preserve"> </w:t>
      </w:r>
    </w:p>
    <w:p w14:paraId="0ECA6F64" w14:textId="4162CE0E" w:rsidR="00D851D6" w:rsidRPr="004D3321" w:rsidRDefault="00680768" w:rsidP="00680768">
      <w:pPr>
        <w:pStyle w:val="Titre3"/>
        <w:ind w:left="708"/>
        <w:rPr>
          <w:rFonts w:asciiTheme="minorHAnsi" w:eastAsia="Times New Roman" w:hAnsiTheme="minorHAnsi" w:cstheme="minorHAnsi"/>
          <w:b/>
          <w:i/>
          <w:color w:val="auto"/>
          <w:lang w:val="en-US"/>
        </w:rPr>
        <w:pPrChange w:id="129" w:author="Fanny" w:date="2019-03-03T21:52:00Z">
          <w:pPr>
            <w:pStyle w:val="Titre3"/>
            <w:numPr>
              <w:ilvl w:val="1"/>
              <w:numId w:val="3"/>
            </w:numPr>
            <w:ind w:left="1428" w:hanging="720"/>
          </w:pPr>
        </w:pPrChange>
      </w:pPr>
      <w:ins w:id="130" w:author="Fanny" w:date="2019-03-03T21:52:00Z">
        <w:r>
          <w:rPr>
            <w:rFonts w:asciiTheme="minorHAnsi" w:eastAsia="Times New Roman" w:hAnsiTheme="minorHAnsi" w:cstheme="minorHAnsi"/>
            <w:b/>
            <w:i/>
            <w:color w:val="auto"/>
            <w:lang w:val="en-US"/>
          </w:rPr>
          <w:t xml:space="preserve">3.4. </w:t>
        </w:r>
      </w:ins>
      <w:r w:rsidR="007A5E95" w:rsidRPr="004D3321">
        <w:rPr>
          <w:rFonts w:asciiTheme="minorHAnsi" w:eastAsia="Times New Roman" w:hAnsiTheme="minorHAnsi" w:cstheme="minorHAnsi"/>
          <w:b/>
          <w:i/>
          <w:color w:val="auto"/>
          <w:lang w:val="en-US"/>
        </w:rPr>
        <w:t>BMI</w:t>
      </w:r>
      <w:r w:rsidR="00765F51" w:rsidRPr="004D3321">
        <w:rPr>
          <w:rFonts w:asciiTheme="minorHAnsi" w:eastAsia="Times New Roman" w:hAnsiTheme="minorHAnsi" w:cstheme="minorHAnsi"/>
          <w:b/>
          <w:i/>
          <w:color w:val="auto"/>
          <w:lang w:val="en-US"/>
        </w:rPr>
        <w:t>/Obesity</w:t>
      </w:r>
    </w:p>
    <w:p w14:paraId="64135522" w14:textId="61958D83" w:rsidR="00680768" w:rsidRPr="00680768" w:rsidDel="00680768" w:rsidRDefault="001477AB" w:rsidP="0043687C">
      <w:pPr>
        <w:spacing w:before="100" w:beforeAutospacing="1" w:after="100" w:afterAutospacing="1" w:line="480" w:lineRule="auto"/>
        <w:jc w:val="both"/>
        <w:rPr>
          <w:del w:id="131" w:author="Fanny" w:date="2019-03-03T21:52:00Z"/>
          <w:rFonts w:cstheme="minorHAnsi"/>
          <w:color w:val="000000"/>
          <w:sz w:val="24"/>
          <w:szCs w:val="24"/>
          <w:shd w:val="clear" w:color="auto" w:fill="FFFFFF"/>
          <w:lang w:val="en-US"/>
          <w:rPrChange w:id="132" w:author="Fanny" w:date="2019-03-03T21:52:00Z">
            <w:rPr>
              <w:del w:id="133" w:author="Fanny" w:date="2019-03-03T21:52:00Z"/>
              <w:rFonts w:eastAsia="Times New Roman" w:cstheme="minorHAnsi"/>
              <w:sz w:val="24"/>
              <w:szCs w:val="24"/>
              <w:lang w:val="en-US" w:eastAsia="fr-FR"/>
            </w:rPr>
          </w:rPrChange>
        </w:rPr>
      </w:pPr>
      <w:ins w:id="134" w:author="Fanny" w:date="2019-03-03T21:21:00Z">
        <w:r>
          <w:rPr>
            <w:rFonts w:eastAsia="Times New Roman" w:cstheme="minorHAnsi"/>
            <w:color w:val="111111"/>
            <w:sz w:val="24"/>
            <w:szCs w:val="24"/>
            <w:lang w:val="en-US" w:eastAsia="fr-FR"/>
          </w:rPr>
          <w:t xml:space="preserve">Compelling evidence </w:t>
        </w:r>
        <w:proofErr w:type="spellStart"/>
        <w:r>
          <w:rPr>
            <w:rFonts w:eastAsia="Times New Roman" w:cstheme="minorHAnsi"/>
            <w:color w:val="111111"/>
            <w:sz w:val="24"/>
            <w:szCs w:val="24"/>
            <w:lang w:val="en-US" w:eastAsia="fr-FR"/>
          </w:rPr>
          <w:t>suggests</w:t>
        </w:r>
      </w:ins>
      <w:del w:id="135" w:author="Fanny" w:date="2019-03-03T21:21:00Z">
        <w:r w:rsidR="009D7BE7" w:rsidRPr="0043687C" w:rsidDel="001477AB">
          <w:rPr>
            <w:rFonts w:eastAsia="Times New Roman" w:cstheme="minorHAnsi"/>
            <w:color w:val="111111"/>
            <w:sz w:val="24"/>
            <w:szCs w:val="24"/>
            <w:lang w:val="en-US" w:eastAsia="fr-FR"/>
          </w:rPr>
          <w:delText xml:space="preserve">There is also a growing body of evidence which suggests </w:delText>
        </w:r>
      </w:del>
      <w:r w:rsidR="009D7BE7" w:rsidRPr="0043687C">
        <w:rPr>
          <w:rFonts w:eastAsia="Times New Roman" w:cstheme="minorHAnsi"/>
          <w:color w:val="111111"/>
          <w:sz w:val="24"/>
          <w:szCs w:val="24"/>
          <w:lang w:val="en-US" w:eastAsia="fr-FR"/>
        </w:rPr>
        <w:t>that</w:t>
      </w:r>
      <w:proofErr w:type="spellEnd"/>
      <w:r w:rsidR="009D7BE7" w:rsidRPr="0043687C">
        <w:rPr>
          <w:rFonts w:eastAsia="Times New Roman" w:cstheme="minorHAnsi"/>
          <w:color w:val="111111"/>
          <w:sz w:val="24"/>
          <w:szCs w:val="24"/>
          <w:lang w:val="en-US" w:eastAsia="fr-FR"/>
        </w:rPr>
        <w:t xml:space="preserve"> </w:t>
      </w:r>
      <w:ins w:id="136" w:author="Fanny" w:date="2019-03-03T21:22:00Z">
        <w:r>
          <w:rPr>
            <w:rFonts w:eastAsia="Times New Roman" w:cstheme="minorHAnsi"/>
            <w:color w:val="111111"/>
            <w:sz w:val="24"/>
            <w:szCs w:val="24"/>
            <w:lang w:val="en-US" w:eastAsia="fr-FR"/>
          </w:rPr>
          <w:t>overweight</w:t>
        </w:r>
      </w:ins>
      <w:del w:id="137" w:author="Fanny" w:date="2019-03-03T21:22:00Z">
        <w:r w:rsidR="009D7BE7" w:rsidRPr="0043687C" w:rsidDel="001477AB">
          <w:rPr>
            <w:rFonts w:eastAsia="Times New Roman" w:cstheme="minorHAnsi"/>
            <w:color w:val="111111"/>
            <w:sz w:val="24"/>
            <w:szCs w:val="24"/>
            <w:lang w:val="en-US" w:eastAsia="fr-FR"/>
          </w:rPr>
          <w:delText>excess weight</w:delText>
        </w:r>
      </w:del>
      <w:r w:rsidR="009D7BE7" w:rsidRPr="0043687C">
        <w:rPr>
          <w:rFonts w:eastAsia="Times New Roman" w:cstheme="minorHAnsi"/>
          <w:color w:val="111111"/>
          <w:sz w:val="24"/>
          <w:szCs w:val="24"/>
          <w:lang w:val="en-US" w:eastAsia="fr-FR"/>
        </w:rPr>
        <w:t xml:space="preserve"> or obesity may increase the risk of functional decline and mobility disability in older adult</w:t>
      </w:r>
      <w:r w:rsidR="004D3321">
        <w:rPr>
          <w:rFonts w:eastAsia="Times New Roman" w:cstheme="minorHAnsi"/>
          <w:color w:val="111111"/>
          <w:sz w:val="24"/>
          <w:szCs w:val="24"/>
          <w:lang w:val="en-US" w:eastAsia="fr-FR"/>
        </w:rPr>
        <w:t xml:space="preserve"> </w:t>
      </w:r>
      <w:r w:rsidR="004D3321">
        <w:rPr>
          <w:rFonts w:eastAsia="Times New Roman" w:cstheme="minorHAnsi"/>
          <w:color w:val="111111"/>
          <w:sz w:val="24"/>
          <w:szCs w:val="24"/>
          <w:lang w:val="en-US" w:eastAsia="fr-FR"/>
        </w:rPr>
        <w:fldChar w:fldCharType="begin"/>
      </w:r>
      <w:r w:rsidR="00B807EC">
        <w:rPr>
          <w:rFonts w:eastAsia="Times New Roman" w:cstheme="minorHAnsi"/>
          <w:color w:val="111111"/>
          <w:sz w:val="24"/>
          <w:szCs w:val="24"/>
          <w:lang w:val="en-US" w:eastAsia="fr-FR"/>
        </w:rPr>
        <w:instrText xml:space="preserve"> ADDIN EN.CITE &lt;EndNote&gt;&lt;Cite&gt;&lt;Author&gt;Robert T&lt;/Author&gt;&lt;Year&gt;2015&lt;/Year&gt;&lt;RecNum&gt;404&lt;/RecNum&gt;&lt;DisplayText&gt;[33]&lt;/DisplayText&gt;&lt;record&gt;&lt;rec-number&gt;404&lt;/rec-number&gt;&lt;foreign-keys&gt;&lt;key app="EN" db-id="x5pzrdzr2tzt0ge5xr952tzop0exssa29s0x" timestamp="1546292510"&gt;404&lt;/key&gt;&lt;/foreign-keys&gt;&lt;ref-type name="Journal Article"&gt;17&lt;/ref-type&gt;&lt;contributors&gt;&lt;authors&gt;&lt;author&gt;Robert T, Mankowski RT, Anton SD, Aubertin-Leheudre M.&lt;/author&gt;&lt;/authors&gt;&lt;/contributors&gt;&lt;titles&gt;&lt;title&gt;The Role of Muscle Mass, Muscle Quality, and Body Composition in Risk for the Metabolic Syndrome and Functional Decline in Older Adults.&lt;/title&gt;&lt;secondary-title&gt;Curr Geri Rep&lt;/secondary-title&gt;&lt;/titles&gt;&lt;periodical&gt;&lt;full-title&gt;Curr Geri Rep&lt;/full-title&gt;&lt;/periodical&gt;&lt;dates&gt;&lt;year&gt;2015&lt;/year&gt;&lt;/dates&gt;&lt;urls&gt;&lt;/urls&gt;&lt;electronic-resource-num&gt;10.1007/s13670-015-0132-y&lt;/electronic-resource-num&gt;&lt;/record&gt;&lt;/Cite&gt;&lt;/EndNote&gt;</w:instrText>
      </w:r>
      <w:r w:rsidR="004D3321">
        <w:rPr>
          <w:rFonts w:eastAsia="Times New Roman" w:cstheme="minorHAnsi"/>
          <w:color w:val="111111"/>
          <w:sz w:val="24"/>
          <w:szCs w:val="24"/>
          <w:lang w:val="en-US" w:eastAsia="fr-FR"/>
        </w:rPr>
        <w:fldChar w:fldCharType="separate"/>
      </w:r>
      <w:r w:rsidR="00B807EC">
        <w:rPr>
          <w:rFonts w:eastAsia="Times New Roman" w:cstheme="minorHAnsi"/>
          <w:noProof/>
          <w:color w:val="111111"/>
          <w:sz w:val="24"/>
          <w:szCs w:val="24"/>
          <w:lang w:val="en-US" w:eastAsia="fr-FR"/>
        </w:rPr>
        <w:t>[33]</w:t>
      </w:r>
      <w:r w:rsidR="004D3321">
        <w:rPr>
          <w:rFonts w:eastAsia="Times New Roman" w:cstheme="minorHAnsi"/>
          <w:color w:val="111111"/>
          <w:sz w:val="24"/>
          <w:szCs w:val="24"/>
          <w:lang w:val="en-US" w:eastAsia="fr-FR"/>
        </w:rPr>
        <w:fldChar w:fldCharType="end"/>
      </w:r>
      <w:r w:rsidR="004D3321">
        <w:rPr>
          <w:rFonts w:eastAsia="Times New Roman" w:cstheme="minorHAnsi"/>
          <w:color w:val="111111"/>
          <w:sz w:val="24"/>
          <w:szCs w:val="24"/>
          <w:lang w:val="en-US" w:eastAsia="fr-FR"/>
        </w:rPr>
        <w:t xml:space="preserve">. </w:t>
      </w:r>
      <w:r w:rsidR="00765F51" w:rsidRPr="0043687C">
        <w:rPr>
          <w:rFonts w:eastAsia="Times New Roman" w:cstheme="minorHAnsi"/>
          <w:sz w:val="24"/>
          <w:szCs w:val="24"/>
          <w:lang w:val="en-US" w:eastAsia="fr-FR"/>
        </w:rPr>
        <w:t>I</w:t>
      </w:r>
      <w:r w:rsidR="009D7BE7" w:rsidRPr="0043687C">
        <w:rPr>
          <w:rFonts w:eastAsia="Times New Roman" w:cstheme="minorHAnsi"/>
          <w:sz w:val="24"/>
          <w:szCs w:val="24"/>
          <w:lang w:val="en-US" w:eastAsia="fr-FR"/>
        </w:rPr>
        <w:t xml:space="preserve">n this sense, it is recognized that </w:t>
      </w:r>
      <w:r w:rsidR="007A5E95" w:rsidRPr="00D851D6">
        <w:rPr>
          <w:rFonts w:cstheme="minorHAnsi"/>
          <w:sz w:val="24"/>
          <w:szCs w:val="24"/>
          <w:lang w:val="en-US"/>
        </w:rPr>
        <w:t xml:space="preserve">BMI </w:t>
      </w:r>
      <w:r w:rsidR="009D7BE7" w:rsidRPr="00D851D6">
        <w:rPr>
          <w:rFonts w:cstheme="minorHAnsi"/>
          <w:sz w:val="24"/>
          <w:szCs w:val="24"/>
          <w:lang w:val="en-US"/>
        </w:rPr>
        <w:t>c</w:t>
      </w:r>
      <w:r w:rsidR="007A5E95" w:rsidRPr="00D851D6">
        <w:rPr>
          <w:rFonts w:cstheme="minorHAnsi"/>
          <w:sz w:val="24"/>
          <w:szCs w:val="24"/>
          <w:lang w:val="en-US"/>
        </w:rPr>
        <w:t xml:space="preserve">ould explain 2-16% % of the variability of muscle strength </w:t>
      </w:r>
      <w:r w:rsidR="007A5E95" w:rsidRPr="00D851D6">
        <w:rPr>
          <w:rFonts w:cstheme="minorHAnsi"/>
          <w:sz w:val="24"/>
          <w:szCs w:val="24"/>
        </w:rPr>
        <w:fldChar w:fldCharType="begin">
          <w:fldData xml:space="preserve">PEVuZE5vdGU+PENpdGU+PEF1dGhvcj5MZWJsYW5jPC9BdXRob3I+PFllYXI+MjAxNTwvWWVhcj48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</w:fldData>
        </w:fldChar>
      </w:r>
      <w:r w:rsidR="00B807EC">
        <w:rPr>
          <w:rFonts w:cstheme="minorHAnsi"/>
          <w:sz w:val="24"/>
          <w:szCs w:val="24"/>
        </w:rPr>
        <w:instrText xml:space="preserve"> ADDIN EN.CITE </w:instrText>
      </w:r>
      <w:r w:rsidR="00B807EC">
        <w:rPr>
          <w:rFonts w:cstheme="minorHAnsi"/>
          <w:sz w:val="24"/>
          <w:szCs w:val="24"/>
        </w:rPr>
        <w:fldChar w:fldCharType="begin">
          <w:fldData xml:space="preserve">PEVuZE5vdGU+PENpdGU+PEF1dGhvcj5MZWJsYW5jPC9BdXRob3I+PFllYXI+MjAxNTwvWWVhcj48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</w:fldData>
        </w:fldChar>
      </w:r>
      <w:r w:rsidR="00B807EC">
        <w:rPr>
          <w:rFonts w:cstheme="minorHAnsi"/>
          <w:sz w:val="24"/>
          <w:szCs w:val="24"/>
        </w:rPr>
        <w:instrText xml:space="preserve"> ADDIN EN.CITE.DATA </w:instrText>
      </w:r>
      <w:r w:rsidR="00B807EC">
        <w:rPr>
          <w:rFonts w:cstheme="minorHAnsi"/>
          <w:sz w:val="24"/>
          <w:szCs w:val="24"/>
        </w:rPr>
      </w:r>
      <w:r w:rsidR="00B807EC">
        <w:rPr>
          <w:rFonts w:cstheme="minorHAnsi"/>
          <w:sz w:val="24"/>
          <w:szCs w:val="24"/>
        </w:rPr>
        <w:fldChar w:fldCharType="end"/>
      </w:r>
      <w:r w:rsidR="007A5E95" w:rsidRPr="00D851D6">
        <w:rPr>
          <w:rFonts w:cstheme="minorHAnsi"/>
          <w:sz w:val="24"/>
          <w:szCs w:val="24"/>
        </w:rPr>
      </w:r>
      <w:r w:rsidR="007A5E95" w:rsidRPr="00D851D6">
        <w:rPr>
          <w:rFonts w:cstheme="minorHAnsi"/>
          <w:sz w:val="24"/>
          <w:szCs w:val="24"/>
        </w:rPr>
        <w:fldChar w:fldCharType="separate"/>
      </w:r>
      <w:r w:rsidR="00B807EC">
        <w:rPr>
          <w:rFonts w:cstheme="minorHAnsi"/>
          <w:noProof/>
          <w:sz w:val="24"/>
          <w:szCs w:val="24"/>
        </w:rPr>
        <w:t>[19]</w:t>
      </w:r>
      <w:r w:rsidR="007A5E95" w:rsidRPr="00D851D6">
        <w:rPr>
          <w:rFonts w:cstheme="minorHAnsi"/>
          <w:sz w:val="24"/>
          <w:szCs w:val="24"/>
        </w:rPr>
        <w:fldChar w:fldCharType="end"/>
      </w:r>
      <w:r w:rsidR="007A5E95" w:rsidRPr="00D851D6">
        <w:rPr>
          <w:rFonts w:cstheme="minorHAnsi"/>
          <w:sz w:val="24"/>
          <w:szCs w:val="24"/>
          <w:lang w:val="en-US"/>
        </w:rPr>
        <w:t xml:space="preserve">. </w:t>
      </w:r>
      <w:r w:rsidR="007A5E95" w:rsidRPr="00D851D6">
        <w:rPr>
          <w:rFonts w:cstheme="minorHAnsi"/>
          <w:color w:val="000000"/>
          <w:sz w:val="24"/>
          <w:szCs w:val="24"/>
          <w:lang w:val="en-US"/>
        </w:rPr>
        <w:t xml:space="preserve">Published data </w:t>
      </w:r>
      <w:ins w:id="138" w:author="Fanny" w:date="2019-03-03T21:25:00Z">
        <w:r w:rsidR="0077420C">
          <w:rPr>
            <w:rFonts w:cstheme="minorHAnsi"/>
            <w:color w:val="000000"/>
            <w:sz w:val="24"/>
            <w:szCs w:val="24"/>
            <w:lang w:val="en-US"/>
          </w:rPr>
          <w:t>imply</w:t>
        </w:r>
      </w:ins>
      <w:del w:id="139" w:author="Fanny" w:date="2019-03-03T21:25:00Z">
        <w:r w:rsidR="007A5E95" w:rsidRPr="00D851D6" w:rsidDel="0077420C">
          <w:rPr>
            <w:rFonts w:cstheme="minorHAnsi"/>
            <w:color w:val="000000"/>
            <w:sz w:val="24"/>
            <w:szCs w:val="24"/>
            <w:lang w:val="en-US"/>
          </w:rPr>
          <w:delText>suggest</w:delText>
        </w:r>
      </w:del>
      <w:r w:rsidR="007A5E95" w:rsidRPr="00D851D6">
        <w:rPr>
          <w:rFonts w:cstheme="minorHAnsi"/>
          <w:color w:val="000000"/>
          <w:sz w:val="24"/>
          <w:szCs w:val="24"/>
          <w:lang w:val="en-US"/>
        </w:rPr>
        <w:t xml:space="preserve"> that higher BMI in adults over 70 years is positively correlated with higher grip strength </w:t>
      </w:r>
      <w:r w:rsidR="007A5E95" w:rsidRPr="00D851D6">
        <w:rPr>
          <w:rFonts w:cstheme="minorHAnsi"/>
          <w:color w:val="000000"/>
          <w:sz w:val="24"/>
          <w:szCs w:val="24"/>
        </w:rPr>
        <w:fldChar w:fldCharType="begin">
          <w:fldData xml:space="preserve">PEVuZE5vdGU+PENpdGU+PEF1dGhvcj5NYXNzeS1XZXN0cm9wcDwvQXV0aG9yPjxZZWFyPjIwMTE8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NTY0ODM8L3BhZ2VzPjx2b2x1bWU+ODwvdm9sdW1lPjxudW1iZXI+MjwvbnVtYmVyPjxlZGl0aW9u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</w:fldData>
        </w:fldChar>
      </w:r>
      <w:r w:rsidR="00B807EC">
        <w:rPr>
          <w:rFonts w:cstheme="minorHAnsi"/>
          <w:color w:val="000000"/>
          <w:sz w:val="24"/>
          <w:szCs w:val="24"/>
        </w:rPr>
        <w:instrText xml:space="preserve"> ADDIN EN.CITE </w:instrText>
      </w:r>
      <w:r w:rsidR="00B807EC">
        <w:rPr>
          <w:rFonts w:cstheme="minorHAnsi"/>
          <w:color w:val="000000"/>
          <w:sz w:val="24"/>
          <w:szCs w:val="24"/>
        </w:rPr>
        <w:fldChar w:fldCharType="begin">
          <w:fldData xml:space="preserve">PEVuZE5vdGU+PENpdGU+PEF1dGhvcj5NYXNzeS1XZXN0cm9wcDwvQXV0aG9yPjxZZWFyPjIwMTE8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NTY0ODM8L3BhZ2VzPjx2b2x1bWU+ODwvdm9sdW1lPjxudW1iZXI+MjwvbnVtYmVyPjxlZGl0aW9u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</w:fldData>
        </w:fldChar>
      </w:r>
      <w:r w:rsidR="00B807EC">
        <w:rPr>
          <w:rFonts w:cstheme="minorHAnsi"/>
          <w:color w:val="000000"/>
          <w:sz w:val="24"/>
          <w:szCs w:val="24"/>
        </w:rPr>
        <w:instrText xml:space="preserve"> ADDIN EN.CITE.DATA </w:instrText>
      </w:r>
      <w:r w:rsidR="00B807EC">
        <w:rPr>
          <w:rFonts w:cstheme="minorHAnsi"/>
          <w:color w:val="000000"/>
          <w:sz w:val="24"/>
          <w:szCs w:val="24"/>
        </w:rPr>
      </w:r>
      <w:r w:rsidR="00B807EC">
        <w:rPr>
          <w:rFonts w:cstheme="minorHAnsi"/>
          <w:color w:val="000000"/>
          <w:sz w:val="24"/>
          <w:szCs w:val="24"/>
        </w:rPr>
        <w:fldChar w:fldCharType="end"/>
      </w:r>
      <w:r w:rsidR="007A5E95" w:rsidRPr="00D851D6">
        <w:rPr>
          <w:rFonts w:cstheme="minorHAnsi"/>
          <w:color w:val="000000"/>
          <w:sz w:val="24"/>
          <w:szCs w:val="24"/>
        </w:rPr>
      </w:r>
      <w:r w:rsidR="007A5E95" w:rsidRPr="00D851D6">
        <w:rPr>
          <w:rFonts w:cstheme="minorHAnsi"/>
          <w:color w:val="000000"/>
          <w:sz w:val="24"/>
          <w:szCs w:val="24"/>
        </w:rPr>
        <w:fldChar w:fldCharType="separate"/>
      </w:r>
      <w:r w:rsidR="00B807EC">
        <w:rPr>
          <w:rFonts w:cstheme="minorHAnsi"/>
          <w:noProof/>
          <w:color w:val="000000"/>
          <w:sz w:val="24"/>
          <w:szCs w:val="24"/>
        </w:rPr>
        <w:t>[34, 35]</w:t>
      </w:r>
      <w:r w:rsidR="007A5E95" w:rsidRPr="00D851D6">
        <w:rPr>
          <w:rFonts w:cstheme="minorHAnsi"/>
          <w:color w:val="000000"/>
          <w:sz w:val="24"/>
          <w:szCs w:val="24"/>
        </w:rPr>
        <w:fldChar w:fldCharType="end"/>
      </w:r>
      <w:r w:rsidR="007A5E95" w:rsidRPr="00D851D6">
        <w:rPr>
          <w:rFonts w:cstheme="minorHAnsi"/>
          <w:color w:val="000000"/>
          <w:sz w:val="24"/>
          <w:szCs w:val="24"/>
          <w:lang w:val="en-US"/>
        </w:rPr>
        <w:t xml:space="preserve">. However, Stenholm </w:t>
      </w:r>
      <w:r w:rsidR="009D7BE7" w:rsidRPr="00D851D6">
        <w:rPr>
          <w:rFonts w:cstheme="minorHAnsi"/>
          <w:color w:val="000000"/>
          <w:sz w:val="24"/>
          <w:szCs w:val="24"/>
          <w:lang w:val="en-US"/>
        </w:rPr>
        <w:t xml:space="preserve">et al. </w:t>
      </w:r>
      <w:r w:rsidR="007A5E95" w:rsidRPr="00D851D6">
        <w:rPr>
          <w:rFonts w:cstheme="minorHAnsi"/>
          <w:color w:val="000000"/>
          <w:sz w:val="24"/>
          <w:szCs w:val="24"/>
          <w:lang w:val="en-US"/>
        </w:rPr>
        <w:t xml:space="preserve">highlighted </w:t>
      </w:r>
      <w:r w:rsidR="009D7BE7" w:rsidRPr="00D851D6">
        <w:rPr>
          <w:rFonts w:cstheme="minorHAnsi"/>
          <w:color w:val="000000"/>
          <w:sz w:val="24"/>
          <w:szCs w:val="24"/>
          <w:lang w:val="en-US"/>
        </w:rPr>
        <w:t>that</w:t>
      </w:r>
      <w:r w:rsidR="007A5E95" w:rsidRPr="00D851D6">
        <w:rPr>
          <w:rFonts w:cstheme="minorHAnsi"/>
          <w:color w:val="000000"/>
          <w:sz w:val="24"/>
          <w:szCs w:val="24"/>
          <w:lang w:val="en-US"/>
        </w:rPr>
        <w:t xml:space="preserve"> </w:t>
      </w:r>
      <w:ins w:id="140" w:author="Fanny" w:date="2019-03-03T21:37:00Z">
        <w:r w:rsidR="004808DF">
          <w:rPr>
            <w:rFonts w:cstheme="minorHAnsi"/>
            <w:color w:val="000000"/>
            <w:sz w:val="24"/>
            <w:szCs w:val="24"/>
            <w:lang w:val="en-US"/>
          </w:rPr>
          <w:t xml:space="preserve">there is an association between </w:t>
        </w:r>
      </w:ins>
      <w:r w:rsidR="007A5E95" w:rsidRPr="00D851D6">
        <w:rPr>
          <w:rFonts w:cstheme="minorHAnsi"/>
          <w:color w:val="000000"/>
          <w:sz w:val="24"/>
          <w:szCs w:val="24"/>
          <w:lang w:val="en-US"/>
        </w:rPr>
        <w:t xml:space="preserve">long-term exposure to obesity </w:t>
      </w:r>
      <w:ins w:id="141" w:author="Fanny" w:date="2019-03-03T21:37:00Z">
        <w:r w:rsidR="004808DF">
          <w:rPr>
            <w:rFonts w:cstheme="minorHAnsi"/>
            <w:color w:val="000000"/>
            <w:sz w:val="24"/>
            <w:szCs w:val="24"/>
            <w:lang w:val="en-US"/>
          </w:rPr>
          <w:t xml:space="preserve">and </w:t>
        </w:r>
      </w:ins>
      <w:del w:id="142" w:author="Fanny" w:date="2019-03-03T21:37:00Z">
        <w:r w:rsidR="007A5E95" w:rsidRPr="00D851D6" w:rsidDel="004808DF">
          <w:rPr>
            <w:rFonts w:cstheme="minorHAnsi"/>
            <w:color w:val="000000"/>
            <w:sz w:val="24"/>
            <w:szCs w:val="24"/>
            <w:lang w:val="en-US"/>
          </w:rPr>
          <w:delText xml:space="preserve">is associated with </w:delText>
        </w:r>
      </w:del>
      <w:r w:rsidR="007A5E95" w:rsidRPr="00D851D6">
        <w:rPr>
          <w:rFonts w:cstheme="minorHAnsi"/>
          <w:color w:val="000000"/>
          <w:sz w:val="24"/>
          <w:szCs w:val="24"/>
          <w:lang w:val="en-US"/>
        </w:rPr>
        <w:t xml:space="preserve">poor hand grip strength later in life in persons aged 55 years and older </w:t>
      </w:r>
      <w:r w:rsidR="007A5E95" w:rsidRPr="00D851D6">
        <w:rPr>
          <w:rFonts w:cstheme="minorHAnsi"/>
          <w:color w:val="000000"/>
          <w:sz w:val="24"/>
          <w:szCs w:val="24"/>
        </w:rPr>
        <w:fldChar w:fldCharType="begin">
          <w:fldData xml:space="preserve">PEVuZE5vdGU+PENpdGU+PEF1dGhvcj5TdGVuaG9sbTwvQXV0aG9yPjxZZWFyPjIwMTE8L1llYXI+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</w:fldData>
        </w:fldChar>
      </w:r>
      <w:r w:rsidR="00B807EC">
        <w:rPr>
          <w:rFonts w:cstheme="minorHAnsi"/>
          <w:color w:val="000000"/>
          <w:sz w:val="24"/>
          <w:szCs w:val="24"/>
        </w:rPr>
        <w:instrText xml:space="preserve"> ADDIN EN.CITE </w:instrText>
      </w:r>
      <w:r w:rsidR="00B807EC">
        <w:rPr>
          <w:rFonts w:cstheme="minorHAnsi"/>
          <w:color w:val="000000"/>
          <w:sz w:val="24"/>
          <w:szCs w:val="24"/>
        </w:rPr>
        <w:fldChar w:fldCharType="begin">
          <w:fldData xml:space="preserve">PEVuZE5vdGU+PENpdGU+PEF1dGhvcj5TdGVuaG9sbTwvQXV0aG9yPjxZZWFyPjIwMTE8L1llYXI+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</w:fldData>
        </w:fldChar>
      </w:r>
      <w:r w:rsidR="00B807EC">
        <w:rPr>
          <w:rFonts w:cstheme="minorHAnsi"/>
          <w:color w:val="000000"/>
          <w:sz w:val="24"/>
          <w:szCs w:val="24"/>
        </w:rPr>
        <w:instrText xml:space="preserve"> ADDIN EN.CITE.DATA </w:instrText>
      </w:r>
      <w:r w:rsidR="00B807EC">
        <w:rPr>
          <w:rFonts w:cstheme="minorHAnsi"/>
          <w:color w:val="000000"/>
          <w:sz w:val="24"/>
          <w:szCs w:val="24"/>
        </w:rPr>
      </w:r>
      <w:r w:rsidR="00B807EC">
        <w:rPr>
          <w:rFonts w:cstheme="minorHAnsi"/>
          <w:color w:val="000000"/>
          <w:sz w:val="24"/>
          <w:szCs w:val="24"/>
        </w:rPr>
        <w:fldChar w:fldCharType="end"/>
      </w:r>
      <w:r w:rsidR="007A5E95" w:rsidRPr="00D851D6">
        <w:rPr>
          <w:rFonts w:cstheme="minorHAnsi"/>
          <w:color w:val="000000"/>
          <w:sz w:val="24"/>
          <w:szCs w:val="24"/>
        </w:rPr>
      </w:r>
      <w:r w:rsidR="007A5E95" w:rsidRPr="00D851D6">
        <w:rPr>
          <w:rFonts w:cstheme="minorHAnsi"/>
          <w:color w:val="000000"/>
          <w:sz w:val="24"/>
          <w:szCs w:val="24"/>
        </w:rPr>
        <w:fldChar w:fldCharType="separate"/>
      </w:r>
      <w:r w:rsidR="00B807EC">
        <w:rPr>
          <w:rFonts w:cstheme="minorHAnsi"/>
          <w:noProof/>
          <w:color w:val="000000"/>
          <w:sz w:val="24"/>
          <w:szCs w:val="24"/>
        </w:rPr>
        <w:t>[36]</w:t>
      </w:r>
      <w:r w:rsidR="007A5E95" w:rsidRPr="00D851D6">
        <w:rPr>
          <w:rFonts w:cstheme="minorHAnsi"/>
          <w:color w:val="000000"/>
          <w:sz w:val="24"/>
          <w:szCs w:val="24"/>
        </w:rPr>
        <w:fldChar w:fldCharType="end"/>
      </w:r>
      <w:r w:rsidR="007A5E95" w:rsidRPr="00D851D6">
        <w:rPr>
          <w:rFonts w:cstheme="minorHAnsi"/>
          <w:color w:val="000000"/>
          <w:sz w:val="24"/>
          <w:szCs w:val="24"/>
          <w:lang w:val="en-US"/>
        </w:rPr>
        <w:t xml:space="preserve">. Similarly, increasing fatty infiltration of muscle tissue is associated with decreasing muscle strength </w:t>
      </w:r>
      <w:r w:rsidR="007A5E95" w:rsidRPr="00D851D6">
        <w:rPr>
          <w:rFonts w:cstheme="minorHAnsi"/>
          <w:color w:val="000000"/>
          <w:sz w:val="24"/>
          <w:szCs w:val="24"/>
        </w:rPr>
        <w:fldChar w:fldCharType="begin">
          <w:fldData xml:space="preserve">PEVuZE5vdGU+PENpdGU+PEF1dGhvcj5Hb29kcGFzdGVyPC9BdXRob3I+PFllYXI+MjAwMTwvWWVh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</w:fldData>
        </w:fldChar>
      </w:r>
      <w:r w:rsidR="00B807EC">
        <w:rPr>
          <w:rFonts w:cstheme="minorHAnsi"/>
          <w:color w:val="000000"/>
          <w:sz w:val="24"/>
          <w:szCs w:val="24"/>
        </w:rPr>
        <w:instrText xml:space="preserve"> ADDIN EN.CITE </w:instrText>
      </w:r>
      <w:r w:rsidR="00B807EC">
        <w:rPr>
          <w:rFonts w:cstheme="minorHAnsi"/>
          <w:color w:val="000000"/>
          <w:sz w:val="24"/>
          <w:szCs w:val="24"/>
        </w:rPr>
        <w:fldChar w:fldCharType="begin">
          <w:fldData xml:space="preserve">PEVuZE5vdGU+PENpdGU+PEF1dGhvcj5Hb29kcGFzdGVyPC9BdXRob3I+PFllYXI+MjAwMTwvWWVh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</w:fldData>
        </w:fldChar>
      </w:r>
      <w:r w:rsidR="00B807EC">
        <w:rPr>
          <w:rFonts w:cstheme="minorHAnsi"/>
          <w:color w:val="000000"/>
          <w:sz w:val="24"/>
          <w:szCs w:val="24"/>
        </w:rPr>
        <w:instrText xml:space="preserve"> ADDIN EN.CITE.DATA </w:instrText>
      </w:r>
      <w:r w:rsidR="00B807EC">
        <w:rPr>
          <w:rFonts w:cstheme="minorHAnsi"/>
          <w:color w:val="000000"/>
          <w:sz w:val="24"/>
          <w:szCs w:val="24"/>
        </w:rPr>
      </w:r>
      <w:r w:rsidR="00B807EC">
        <w:rPr>
          <w:rFonts w:cstheme="minorHAnsi"/>
          <w:color w:val="000000"/>
          <w:sz w:val="24"/>
          <w:szCs w:val="24"/>
        </w:rPr>
        <w:fldChar w:fldCharType="end"/>
      </w:r>
      <w:r w:rsidR="007A5E95" w:rsidRPr="00D851D6">
        <w:rPr>
          <w:rFonts w:cstheme="minorHAnsi"/>
          <w:color w:val="000000"/>
          <w:sz w:val="24"/>
          <w:szCs w:val="24"/>
        </w:rPr>
      </w:r>
      <w:r w:rsidR="007A5E95" w:rsidRPr="00D851D6">
        <w:rPr>
          <w:rFonts w:cstheme="minorHAnsi"/>
          <w:color w:val="000000"/>
          <w:sz w:val="24"/>
          <w:szCs w:val="24"/>
        </w:rPr>
        <w:fldChar w:fldCharType="separate"/>
      </w:r>
      <w:r w:rsidR="00B807EC">
        <w:rPr>
          <w:rFonts w:cstheme="minorHAnsi"/>
          <w:noProof/>
          <w:color w:val="000000"/>
          <w:sz w:val="24"/>
          <w:szCs w:val="24"/>
        </w:rPr>
        <w:t>[28]</w:t>
      </w:r>
      <w:r w:rsidR="007A5E95" w:rsidRPr="00D851D6">
        <w:rPr>
          <w:rFonts w:cstheme="minorHAnsi"/>
          <w:color w:val="000000"/>
          <w:sz w:val="24"/>
          <w:szCs w:val="24"/>
        </w:rPr>
        <w:fldChar w:fldCharType="end"/>
      </w:r>
      <w:r w:rsidR="007A5E95" w:rsidRPr="00D851D6">
        <w:rPr>
          <w:rFonts w:cstheme="minorHAnsi"/>
          <w:color w:val="000000"/>
          <w:sz w:val="24"/>
          <w:szCs w:val="24"/>
          <w:lang w:val="en-US"/>
        </w:rPr>
        <w:t xml:space="preserve">. </w:t>
      </w:r>
      <w:ins w:id="143" w:author="Fanny" w:date="2019-03-03T21:41:00Z">
        <w:r w:rsidR="004808DF">
          <w:rPr>
            <w:rFonts w:cstheme="minorHAnsi"/>
            <w:color w:val="000000"/>
            <w:sz w:val="24"/>
            <w:szCs w:val="24"/>
            <w:lang w:val="en-US"/>
          </w:rPr>
          <w:t xml:space="preserve">Higher fat mass content may also </w:t>
        </w:r>
      </w:ins>
      <w:ins w:id="144" w:author="Fanny" w:date="2019-03-03T21:42:00Z">
        <w:r w:rsidR="004808DF">
          <w:rPr>
            <w:rFonts w:cstheme="minorHAnsi"/>
            <w:color w:val="000000"/>
            <w:sz w:val="24"/>
            <w:szCs w:val="24"/>
            <w:lang w:val="en-US"/>
          </w:rPr>
          <w:t xml:space="preserve">speed up the alteration of </w:t>
        </w:r>
      </w:ins>
      <w:del w:id="145" w:author="Fanny" w:date="2019-03-03T21:42:00Z">
        <w:r w:rsidR="007A5E95" w:rsidRPr="00D851D6" w:rsidDel="004808DF">
          <w:rPr>
            <w:rFonts w:cstheme="minorHAnsi"/>
            <w:color w:val="000000"/>
            <w:sz w:val="24"/>
            <w:szCs w:val="24"/>
            <w:lang w:val="en-US"/>
          </w:rPr>
          <w:delText xml:space="preserve">Impairment of </w:delText>
        </w:r>
      </w:del>
      <w:r w:rsidR="007A5E95" w:rsidRPr="00D851D6">
        <w:rPr>
          <w:rFonts w:cstheme="minorHAnsi"/>
          <w:color w:val="000000"/>
          <w:sz w:val="24"/>
          <w:szCs w:val="24"/>
          <w:lang w:val="en-US"/>
        </w:rPr>
        <w:t>muscle quality</w:t>
      </w:r>
      <w:del w:id="146" w:author="Fanny" w:date="2019-03-03T21:42:00Z">
        <w:r w:rsidR="007A5E95" w:rsidRPr="00D851D6" w:rsidDel="004808DF">
          <w:rPr>
            <w:rFonts w:cstheme="minorHAnsi"/>
            <w:color w:val="000000"/>
            <w:sz w:val="24"/>
            <w:szCs w:val="24"/>
            <w:lang w:val="en-US"/>
          </w:rPr>
          <w:delText xml:space="preserve"> may also be accelerated by higher fat mass content</w:delText>
        </w:r>
      </w:del>
      <w:r w:rsidR="007A5E95" w:rsidRPr="00D851D6">
        <w:rPr>
          <w:rFonts w:cstheme="minorHAnsi"/>
          <w:color w:val="000000"/>
          <w:sz w:val="24"/>
          <w:szCs w:val="24"/>
          <w:lang w:val="en-US"/>
        </w:rPr>
        <w:t xml:space="preserve">. Then, Rolland et al. reported that muscle quality (i.e. muscle strength adjusted for muscle mass) did not differ significantly between obese, normal-weight and lean subjects </w:t>
      </w:r>
      <w:r w:rsidR="007A5E95" w:rsidRPr="00D851D6">
        <w:rPr>
          <w:rFonts w:cstheme="minorHAnsi"/>
          <w:color w:val="000000"/>
          <w:sz w:val="24"/>
          <w:szCs w:val="24"/>
        </w:rPr>
        <w:fldChar w:fldCharType="begin">
          <w:fldData xml:space="preserve">PEVuZE5vdGU+PENpdGU+PEF1dGhvcj5Sb2xsYW5kPC9BdXRob3I+PFllYXI+MjAwNDwvWWVhcj48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</w:fldData>
        </w:fldChar>
      </w:r>
      <w:r w:rsidR="00B807EC">
        <w:rPr>
          <w:rFonts w:cstheme="minorHAnsi"/>
          <w:color w:val="000000"/>
          <w:sz w:val="24"/>
          <w:szCs w:val="24"/>
        </w:rPr>
        <w:instrText xml:space="preserve"> ADDIN EN.CITE </w:instrText>
      </w:r>
      <w:r w:rsidR="00B807EC">
        <w:rPr>
          <w:rFonts w:cstheme="minorHAnsi"/>
          <w:color w:val="000000"/>
          <w:sz w:val="24"/>
          <w:szCs w:val="24"/>
        </w:rPr>
        <w:fldChar w:fldCharType="begin">
          <w:fldData xml:space="preserve">PEVuZE5vdGU+PENpdGU+PEF1dGhvcj5Sb2xsYW5kPC9BdXRob3I+PFllYXI+MjAwNDwvWWVhcj48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</w:fldData>
        </w:fldChar>
      </w:r>
      <w:r w:rsidR="00B807EC">
        <w:rPr>
          <w:rFonts w:cstheme="minorHAnsi"/>
          <w:color w:val="000000"/>
          <w:sz w:val="24"/>
          <w:szCs w:val="24"/>
        </w:rPr>
        <w:instrText xml:space="preserve"> ADDIN EN.CITE.DATA </w:instrText>
      </w:r>
      <w:r w:rsidR="00B807EC">
        <w:rPr>
          <w:rFonts w:cstheme="minorHAnsi"/>
          <w:color w:val="000000"/>
          <w:sz w:val="24"/>
          <w:szCs w:val="24"/>
        </w:rPr>
      </w:r>
      <w:r w:rsidR="00B807EC">
        <w:rPr>
          <w:rFonts w:cstheme="minorHAnsi"/>
          <w:color w:val="000000"/>
          <w:sz w:val="24"/>
          <w:szCs w:val="24"/>
        </w:rPr>
        <w:fldChar w:fldCharType="end"/>
      </w:r>
      <w:r w:rsidR="007A5E95" w:rsidRPr="00D851D6">
        <w:rPr>
          <w:rFonts w:cstheme="minorHAnsi"/>
          <w:color w:val="000000"/>
          <w:sz w:val="24"/>
          <w:szCs w:val="24"/>
        </w:rPr>
      </w:r>
      <w:r w:rsidR="007A5E95" w:rsidRPr="00D851D6">
        <w:rPr>
          <w:rFonts w:cstheme="minorHAnsi"/>
          <w:color w:val="000000"/>
          <w:sz w:val="24"/>
          <w:szCs w:val="24"/>
        </w:rPr>
        <w:fldChar w:fldCharType="separate"/>
      </w:r>
      <w:r w:rsidR="00B807EC">
        <w:rPr>
          <w:rFonts w:cstheme="minorHAnsi"/>
          <w:noProof/>
          <w:color w:val="000000"/>
          <w:sz w:val="24"/>
          <w:szCs w:val="24"/>
        </w:rPr>
        <w:t>[37]</w:t>
      </w:r>
      <w:r w:rsidR="007A5E95" w:rsidRPr="00D851D6">
        <w:rPr>
          <w:rFonts w:cstheme="minorHAnsi"/>
          <w:color w:val="000000"/>
          <w:sz w:val="24"/>
          <w:szCs w:val="24"/>
        </w:rPr>
        <w:fldChar w:fldCharType="end"/>
      </w:r>
      <w:r w:rsidR="007A5E95" w:rsidRPr="00D851D6">
        <w:rPr>
          <w:rFonts w:cstheme="minorHAnsi"/>
          <w:sz w:val="24"/>
          <w:szCs w:val="24"/>
          <w:lang w:val="en-US"/>
        </w:rPr>
        <w:t>.</w:t>
      </w:r>
      <w:r w:rsidR="009D7BE7" w:rsidRPr="00D851D6">
        <w:rPr>
          <w:rFonts w:cstheme="minorHAnsi"/>
          <w:sz w:val="24"/>
          <w:szCs w:val="24"/>
          <w:lang w:val="en-US"/>
        </w:rPr>
        <w:t xml:space="preserve"> </w:t>
      </w:r>
      <w:r w:rsidR="00D851D6">
        <w:rPr>
          <w:rFonts w:cstheme="minorHAnsi"/>
          <w:sz w:val="24"/>
          <w:szCs w:val="24"/>
          <w:lang w:val="en-US"/>
        </w:rPr>
        <w:t>I</w:t>
      </w:r>
      <w:r w:rsidR="009D7BE7" w:rsidRPr="00D851D6">
        <w:rPr>
          <w:rFonts w:cstheme="minorHAnsi"/>
          <w:sz w:val="24"/>
          <w:szCs w:val="24"/>
          <w:lang w:val="en-US"/>
        </w:rPr>
        <w:t xml:space="preserve">t has been </w:t>
      </w:r>
      <w:r w:rsidR="00D851D6">
        <w:rPr>
          <w:rFonts w:cstheme="minorHAnsi"/>
          <w:sz w:val="24"/>
          <w:szCs w:val="24"/>
          <w:lang w:val="en-US"/>
        </w:rPr>
        <w:t xml:space="preserve">also </w:t>
      </w:r>
      <w:r w:rsidR="009D7BE7" w:rsidRPr="00D851D6">
        <w:rPr>
          <w:rFonts w:cstheme="minorHAnsi"/>
          <w:sz w:val="24"/>
          <w:szCs w:val="24"/>
          <w:lang w:val="en-US"/>
        </w:rPr>
        <w:t xml:space="preserve">observed </w:t>
      </w:r>
      <w:del w:id="147" w:author="Fanny" w:date="2019-03-03T21:47:00Z">
        <w:r w:rsidR="00D851D6" w:rsidDel="00680768">
          <w:rPr>
            <w:rFonts w:cstheme="minorHAnsi"/>
            <w:sz w:val="24"/>
            <w:szCs w:val="24"/>
            <w:lang w:val="en-US"/>
          </w:rPr>
          <w:delText xml:space="preserve">that </w:delText>
        </w:r>
        <w:r w:rsidR="009D7BE7" w:rsidRPr="0043687C" w:rsidDel="00680768">
          <w:rPr>
            <w:rFonts w:eastAsia="Times New Roman" w:cstheme="minorHAnsi"/>
            <w:color w:val="000000"/>
            <w:sz w:val="24"/>
            <w:szCs w:val="24"/>
            <w:shd w:val="clear" w:color="auto" w:fill="FFFFFF"/>
            <w:lang w:val="en-US" w:eastAsia="fr-FR"/>
          </w:rPr>
          <w:delText xml:space="preserve">active older women with </w:delText>
        </w:r>
      </w:del>
      <w:ins w:id="148" w:author="Fanny" w:date="2019-03-03T21:48:00Z">
        <w:r w:rsidR="00680768">
          <w:rPr>
            <w:rFonts w:eastAsia="Times New Roman" w:cstheme="minorHAnsi"/>
            <w:color w:val="000000"/>
            <w:sz w:val="24"/>
            <w:szCs w:val="24"/>
            <w:shd w:val="clear" w:color="auto" w:fill="FFFFFF"/>
            <w:lang w:val="en-US" w:eastAsia="fr-FR"/>
          </w:rPr>
          <w:t xml:space="preserve"> that </w:t>
        </w:r>
      </w:ins>
      <w:r w:rsidR="009D7BE7" w:rsidRPr="0043687C">
        <w:rPr>
          <w:rFonts w:eastAsia="Times New Roman" w:cstheme="minorHAnsi"/>
          <w:color w:val="000000"/>
          <w:sz w:val="24"/>
          <w:szCs w:val="24"/>
          <w:shd w:val="clear" w:color="auto" w:fill="FFFFFF"/>
          <w:lang w:val="en-US" w:eastAsia="fr-FR"/>
        </w:rPr>
        <w:t xml:space="preserve">abdominal obesity </w:t>
      </w:r>
      <w:ins w:id="149" w:author="Fanny" w:date="2019-03-03T21:48:00Z">
        <w:r w:rsidR="00680768">
          <w:rPr>
            <w:rFonts w:eastAsia="Times New Roman" w:cstheme="minorHAnsi"/>
            <w:color w:val="000000"/>
            <w:sz w:val="24"/>
            <w:szCs w:val="24"/>
            <w:shd w:val="clear" w:color="auto" w:fill="FFFFFF"/>
            <w:lang w:val="en-US" w:eastAsia="fr-FR"/>
          </w:rPr>
          <w:t>does</w:t>
        </w:r>
      </w:ins>
      <w:del w:id="150" w:author="Fanny" w:date="2019-03-03T21:48:00Z">
        <w:r w:rsidR="009D7BE7" w:rsidRPr="0043687C" w:rsidDel="00680768">
          <w:rPr>
            <w:rFonts w:eastAsia="Times New Roman" w:cstheme="minorHAnsi"/>
            <w:color w:val="000000"/>
            <w:sz w:val="24"/>
            <w:szCs w:val="24"/>
            <w:shd w:val="clear" w:color="auto" w:fill="FFFFFF"/>
            <w:lang w:val="en-US" w:eastAsia="fr-FR"/>
          </w:rPr>
          <w:delText>may</w:delText>
        </w:r>
      </w:del>
      <w:r w:rsidR="009D7BE7" w:rsidRPr="0043687C">
        <w:rPr>
          <w:rFonts w:eastAsia="Times New Roman" w:cstheme="minorHAnsi"/>
          <w:color w:val="000000"/>
          <w:sz w:val="24"/>
          <w:szCs w:val="24"/>
          <w:shd w:val="clear" w:color="auto" w:fill="FFFFFF"/>
          <w:lang w:val="en-US" w:eastAsia="fr-FR"/>
        </w:rPr>
        <w:t xml:space="preserve"> not necessarily </w:t>
      </w:r>
      <w:ins w:id="151" w:author="Fanny" w:date="2019-03-03T21:48:00Z">
        <w:r w:rsidR="00680768">
          <w:rPr>
            <w:rFonts w:eastAsia="Times New Roman" w:cstheme="minorHAnsi"/>
            <w:color w:val="000000"/>
            <w:sz w:val="24"/>
            <w:szCs w:val="24"/>
            <w:shd w:val="clear" w:color="auto" w:fill="FFFFFF"/>
            <w:lang w:val="en-US" w:eastAsia="fr-FR"/>
          </w:rPr>
          <w:t xml:space="preserve">lead to </w:t>
        </w:r>
      </w:ins>
      <w:del w:id="152" w:author="Fanny" w:date="2019-03-03T21:48:00Z">
        <w:r w:rsidR="009D7BE7" w:rsidRPr="0043687C" w:rsidDel="00680768">
          <w:rPr>
            <w:rFonts w:eastAsia="Times New Roman" w:cstheme="minorHAnsi"/>
            <w:color w:val="000000"/>
            <w:sz w:val="24"/>
            <w:szCs w:val="24"/>
            <w:shd w:val="clear" w:color="auto" w:fill="FFFFFF"/>
            <w:lang w:val="en-US" w:eastAsia="fr-FR"/>
          </w:rPr>
          <w:delText>have</w:delText>
        </w:r>
      </w:del>
      <w:r w:rsidR="009D7BE7" w:rsidRPr="0043687C">
        <w:rPr>
          <w:rFonts w:eastAsia="Times New Roman" w:cstheme="minorHAnsi"/>
          <w:color w:val="000000"/>
          <w:sz w:val="24"/>
          <w:szCs w:val="24"/>
          <w:shd w:val="clear" w:color="auto" w:fill="FFFFFF"/>
          <w:lang w:val="en-US" w:eastAsia="fr-FR"/>
        </w:rPr>
        <w:t xml:space="preserve"> a red</w:t>
      </w:r>
      <w:ins w:id="153" w:author="Fanny" w:date="2019-03-03T21:48:00Z">
        <w:r w:rsidR="00680768">
          <w:rPr>
            <w:rFonts w:eastAsia="Times New Roman" w:cstheme="minorHAnsi"/>
            <w:color w:val="000000"/>
            <w:sz w:val="24"/>
            <w:szCs w:val="24"/>
            <w:shd w:val="clear" w:color="auto" w:fill="FFFFFF"/>
            <w:lang w:val="en-US" w:eastAsia="fr-FR"/>
          </w:rPr>
          <w:t>uction of</w:t>
        </w:r>
      </w:ins>
      <w:del w:id="154" w:author="Fanny" w:date="2019-03-03T21:48:00Z">
        <w:r w:rsidR="009D7BE7" w:rsidRPr="0043687C" w:rsidDel="00680768">
          <w:rPr>
            <w:rFonts w:eastAsia="Times New Roman" w:cstheme="minorHAnsi"/>
            <w:color w:val="000000"/>
            <w:sz w:val="24"/>
            <w:szCs w:val="24"/>
            <w:shd w:val="clear" w:color="auto" w:fill="FFFFFF"/>
            <w:lang w:val="en-US" w:eastAsia="fr-FR"/>
          </w:rPr>
          <w:delText>uced</w:delText>
        </w:r>
      </w:del>
      <w:r w:rsidR="009D7BE7" w:rsidRPr="0043687C">
        <w:rPr>
          <w:rFonts w:eastAsia="Times New Roman" w:cstheme="minorHAnsi"/>
          <w:color w:val="000000"/>
          <w:sz w:val="24"/>
          <w:szCs w:val="24"/>
          <w:shd w:val="clear" w:color="auto" w:fill="FFFFFF"/>
          <w:lang w:val="en-US" w:eastAsia="fr-FR"/>
        </w:rPr>
        <w:t xml:space="preserve"> </w:t>
      </w:r>
      <w:r w:rsidR="00765F51" w:rsidRPr="0043687C">
        <w:rPr>
          <w:rFonts w:eastAsia="Times New Roman" w:cstheme="minorHAnsi"/>
          <w:color w:val="000000"/>
          <w:sz w:val="24"/>
          <w:szCs w:val="24"/>
          <w:shd w:val="clear" w:color="auto" w:fill="FFFFFF"/>
          <w:lang w:val="en-US" w:eastAsia="fr-FR"/>
        </w:rPr>
        <w:t>functional capacity</w:t>
      </w:r>
      <w:ins w:id="155" w:author="Fanny" w:date="2019-03-03T21:48:00Z">
        <w:r w:rsidR="00680768">
          <w:rPr>
            <w:rFonts w:eastAsia="Times New Roman" w:cstheme="minorHAnsi"/>
            <w:color w:val="000000"/>
            <w:sz w:val="24"/>
            <w:szCs w:val="24"/>
            <w:shd w:val="clear" w:color="auto" w:fill="FFFFFF"/>
            <w:lang w:val="en-US" w:eastAsia="fr-FR"/>
          </w:rPr>
          <w:t xml:space="preserve"> among active older women,</w:t>
        </w:r>
      </w:ins>
      <w:r w:rsidR="00765F51" w:rsidRPr="0043687C">
        <w:rPr>
          <w:rFonts w:eastAsia="Times New Roman" w:cstheme="minorHAnsi"/>
          <w:color w:val="000000"/>
          <w:sz w:val="24"/>
          <w:szCs w:val="24"/>
          <w:shd w:val="clear" w:color="auto" w:fill="FFFFFF"/>
          <w:lang w:val="en-US" w:eastAsia="fr-FR"/>
        </w:rPr>
        <w:t xml:space="preserve"> </w:t>
      </w:r>
      <w:r w:rsidR="009D7BE7" w:rsidRPr="0043687C">
        <w:rPr>
          <w:rFonts w:eastAsia="Times New Roman" w:cstheme="minorHAnsi"/>
          <w:color w:val="000000"/>
          <w:sz w:val="24"/>
          <w:szCs w:val="24"/>
          <w:shd w:val="clear" w:color="auto" w:fill="FFFFFF"/>
          <w:lang w:val="en-US" w:eastAsia="fr-FR"/>
        </w:rPr>
        <w:t xml:space="preserve">if lower limb muscle </w:t>
      </w:r>
      <w:r w:rsidR="009D7BE7" w:rsidRPr="0043687C">
        <w:rPr>
          <w:rFonts w:eastAsia="Times New Roman" w:cstheme="minorHAnsi"/>
          <w:color w:val="000000"/>
          <w:sz w:val="24"/>
          <w:szCs w:val="24"/>
          <w:shd w:val="clear" w:color="auto" w:fill="FFFFFF"/>
          <w:lang w:val="en-US" w:eastAsia="fr-FR"/>
        </w:rPr>
        <w:lastRenderedPageBreak/>
        <w:t>strength is</w:t>
      </w:r>
      <w:r w:rsidR="00765F51" w:rsidRPr="0043687C">
        <w:rPr>
          <w:rFonts w:eastAsia="Times New Roman" w:cstheme="minorHAnsi"/>
          <w:color w:val="000000"/>
          <w:sz w:val="24"/>
          <w:szCs w:val="24"/>
          <w:shd w:val="clear" w:color="auto" w:fill="FFFFFF"/>
          <w:lang w:val="en-US" w:eastAsia="fr-FR"/>
        </w:rPr>
        <w:t xml:space="preserve"> maintained</w:t>
      </w:r>
      <w:r w:rsidR="004D3321">
        <w:rPr>
          <w:rFonts w:eastAsia="Times New Roman" w:cstheme="minorHAnsi"/>
          <w:color w:val="000000"/>
          <w:sz w:val="24"/>
          <w:szCs w:val="24"/>
          <w:shd w:val="clear" w:color="auto" w:fill="FFFFFF"/>
          <w:lang w:val="en-US" w:eastAsia="fr-FR"/>
        </w:rPr>
        <w:t xml:space="preserve"> </w:t>
      </w:r>
      <w:r w:rsidR="004D3321">
        <w:rPr>
          <w:rFonts w:eastAsia="Times New Roman" w:cstheme="minorHAnsi"/>
          <w:color w:val="000000"/>
          <w:sz w:val="24"/>
          <w:szCs w:val="24"/>
          <w:shd w:val="clear" w:color="auto" w:fill="FFFFFF"/>
          <w:lang w:val="en-US" w:eastAsia="fr-FR"/>
        </w:rPr>
        <w:fldChar w:fldCharType="begin"/>
      </w:r>
      <w:r w:rsidR="00B807EC">
        <w:rPr>
          <w:rFonts w:eastAsia="Times New Roman" w:cstheme="minorHAnsi"/>
          <w:color w:val="000000"/>
          <w:sz w:val="24"/>
          <w:szCs w:val="24"/>
          <w:shd w:val="clear" w:color="auto" w:fill="FFFFFF"/>
          <w:lang w:val="en-US" w:eastAsia="fr-FR"/>
        </w:rPr>
        <w:instrText xml:space="preserve"> ADDIN EN.CITE &lt;EndNote&gt;&lt;Cite&gt;&lt;Author&gt;Dulac&lt;/Author&gt;&lt;Year&gt;2018&lt;/Year&gt;&lt;RecNum&gt;354&lt;/RecNum&gt;&lt;DisplayText&gt;[9]&lt;/DisplayText&gt;&lt;record&gt;&lt;rec-number&gt;354&lt;/rec-number&gt;&lt;foreign-keys&gt;&lt;key app="EN" db-id="x5pzrdzr2tzt0ge5xr952tzop0exssa29s0x" timestamp="1546006727"&gt;354&lt;/key&gt;&lt;/foreign-keys&gt;&lt;ref-type name="Journal Article"&gt;17&lt;/ref-type&gt;&lt;contributors&gt;&lt;authors&gt;&lt;author&gt;Dulac, M. C.&lt;/author&gt;&lt;author&gt;Carvalho, L. P.&lt;/author&gt;&lt;author&gt;Aubertin-Leheudre, M.&lt;/author&gt;&lt;/authors&gt;&lt;/contributors&gt;&lt;auth-address&gt;Faculty of Science, Department of Biology, Universite du Quebec a Montreal, Montreal, Quebec, Canada.&amp;#xD;Centre de recherche de l&amp;apos;Institut Universitaire de Geriatrie de Montreal, Montreal, Quebec, Canada.&amp;#xD;Faculty of Science, Department of Exercise Science, Universite du Quebec a Montreal, Montreal, Quebec, Canada.&amp;#xD;Physical Therapy Department, Federal University of Sao Carlos, Sao Carlos, Brazil.&lt;/auth-address&gt;&lt;titles&gt;&lt;title&gt;Functional capacity depends on lower limb muscle strength rather than on abdominal obesity in active postmenopausal women&lt;/title&gt;&lt;secondary-title&gt;Menopause&lt;/secondary-title&gt;&lt;alt-title&gt;Menopause (New York, N.Y.)&lt;/alt-title&gt;&lt;/titles&gt;&lt;periodical&gt;&lt;full-title&gt;Menopause&lt;/full-title&gt;&lt;abbr-1&gt;Menopause (New York, N.Y.)&lt;/abbr-1&gt;&lt;/periodical&gt;&lt;alt-periodical&gt;&lt;full-title&gt;Menopause&lt;/full-title&gt;&lt;abbr-1&gt;Menopause (New York, N.Y.)&lt;/abbr-1&gt;&lt;/alt-periodical&gt;&lt;pages&gt;176-181&lt;/pages&gt;&lt;volume&gt;25&lt;/volume&gt;&lt;number&gt;2&lt;/number&gt;&lt;edition&gt;2017/08/24&lt;/edition&gt;&lt;dates&gt;&lt;year&gt;2018&lt;/year&gt;&lt;pub-dates&gt;&lt;date&gt;Feb&lt;/date&gt;&lt;/pub-dates&gt;&lt;/dates&gt;&lt;isbn&gt;1072-3714&lt;/isbn&gt;&lt;accession-num&gt;28832428&lt;/accession-num&gt;&lt;urls&gt;&lt;/urls&gt;&lt;electronic-resource-num&gt;10.1097/gme.0000000000000970&lt;/electronic-resource-num&gt;&lt;remote-database-provider&gt;NLM&lt;/remote-database-provider&gt;&lt;language&gt;eng&lt;/language&gt;&lt;/record&gt;&lt;/Cite&gt;&lt;/EndNote&gt;</w:instrText>
      </w:r>
      <w:r w:rsidR="004D3321">
        <w:rPr>
          <w:rFonts w:eastAsia="Times New Roman" w:cstheme="minorHAnsi"/>
          <w:color w:val="000000"/>
          <w:sz w:val="24"/>
          <w:szCs w:val="24"/>
          <w:shd w:val="clear" w:color="auto" w:fill="FFFFFF"/>
          <w:lang w:val="en-US" w:eastAsia="fr-FR"/>
        </w:rPr>
        <w:fldChar w:fldCharType="separate"/>
      </w:r>
      <w:r w:rsidR="00B807EC">
        <w:rPr>
          <w:rFonts w:eastAsia="Times New Roman" w:cstheme="minorHAnsi"/>
          <w:noProof/>
          <w:color w:val="000000"/>
          <w:sz w:val="24"/>
          <w:szCs w:val="24"/>
          <w:shd w:val="clear" w:color="auto" w:fill="FFFFFF"/>
          <w:lang w:val="en-US" w:eastAsia="fr-FR"/>
        </w:rPr>
        <w:t>[9]</w:t>
      </w:r>
      <w:r w:rsidR="004D3321">
        <w:rPr>
          <w:rFonts w:eastAsia="Times New Roman" w:cstheme="minorHAnsi"/>
          <w:color w:val="000000"/>
          <w:sz w:val="24"/>
          <w:szCs w:val="24"/>
          <w:shd w:val="clear" w:color="auto" w:fill="FFFFFF"/>
          <w:lang w:val="en-US" w:eastAsia="fr-FR"/>
        </w:rPr>
        <w:fldChar w:fldCharType="end"/>
      </w:r>
      <w:r w:rsidR="00765F51" w:rsidRPr="0043687C">
        <w:rPr>
          <w:rFonts w:cstheme="minorHAnsi"/>
          <w:color w:val="000000"/>
          <w:sz w:val="24"/>
          <w:szCs w:val="24"/>
          <w:shd w:val="clear" w:color="auto" w:fill="FFFFFF"/>
          <w:lang w:val="en-US"/>
        </w:rPr>
        <w:t>.</w:t>
      </w:r>
      <w:r w:rsidR="00D851D6" w:rsidRPr="0043687C">
        <w:rPr>
          <w:rFonts w:cstheme="minorHAnsi"/>
          <w:color w:val="000000"/>
          <w:sz w:val="24"/>
          <w:szCs w:val="24"/>
          <w:shd w:val="clear" w:color="auto" w:fill="FFFFFF"/>
          <w:lang w:val="en-US"/>
        </w:rPr>
        <w:t xml:space="preserve"> </w:t>
      </w:r>
      <w:r w:rsidR="00D851D6">
        <w:rPr>
          <w:rFonts w:cstheme="minorHAnsi"/>
          <w:color w:val="000000"/>
          <w:sz w:val="24"/>
          <w:szCs w:val="24"/>
          <w:shd w:val="clear" w:color="auto" w:fill="FFFFFF"/>
          <w:lang w:val="en-US"/>
        </w:rPr>
        <w:t xml:space="preserve">Nevertheless, </w:t>
      </w:r>
      <w:ins w:id="156" w:author="Fanny" w:date="2019-03-03T21:50:00Z">
        <w:r w:rsidR="00680768">
          <w:rPr>
            <w:rFonts w:cstheme="minorHAnsi"/>
            <w:color w:val="000000"/>
            <w:sz w:val="24"/>
            <w:szCs w:val="24"/>
            <w:shd w:val="clear" w:color="auto" w:fill="FFFFFF"/>
            <w:lang w:val="en-US"/>
          </w:rPr>
          <w:t xml:space="preserve">the extent to which the increase in body fat </w:t>
        </w:r>
        <w:proofErr w:type="spellStart"/>
        <w:r w:rsidR="00680768">
          <w:rPr>
            <w:rFonts w:cstheme="minorHAnsi"/>
            <w:color w:val="000000"/>
            <w:sz w:val="24"/>
            <w:szCs w:val="24"/>
            <w:shd w:val="clear" w:color="auto" w:fill="FFFFFF"/>
            <w:lang w:val="en-US"/>
          </w:rPr>
          <w:t>contente</w:t>
        </w:r>
        <w:proofErr w:type="spellEnd"/>
        <w:r w:rsidR="00680768">
          <w:rPr>
            <w:rFonts w:cstheme="minorHAnsi"/>
            <w:color w:val="000000"/>
            <w:sz w:val="24"/>
            <w:szCs w:val="24"/>
            <w:shd w:val="clear" w:color="auto" w:fill="FFFFFF"/>
            <w:lang w:val="en-US"/>
          </w:rPr>
          <w:t xml:space="preserve"> (obesity) worsens the relationship between </w:t>
        </w:r>
      </w:ins>
      <w:ins w:id="157" w:author="Fanny" w:date="2019-03-03T21:51:00Z">
        <w:r w:rsidR="00680768" w:rsidRPr="00A10CF4">
          <w:rPr>
            <w:rFonts w:eastAsia="Times New Roman" w:cstheme="minorHAnsi"/>
            <w:color w:val="111111"/>
            <w:sz w:val="24"/>
            <w:szCs w:val="24"/>
            <w:lang w:val="en-US" w:eastAsia="fr-FR"/>
          </w:rPr>
          <w:t>the metabolic, mechanical properties of skeletal muscle and poses higher risk on functional capacity and future disability in older adults</w:t>
        </w:r>
        <w:r w:rsidR="00680768">
          <w:rPr>
            <w:rFonts w:eastAsia="Times New Roman" w:cstheme="minorHAnsi"/>
            <w:color w:val="111111"/>
            <w:sz w:val="24"/>
            <w:szCs w:val="24"/>
            <w:lang w:val="en-US" w:eastAsia="fr-FR"/>
          </w:rPr>
          <w:t xml:space="preserve"> cannot be said with certainty</w:t>
        </w:r>
        <w:r w:rsidR="00680768">
          <w:rPr>
            <w:rFonts w:cstheme="minorHAnsi"/>
            <w:color w:val="000000"/>
            <w:sz w:val="24"/>
            <w:szCs w:val="24"/>
            <w:shd w:val="clear" w:color="auto" w:fill="FFFFFF"/>
            <w:lang w:val="en-US"/>
          </w:rPr>
          <w:t xml:space="preserve"> </w:t>
        </w:r>
      </w:ins>
      <w:del w:id="158" w:author="Fanny" w:date="2019-03-03T21:51:00Z">
        <w:r w:rsidR="00D851D6" w:rsidRPr="00A10CF4" w:rsidDel="00680768">
          <w:rPr>
            <w:rFonts w:eastAsia="Times New Roman" w:cstheme="minorHAnsi"/>
            <w:color w:val="111111"/>
            <w:sz w:val="24"/>
            <w:szCs w:val="24"/>
            <w:lang w:val="en-US" w:eastAsia="fr-FR"/>
          </w:rPr>
          <w:delText>it is inconclusive how much increased body fat content (obesity) worsens the relationship between the metabolic, mechanical properties of skeletal muscle and poses higher risk on functional capacity and future disability in older adults</w:delText>
        </w:r>
        <w:r w:rsidR="00D851D6" w:rsidDel="00680768">
          <w:rPr>
            <w:rFonts w:eastAsia="Times New Roman" w:cstheme="minorHAnsi"/>
            <w:color w:val="111111"/>
            <w:sz w:val="24"/>
            <w:szCs w:val="24"/>
            <w:lang w:val="en-US" w:eastAsia="fr-FR"/>
          </w:rPr>
          <w:delText xml:space="preserve"> </w:delText>
        </w:r>
      </w:del>
      <w:r w:rsidR="00D851D6">
        <w:rPr>
          <w:rFonts w:eastAsia="Times New Roman" w:cstheme="minorHAnsi"/>
          <w:color w:val="111111"/>
          <w:sz w:val="24"/>
          <w:szCs w:val="24"/>
          <w:lang w:val="en-US" w:eastAsia="fr-FR"/>
        </w:rPr>
        <w:t>since age, sex and history of obesity can influenced these conclusions</w:t>
      </w:r>
      <w:r w:rsidR="00D851D6" w:rsidRPr="00A10CF4">
        <w:rPr>
          <w:rFonts w:eastAsia="Times New Roman" w:cstheme="minorHAnsi"/>
          <w:color w:val="111111"/>
          <w:sz w:val="24"/>
          <w:szCs w:val="24"/>
          <w:lang w:val="en-US" w:eastAsia="fr-FR"/>
        </w:rPr>
        <w:t xml:space="preserve">. </w:t>
      </w:r>
    </w:p>
    <w:p w14:paraId="062C6885" w14:textId="0687C568" w:rsidR="007A5E95" w:rsidRPr="004D3321" w:rsidRDefault="00680768" w:rsidP="00680768">
      <w:pPr>
        <w:pStyle w:val="Titre3"/>
        <w:ind w:left="1428"/>
        <w:rPr>
          <w:rFonts w:asciiTheme="minorHAnsi" w:eastAsia="Times New Roman" w:hAnsiTheme="minorHAnsi" w:cstheme="minorHAnsi"/>
          <w:b/>
          <w:i/>
          <w:color w:val="auto"/>
          <w:lang w:val="en-US"/>
        </w:rPr>
        <w:pPrChange w:id="159" w:author="Fanny" w:date="2019-03-03T21:53:00Z">
          <w:pPr>
            <w:pStyle w:val="Titre3"/>
            <w:numPr>
              <w:ilvl w:val="1"/>
              <w:numId w:val="3"/>
            </w:numPr>
            <w:ind w:left="1428" w:hanging="720"/>
          </w:pPr>
        </w:pPrChange>
      </w:pPr>
      <w:ins w:id="160" w:author="Fanny" w:date="2019-03-03T21:53:00Z">
        <w:r>
          <w:rPr>
            <w:rFonts w:asciiTheme="minorHAnsi" w:eastAsia="Times New Roman" w:hAnsiTheme="minorHAnsi" w:cstheme="minorHAnsi"/>
            <w:b/>
            <w:i/>
            <w:color w:val="auto"/>
            <w:lang w:val="en-US"/>
          </w:rPr>
          <w:t xml:space="preserve">3.5. </w:t>
        </w:r>
      </w:ins>
      <w:r w:rsidR="007A5E95" w:rsidRPr="004D3321">
        <w:rPr>
          <w:rFonts w:asciiTheme="minorHAnsi" w:eastAsia="Times New Roman" w:hAnsiTheme="minorHAnsi" w:cstheme="minorHAnsi"/>
          <w:b/>
          <w:i/>
          <w:color w:val="auto"/>
          <w:lang w:val="en-US"/>
        </w:rPr>
        <w:t>Physical activity</w:t>
      </w:r>
    </w:p>
    <w:p w14:paraId="34444A09" w14:textId="573F4EE9" w:rsidR="007A5E95" w:rsidRPr="0043687C" w:rsidRDefault="007A5E95" w:rsidP="0043687C">
      <w:pPr>
        <w:spacing w:line="480" w:lineRule="auto"/>
        <w:jc w:val="both"/>
        <w:rPr>
          <w:rFonts w:eastAsia="Times New Roman" w:cstheme="minorHAnsi"/>
          <w:sz w:val="24"/>
          <w:szCs w:val="24"/>
          <w:lang w:val="en-US" w:eastAsia="fr-FR"/>
        </w:rPr>
      </w:pPr>
      <w:r w:rsidRPr="0043687C">
        <w:rPr>
          <w:rFonts w:cstheme="minorHAnsi"/>
          <w:color w:val="000000"/>
          <w:sz w:val="24"/>
          <w:szCs w:val="24"/>
          <w:lang w:val="en-US"/>
        </w:rPr>
        <w:t>Physical activity is another factor influencing muscle strength</w:t>
      </w:r>
      <w:r w:rsidR="009D7BE7" w:rsidRPr="0043687C">
        <w:rPr>
          <w:rFonts w:cstheme="minorHAnsi"/>
          <w:color w:val="000000"/>
          <w:sz w:val="24"/>
          <w:szCs w:val="24"/>
          <w:lang w:val="en-US"/>
        </w:rPr>
        <w:t xml:space="preserve"> since </w:t>
      </w:r>
      <w:r w:rsidRPr="0043687C">
        <w:rPr>
          <w:rFonts w:cstheme="minorHAnsi"/>
          <w:color w:val="000000"/>
          <w:sz w:val="24"/>
          <w:szCs w:val="24"/>
          <w:lang w:val="en-US"/>
        </w:rPr>
        <w:t>it explain</w:t>
      </w:r>
      <w:r w:rsidR="009D7BE7" w:rsidRPr="0043687C">
        <w:rPr>
          <w:rFonts w:cstheme="minorHAnsi"/>
          <w:color w:val="000000"/>
          <w:sz w:val="24"/>
          <w:szCs w:val="24"/>
          <w:lang w:val="en-US"/>
        </w:rPr>
        <w:t>s</w:t>
      </w:r>
      <w:r w:rsidRPr="0043687C">
        <w:rPr>
          <w:rFonts w:cstheme="minorHAnsi"/>
          <w:color w:val="000000"/>
          <w:sz w:val="24"/>
          <w:szCs w:val="24"/>
          <w:lang w:val="en-US"/>
        </w:rPr>
        <w:t xml:space="preserve"> 1-3% of the variability of muscle strength </w:t>
      </w:r>
      <w:r w:rsidRPr="0043687C">
        <w:rPr>
          <w:rFonts w:cstheme="minorHAnsi"/>
          <w:color w:val="000000"/>
          <w:sz w:val="24"/>
          <w:szCs w:val="24"/>
        </w:rPr>
        <w:fldChar w:fldCharType="begin">
          <w:fldData xml:space="preserve">PEVuZE5vdGU+PENpdGU+PEF1dGhvcj5MZWJsYW5jPC9BdXRob3I+PFllYXI+MjAxNTwvWWVhcj48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</w:fldData>
        </w:fldChar>
      </w:r>
      <w:r w:rsidR="00B807EC">
        <w:rPr>
          <w:rFonts w:cstheme="minorHAnsi"/>
          <w:color w:val="000000"/>
          <w:sz w:val="24"/>
          <w:szCs w:val="24"/>
        </w:rPr>
        <w:instrText xml:space="preserve"> ADDIN EN.CITE </w:instrText>
      </w:r>
      <w:r w:rsidR="00B807EC">
        <w:rPr>
          <w:rFonts w:cstheme="minorHAnsi"/>
          <w:color w:val="000000"/>
          <w:sz w:val="24"/>
          <w:szCs w:val="24"/>
        </w:rPr>
        <w:fldChar w:fldCharType="begin">
          <w:fldData xml:space="preserve">PEVuZE5vdGU+PENpdGU+PEF1dGhvcj5MZWJsYW5jPC9BdXRob3I+PFllYXI+MjAxNTwvWWVhcj48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</w:fldData>
        </w:fldChar>
      </w:r>
      <w:r w:rsidR="00B807EC">
        <w:rPr>
          <w:rFonts w:cstheme="minorHAnsi"/>
          <w:color w:val="000000"/>
          <w:sz w:val="24"/>
          <w:szCs w:val="24"/>
        </w:rPr>
        <w:instrText xml:space="preserve"> ADDIN EN.CITE.DATA </w:instrText>
      </w:r>
      <w:r w:rsidR="00B807EC">
        <w:rPr>
          <w:rFonts w:cstheme="minorHAnsi"/>
          <w:color w:val="000000"/>
          <w:sz w:val="24"/>
          <w:szCs w:val="24"/>
        </w:rPr>
      </w:r>
      <w:r w:rsidR="00B807EC">
        <w:rPr>
          <w:rFonts w:cstheme="minorHAnsi"/>
          <w:color w:val="000000"/>
          <w:sz w:val="24"/>
          <w:szCs w:val="24"/>
        </w:rPr>
        <w:fldChar w:fldCharType="end"/>
      </w:r>
      <w:r w:rsidRPr="0043687C">
        <w:rPr>
          <w:rFonts w:cstheme="minorHAnsi"/>
          <w:color w:val="000000"/>
          <w:sz w:val="24"/>
          <w:szCs w:val="24"/>
        </w:rPr>
      </w:r>
      <w:r w:rsidRPr="0043687C">
        <w:rPr>
          <w:rFonts w:cstheme="minorHAnsi"/>
          <w:color w:val="000000"/>
          <w:sz w:val="24"/>
          <w:szCs w:val="24"/>
        </w:rPr>
        <w:fldChar w:fldCharType="separate"/>
      </w:r>
      <w:r w:rsidR="00B807EC">
        <w:rPr>
          <w:rFonts w:cstheme="minorHAnsi"/>
          <w:noProof/>
          <w:color w:val="000000"/>
          <w:sz w:val="24"/>
          <w:szCs w:val="24"/>
        </w:rPr>
        <w:t>[19]</w:t>
      </w:r>
      <w:r w:rsidRPr="0043687C">
        <w:rPr>
          <w:rFonts w:cstheme="minorHAnsi"/>
          <w:color w:val="000000"/>
          <w:sz w:val="24"/>
          <w:szCs w:val="24"/>
        </w:rPr>
        <w:fldChar w:fldCharType="end"/>
      </w:r>
      <w:r w:rsidRPr="0043687C">
        <w:rPr>
          <w:rFonts w:cstheme="minorHAnsi"/>
          <w:color w:val="000000"/>
          <w:sz w:val="24"/>
          <w:szCs w:val="24"/>
          <w:lang w:val="en-US"/>
        </w:rPr>
        <w:t xml:space="preserve">. Cooper </w:t>
      </w:r>
      <w:r w:rsidR="00765F51" w:rsidRPr="0043687C">
        <w:rPr>
          <w:rFonts w:cstheme="minorHAnsi"/>
          <w:color w:val="000000"/>
          <w:sz w:val="24"/>
          <w:szCs w:val="24"/>
          <w:lang w:val="en-US"/>
        </w:rPr>
        <w:t xml:space="preserve">et al. </w:t>
      </w:r>
      <w:r w:rsidRPr="0043687C">
        <w:rPr>
          <w:rFonts w:cstheme="minorHAnsi"/>
          <w:color w:val="000000"/>
          <w:sz w:val="24"/>
          <w:szCs w:val="24"/>
          <w:lang w:val="en-US"/>
        </w:rPr>
        <w:t>highlighted that grip strength and physical activity were linearly and positively associated with each other in cross-sectional analysis</w:t>
      </w:r>
      <w:r w:rsidR="004D3321">
        <w:rPr>
          <w:rFonts w:cstheme="minorHAnsi"/>
          <w:color w:val="000000"/>
          <w:sz w:val="24"/>
          <w:szCs w:val="24"/>
          <w:lang w:val="en-US"/>
        </w:rPr>
        <w:t xml:space="preserve"> including 66 582 men and women</w:t>
      </w:r>
      <w:r w:rsidR="00765F51" w:rsidRPr="0043687C">
        <w:rPr>
          <w:rFonts w:cstheme="minorHAnsi"/>
          <w:color w:val="000000"/>
          <w:sz w:val="24"/>
          <w:szCs w:val="24"/>
          <w:lang w:val="en-US"/>
        </w:rPr>
        <w:t xml:space="preserve"> </w:t>
      </w:r>
      <w:r w:rsidRPr="0043687C">
        <w:rPr>
          <w:rFonts w:cstheme="minorHAnsi"/>
          <w:color w:val="000000"/>
          <w:sz w:val="24"/>
          <w:szCs w:val="24"/>
        </w:rPr>
        <w:fldChar w:fldCharType="begin">
          <w:fldData xml:space="preserve">PEVuZE5vdGU+PENpdGU+PEF1dGhvcj5Db29wZXI8L0F1dGhvcj48WWVhcj4yMDE3PC9ZZWFyPjxS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</w:fldData>
        </w:fldChar>
      </w:r>
      <w:r w:rsidR="00B807EC">
        <w:rPr>
          <w:rFonts w:cstheme="minorHAnsi"/>
          <w:color w:val="000000"/>
          <w:sz w:val="24"/>
          <w:szCs w:val="24"/>
        </w:rPr>
        <w:instrText xml:space="preserve"> ADDIN EN.CITE </w:instrText>
      </w:r>
      <w:r w:rsidR="00B807EC">
        <w:rPr>
          <w:rFonts w:cstheme="minorHAnsi"/>
          <w:color w:val="000000"/>
          <w:sz w:val="24"/>
          <w:szCs w:val="24"/>
        </w:rPr>
        <w:fldChar w:fldCharType="begin">
          <w:fldData xml:space="preserve">PEVuZE5vdGU+PENpdGU+PEF1dGhvcj5Db29wZXI8L0F1dGhvcj48WWVhcj4yMDE3PC9ZZWFyPjxS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</w:fldData>
        </w:fldChar>
      </w:r>
      <w:r w:rsidR="00B807EC">
        <w:rPr>
          <w:rFonts w:cstheme="minorHAnsi"/>
          <w:color w:val="000000"/>
          <w:sz w:val="24"/>
          <w:szCs w:val="24"/>
        </w:rPr>
        <w:instrText xml:space="preserve"> ADDIN EN.CITE.DATA </w:instrText>
      </w:r>
      <w:r w:rsidR="00B807EC">
        <w:rPr>
          <w:rFonts w:cstheme="minorHAnsi"/>
          <w:color w:val="000000"/>
          <w:sz w:val="24"/>
          <w:szCs w:val="24"/>
        </w:rPr>
      </w:r>
      <w:r w:rsidR="00B807EC">
        <w:rPr>
          <w:rFonts w:cstheme="minorHAnsi"/>
          <w:color w:val="000000"/>
          <w:sz w:val="24"/>
          <w:szCs w:val="24"/>
        </w:rPr>
        <w:fldChar w:fldCharType="end"/>
      </w:r>
      <w:r w:rsidRPr="0043687C">
        <w:rPr>
          <w:rFonts w:cstheme="minorHAnsi"/>
          <w:color w:val="000000"/>
          <w:sz w:val="24"/>
          <w:szCs w:val="24"/>
        </w:rPr>
      </w:r>
      <w:r w:rsidRPr="0043687C">
        <w:rPr>
          <w:rFonts w:cstheme="minorHAnsi"/>
          <w:color w:val="000000"/>
          <w:sz w:val="24"/>
          <w:szCs w:val="24"/>
        </w:rPr>
        <w:fldChar w:fldCharType="separate"/>
      </w:r>
      <w:r w:rsidR="00B807EC">
        <w:rPr>
          <w:rFonts w:cstheme="minorHAnsi"/>
          <w:noProof/>
          <w:color w:val="000000"/>
          <w:sz w:val="24"/>
          <w:szCs w:val="24"/>
        </w:rPr>
        <w:t>[38]</w:t>
      </w:r>
      <w:r w:rsidRPr="0043687C">
        <w:rPr>
          <w:rFonts w:cstheme="minorHAnsi"/>
          <w:color w:val="000000"/>
          <w:sz w:val="24"/>
          <w:szCs w:val="24"/>
        </w:rPr>
        <w:fldChar w:fldCharType="end"/>
      </w:r>
      <w:r w:rsidRPr="0043687C">
        <w:rPr>
          <w:rFonts w:cstheme="minorHAnsi"/>
          <w:color w:val="000000"/>
          <w:sz w:val="24"/>
          <w:szCs w:val="24"/>
          <w:lang w:val="en-US"/>
        </w:rPr>
        <w:t>.</w:t>
      </w:r>
      <w:r w:rsidRPr="0043687C">
        <w:rPr>
          <w:rFonts w:cstheme="minorHAnsi"/>
          <w:sz w:val="24"/>
          <w:szCs w:val="24"/>
          <w:lang w:val="en-US"/>
        </w:rPr>
        <w:t xml:space="preserve"> </w:t>
      </w:r>
      <w:r w:rsidRPr="0043687C">
        <w:rPr>
          <w:rFonts w:cstheme="minorHAnsi"/>
          <w:color w:val="000000"/>
          <w:sz w:val="24"/>
          <w:szCs w:val="24"/>
          <w:lang w:val="en-US"/>
        </w:rPr>
        <w:t xml:space="preserve">The study of Bartels et al. also reports that the level of daily physical activity during leisure was positively correlated to muscle strength in the lower extremities </w:t>
      </w:r>
      <w:r w:rsidRPr="0043687C">
        <w:rPr>
          <w:rFonts w:cstheme="minorHAnsi"/>
          <w:color w:val="000000"/>
          <w:sz w:val="24"/>
          <w:szCs w:val="24"/>
        </w:rPr>
        <w:fldChar w:fldCharType="begin"/>
      </w:r>
      <w:r w:rsidR="00B807EC">
        <w:rPr>
          <w:rFonts w:cstheme="minorHAnsi"/>
          <w:color w:val="000000"/>
          <w:sz w:val="24"/>
          <w:szCs w:val="24"/>
        </w:rPr>
        <w:instrText xml:space="preserve"> ADDIN EN.CITE &lt;EndNote&gt;&lt;Cite&gt;&lt;Author&gt;Bartels&lt;/Author&gt;&lt;Year&gt;2018&lt;/Year&gt;&lt;RecNum&gt;353&lt;/RecNum&gt;&lt;DisplayText&gt;[32]&lt;/DisplayText&gt;&lt;record&gt;&lt;rec-number&gt;353&lt;/rec-number&gt;&lt;foreign-keys&gt;&lt;key app="EN" db-id="x5pzrdzr2tzt0ge5xr952tzop0exssa29s0x" timestamp="1546006288"&gt;353&lt;/key&gt;&lt;/foreign-keys&gt;&lt;ref-type name="Journal Article"&gt;17&lt;/ref-type&gt;&lt;contributors&gt;&lt;authors&gt;&lt;author&gt;Bartels, E. M.&lt;/author&gt;&lt;author&gt;Robertson, S.&lt;/author&gt;&lt;author&gt;Danneskiold-Samsoe, B.&lt;/author&gt;&lt;author&gt;Appleyard, M.&lt;/author&gt;&lt;author&gt;Stockmarr, A.&lt;/author&gt;&lt;/authors&gt;&lt;/contributors&gt;&lt;auth-address&gt;The Parker Institute, Copenhagen University Hospital, Bispebjerg and Frederiksberg, Frederiksberg, Denmark.&amp;#xD;Faculty of Health and Medical Sciences, University of Copenhagen, Copenhagen, Denmark.&amp;#xD;The Copenhagen City Heart Study, Frederiksberg Hospital, Frederiksberg, Denmark.&amp;#xD;Department of Applied Mathematics and Computer Science, Technical University of Denmark, Kongens Lyngby, Denmark.&lt;/auth-address&gt;&lt;titles&gt;&lt;title&gt;Effects of Lifestyle on Muscle Strength in a Healthy Danish Population&lt;/title&gt;&lt;secondary-title&gt;J Lifestyle Med&lt;/secondary-title&gt;&lt;alt-title&gt;Journal of lifestyle medicine&lt;/alt-title&gt;&lt;/titles&gt;&lt;periodical&gt;&lt;full-title&gt;J Lifestyle Med&lt;/full-title&gt;&lt;abbr-1&gt;Journal of lifestyle medicine&lt;/abbr-1&gt;&lt;/periodical&gt;&lt;alt-periodical&gt;&lt;full-title&gt;J Lifestyle Med&lt;/full-title&gt;&lt;abbr-1&gt;Journal of lifestyle medicine&lt;/abbr-1&gt;&lt;/alt-periodical&gt;&lt;pages&gt;16-22&lt;/pages&gt;&lt;volume&gt;8&lt;/volume&gt;&lt;number&gt;1&lt;/number&gt;&lt;edition&gt;2018/03/28&lt;/edition&gt;&lt;keywords&gt;&lt;keyword&gt;Activity of daily living&lt;/keyword&gt;&lt;keyword&gt;Aging&lt;/keyword&gt;&lt;keyword&gt;Lifestyle&lt;/keyword&gt;&lt;keyword&gt;Muscle strength&lt;/keyword&gt;&lt;/keywords&gt;&lt;dates&gt;&lt;year&gt;2018&lt;/year&gt;&lt;pub-dates&gt;&lt;date&gt;Jan&lt;/date&gt;&lt;/pub-dates&gt;&lt;/dates&gt;&lt;isbn&gt;2234-8549 (Print)&amp;#xD;2234-8549&lt;/isbn&gt;&lt;accession-num&gt;29581956&lt;/accession-num&gt;&lt;urls&gt;&lt;/urls&gt;&lt;custom2&gt;PMC5846640&lt;/custom2&gt;&lt;electronic-resource-num&gt;10.15280/jlm.2018.8.1.16&lt;/electronic-resource-num&gt;&lt;remote-database-provider&gt;NLM&lt;/remote-database-provider&gt;&lt;language&gt;eng&lt;/language&gt;&lt;/record&gt;&lt;/Cite&gt;&lt;/EndNote&gt;</w:instrText>
      </w:r>
      <w:r w:rsidRPr="0043687C">
        <w:rPr>
          <w:rFonts w:cstheme="minorHAnsi"/>
          <w:color w:val="000000"/>
          <w:sz w:val="24"/>
          <w:szCs w:val="24"/>
        </w:rPr>
        <w:fldChar w:fldCharType="separate"/>
      </w:r>
      <w:r w:rsidR="00B807EC">
        <w:rPr>
          <w:rFonts w:cstheme="minorHAnsi"/>
          <w:noProof/>
          <w:color w:val="000000"/>
          <w:sz w:val="24"/>
          <w:szCs w:val="24"/>
        </w:rPr>
        <w:t>[32]</w:t>
      </w:r>
      <w:r w:rsidRPr="0043687C">
        <w:rPr>
          <w:rFonts w:cstheme="minorHAnsi"/>
          <w:color w:val="000000"/>
          <w:sz w:val="24"/>
          <w:szCs w:val="24"/>
        </w:rPr>
        <w:fldChar w:fldCharType="end"/>
      </w:r>
      <w:r w:rsidRPr="0043687C">
        <w:rPr>
          <w:rFonts w:cstheme="minorHAnsi"/>
          <w:color w:val="000000"/>
          <w:sz w:val="24"/>
          <w:szCs w:val="24"/>
          <w:lang w:val="en-US"/>
        </w:rPr>
        <w:t xml:space="preserve">. </w:t>
      </w:r>
      <w:r w:rsidR="00D851D6">
        <w:rPr>
          <w:rFonts w:cstheme="minorHAnsi"/>
          <w:color w:val="000000"/>
          <w:sz w:val="24"/>
          <w:szCs w:val="24"/>
          <w:lang w:val="en-US"/>
        </w:rPr>
        <w:t>I</w:t>
      </w:r>
      <w:r w:rsidR="00765F51" w:rsidRPr="0043687C">
        <w:rPr>
          <w:rFonts w:cstheme="minorHAnsi"/>
          <w:color w:val="000000"/>
          <w:sz w:val="24"/>
          <w:szCs w:val="24"/>
          <w:lang w:val="en-US"/>
        </w:rPr>
        <w:t xml:space="preserve">n addition, </w:t>
      </w:r>
      <w:proofErr w:type="spellStart"/>
      <w:r w:rsidR="00D851D6">
        <w:rPr>
          <w:rFonts w:cstheme="minorHAnsi"/>
          <w:color w:val="000000"/>
          <w:sz w:val="24"/>
          <w:szCs w:val="24"/>
          <w:lang w:val="en-US"/>
        </w:rPr>
        <w:t>B</w:t>
      </w:r>
      <w:r w:rsidR="004D3321">
        <w:rPr>
          <w:rFonts w:cstheme="minorHAnsi"/>
          <w:color w:val="000000"/>
          <w:sz w:val="24"/>
          <w:szCs w:val="24"/>
          <w:lang w:val="en-US"/>
        </w:rPr>
        <w:t>arbat</w:t>
      </w:r>
      <w:proofErr w:type="spellEnd"/>
      <w:r w:rsidR="004D3321">
        <w:rPr>
          <w:rFonts w:cstheme="minorHAnsi"/>
          <w:color w:val="000000"/>
          <w:sz w:val="24"/>
          <w:szCs w:val="24"/>
          <w:lang w:val="en-US"/>
        </w:rPr>
        <w:t>-A</w:t>
      </w:r>
      <w:r w:rsidR="00765F51" w:rsidRPr="0043687C">
        <w:rPr>
          <w:rFonts w:cstheme="minorHAnsi"/>
          <w:color w:val="000000"/>
          <w:sz w:val="24"/>
          <w:szCs w:val="24"/>
          <w:lang w:val="en-US"/>
        </w:rPr>
        <w:t xml:space="preserve">rtigas et al. </w:t>
      </w:r>
      <w:r w:rsidR="00765F51" w:rsidRPr="004D3321">
        <w:rPr>
          <w:rFonts w:eastAsia="Times New Roman" w:cstheme="minorHAnsi"/>
          <w:color w:val="000000"/>
          <w:sz w:val="24"/>
          <w:szCs w:val="24"/>
          <w:shd w:val="clear" w:color="auto" w:fill="FFFFFF"/>
          <w:lang w:val="en-US" w:eastAsia="fr-FR"/>
        </w:rPr>
        <w:t xml:space="preserve">observed that voluntary </w:t>
      </w:r>
      <w:r w:rsidR="00765F51" w:rsidRPr="0043687C">
        <w:rPr>
          <w:rFonts w:eastAsia="Times New Roman" w:cstheme="minorHAnsi"/>
          <w:color w:val="000000"/>
          <w:sz w:val="24"/>
          <w:szCs w:val="24"/>
          <w:shd w:val="clear" w:color="auto" w:fill="FFFFFF"/>
          <w:lang w:val="en-US" w:eastAsia="fr-FR"/>
        </w:rPr>
        <w:t>long-term engagement in physical activity (either in resistance or aerobic</w:t>
      </w:r>
      <w:r w:rsidR="00FA0AF3">
        <w:rPr>
          <w:rFonts w:eastAsia="Times New Roman" w:cstheme="minorHAnsi"/>
          <w:color w:val="000000"/>
          <w:sz w:val="24"/>
          <w:szCs w:val="24"/>
          <w:shd w:val="clear" w:color="auto" w:fill="FFFFFF"/>
          <w:lang w:val="en-US" w:eastAsia="fr-FR"/>
        </w:rPr>
        <w:t xml:space="preserve"> </w:t>
      </w:r>
      <w:r w:rsidR="00765F51" w:rsidRPr="004D3321">
        <w:rPr>
          <w:rFonts w:eastAsia="Times New Roman" w:cstheme="minorHAnsi"/>
          <w:color w:val="000000"/>
          <w:sz w:val="24"/>
          <w:szCs w:val="24"/>
          <w:shd w:val="clear" w:color="auto" w:fill="FFFFFF"/>
          <w:lang w:val="en-US" w:eastAsia="fr-FR"/>
        </w:rPr>
        <w:t xml:space="preserve">exercises) </w:t>
      </w:r>
      <w:r w:rsidR="00765F51" w:rsidRPr="0043687C">
        <w:rPr>
          <w:rFonts w:eastAsia="Times New Roman" w:cstheme="minorHAnsi"/>
          <w:color w:val="000000"/>
          <w:sz w:val="24"/>
          <w:szCs w:val="24"/>
          <w:shd w:val="clear" w:color="auto" w:fill="FFFFFF"/>
          <w:lang w:val="en-US" w:eastAsia="fr-FR"/>
        </w:rPr>
        <w:t xml:space="preserve">beyond 60 years old is beneficial for muscle quality and should be encouraged </w:t>
      </w:r>
      <w:r w:rsidR="004D3321">
        <w:rPr>
          <w:rFonts w:eastAsia="Times New Roman" w:cstheme="minorHAnsi"/>
          <w:color w:val="000000"/>
          <w:sz w:val="24"/>
          <w:szCs w:val="24"/>
          <w:shd w:val="clear" w:color="auto" w:fill="FFFFFF"/>
          <w:lang w:val="en-US" w:eastAsia="fr-FR"/>
        </w:rPr>
        <w:fldChar w:fldCharType="begin"/>
      </w:r>
      <w:r w:rsidR="00B807EC">
        <w:rPr>
          <w:rFonts w:eastAsia="Times New Roman" w:cstheme="minorHAnsi"/>
          <w:color w:val="000000"/>
          <w:sz w:val="24"/>
          <w:szCs w:val="24"/>
          <w:shd w:val="clear" w:color="auto" w:fill="FFFFFF"/>
          <w:lang w:val="en-US" w:eastAsia="fr-FR"/>
        </w:rPr>
        <w:instrText xml:space="preserve"> ADDIN EN.CITE &lt;EndNote&gt;&lt;Cite&gt;&lt;Author&gt;Barbat-Artigas&lt;/Author&gt;&lt;Year&gt;2014&lt;/Year&gt;&lt;RecNum&gt;190&lt;/RecNum&gt;&lt;DisplayText&gt;[39]&lt;/DisplayText&gt;&lt;record&gt;&lt;rec-number&gt;190&lt;/rec-number&gt;&lt;foreign-keys&gt;&lt;key app="EN" db-id="x5pzrdzr2tzt0ge5xr952tzop0exssa29s0x" timestamp="1538398939"&gt;190&lt;/key&gt;&lt;/foreign-keys&gt;&lt;ref-type name="Journal Article"&gt;17&lt;/ref-type&gt;&lt;contributors&gt;&lt;authors&gt;&lt;author&gt;Barbat-Artigas, S.&lt;/author&gt;&lt;author&gt;Dupontgand, S.&lt;/author&gt;&lt;author&gt;Pion, C. H.&lt;/author&gt;&lt;author&gt;Feiter-Murphy, Y.&lt;/author&gt;&lt;author&gt;Aubertin-Leheudre, M.&lt;/author&gt;&lt;/authors&gt;&lt;/contributors&gt;&lt;auth-address&gt;Departement de Biologie, Universite du Quebec A Montreal, Montreal, Canada.&lt;/auth-address&gt;&lt;titles&gt;&lt;title&gt;Identifying recreational physical activities associated with muscle quality in men and women aged 50 years and over&lt;/title&gt;&lt;secondary-title&gt;J Cachexia Sarcopenia Muscle&lt;/secondary-title&gt;&lt;alt-title&gt;Journal of cachexia, sarcopenia and muscle&lt;/alt-title&gt;&lt;/titles&gt;&lt;periodical&gt;&lt;full-title&gt;J Cachexia Sarcopenia Muscle&lt;/full-title&gt;&lt;abbr-1&gt;Journal of cachexia, sarcopenia and muscle&lt;/abbr-1&gt;&lt;/periodical&gt;&lt;alt-periodical&gt;&lt;full-title&gt;J Cachexia Sarcopenia Muscle&lt;/full-title&gt;&lt;abbr-1&gt;Journal of cachexia, sarcopenia and muscle&lt;/abbr-1&gt;&lt;/alt-periodical&gt;&lt;pages&gt;221-8&lt;/pages&gt;&lt;volume&gt;5&lt;/volume&gt;&lt;number&gt;3&lt;/number&gt;&lt;edition&gt;2014/04/17&lt;/edition&gt;&lt;dates&gt;&lt;year&gt;2014&lt;/year&gt;&lt;pub-dates&gt;&lt;date&gt;Sep&lt;/date&gt;&lt;/pub-dates&gt;&lt;/dates&gt;&lt;isbn&gt;2190-5991 (Print)&amp;#xD;2190-5991&lt;/isbn&gt;&lt;accession-num&gt;24737111&lt;/accession-num&gt;&lt;urls&gt;&lt;/urls&gt;&lt;custom2&gt;PMC4159483&lt;/custom2&gt;&lt;electronic-resource-num&gt;10.1007/s13539-014-0143-0&lt;/electronic-resource-num&gt;&lt;remote-database-provider&gt;NLM&lt;/remote-database-provider&gt;&lt;language&gt;eng&lt;/language&gt;&lt;/record&gt;&lt;/Cite&gt;&lt;/EndNote&gt;</w:instrText>
      </w:r>
      <w:r w:rsidR="004D3321">
        <w:rPr>
          <w:rFonts w:eastAsia="Times New Roman" w:cstheme="minorHAnsi"/>
          <w:color w:val="000000"/>
          <w:sz w:val="24"/>
          <w:szCs w:val="24"/>
          <w:shd w:val="clear" w:color="auto" w:fill="FFFFFF"/>
          <w:lang w:val="en-US" w:eastAsia="fr-FR"/>
        </w:rPr>
        <w:fldChar w:fldCharType="separate"/>
      </w:r>
      <w:r w:rsidR="00B807EC">
        <w:rPr>
          <w:rFonts w:eastAsia="Times New Roman" w:cstheme="minorHAnsi"/>
          <w:noProof/>
          <w:color w:val="000000"/>
          <w:sz w:val="24"/>
          <w:szCs w:val="24"/>
          <w:shd w:val="clear" w:color="auto" w:fill="FFFFFF"/>
          <w:lang w:val="en-US" w:eastAsia="fr-FR"/>
        </w:rPr>
        <w:t>[39]</w:t>
      </w:r>
      <w:r w:rsidR="004D3321">
        <w:rPr>
          <w:rFonts w:eastAsia="Times New Roman" w:cstheme="minorHAnsi"/>
          <w:color w:val="000000"/>
          <w:sz w:val="24"/>
          <w:szCs w:val="24"/>
          <w:shd w:val="clear" w:color="auto" w:fill="FFFFFF"/>
          <w:lang w:val="en-US" w:eastAsia="fr-FR"/>
        </w:rPr>
        <w:fldChar w:fldCharType="end"/>
      </w:r>
      <w:r w:rsidR="004D3321" w:rsidRPr="004D3321">
        <w:rPr>
          <w:rFonts w:eastAsia="Times New Roman" w:cstheme="minorHAnsi"/>
          <w:color w:val="000000"/>
          <w:sz w:val="24"/>
          <w:szCs w:val="24"/>
          <w:shd w:val="clear" w:color="auto" w:fill="FFFFFF"/>
          <w:lang w:val="en-US" w:eastAsia="fr-FR"/>
        </w:rPr>
        <w:t>.</w:t>
      </w:r>
      <w:r w:rsidR="00765F51" w:rsidRPr="004D3321">
        <w:rPr>
          <w:rFonts w:eastAsia="Times New Roman" w:cstheme="minorHAnsi"/>
          <w:color w:val="000000"/>
          <w:sz w:val="24"/>
          <w:szCs w:val="24"/>
          <w:shd w:val="clear" w:color="auto" w:fill="FFFFFF"/>
          <w:lang w:val="en-US" w:eastAsia="fr-FR"/>
        </w:rPr>
        <w:t xml:space="preserve"> </w:t>
      </w:r>
      <w:r w:rsidRPr="004D3321">
        <w:rPr>
          <w:rFonts w:eastAsia="Times New Roman" w:cstheme="minorHAnsi"/>
          <w:color w:val="000000"/>
          <w:sz w:val="24"/>
          <w:szCs w:val="24"/>
          <w:shd w:val="clear" w:color="auto" w:fill="FFFFFF"/>
          <w:lang w:val="en-US" w:eastAsia="fr-FR"/>
        </w:rPr>
        <w:t>Given these findings, physical activity is a modifiable lifestyle variable that could be interesting in the prevention</w:t>
      </w:r>
      <w:r w:rsidRPr="0043687C">
        <w:rPr>
          <w:rFonts w:cstheme="minorHAnsi"/>
          <w:color w:val="000000"/>
          <w:sz w:val="24"/>
          <w:szCs w:val="24"/>
          <w:lang w:val="en-US"/>
        </w:rPr>
        <w:t xml:space="preserve"> and the management of muscle strength decline. Consequently, this aspect will be </w:t>
      </w:r>
      <w:r w:rsidR="00D412AD" w:rsidRPr="0043687C">
        <w:rPr>
          <w:rFonts w:cstheme="minorHAnsi"/>
          <w:color w:val="000000"/>
          <w:sz w:val="24"/>
          <w:szCs w:val="24"/>
          <w:lang w:val="en-US"/>
        </w:rPr>
        <w:t>developed</w:t>
      </w:r>
      <w:r w:rsidRPr="0043687C">
        <w:rPr>
          <w:rFonts w:cstheme="minorHAnsi"/>
          <w:color w:val="000000"/>
          <w:sz w:val="24"/>
          <w:szCs w:val="24"/>
          <w:lang w:val="en-US"/>
        </w:rPr>
        <w:t xml:space="preserve"> in the appropriate section below (</w:t>
      </w:r>
      <w:r w:rsidR="00B6600F">
        <w:rPr>
          <w:rFonts w:cstheme="minorHAnsi"/>
          <w:color w:val="000000"/>
          <w:sz w:val="24"/>
          <w:szCs w:val="24"/>
          <w:lang w:val="en-US"/>
        </w:rPr>
        <w:t xml:space="preserve">i.e. </w:t>
      </w:r>
      <w:r w:rsidRPr="0043687C">
        <w:rPr>
          <w:rFonts w:cstheme="minorHAnsi"/>
          <w:color w:val="000000"/>
          <w:sz w:val="24"/>
          <w:szCs w:val="24"/>
          <w:lang w:val="en-US"/>
        </w:rPr>
        <w:t>how to manage or treat loss of muscle strength</w:t>
      </w:r>
      <w:r w:rsidR="00B6600F">
        <w:rPr>
          <w:rFonts w:cstheme="minorHAnsi"/>
          <w:color w:val="000000"/>
          <w:sz w:val="24"/>
          <w:szCs w:val="24"/>
          <w:lang w:val="en-US"/>
        </w:rPr>
        <w:t>)</w:t>
      </w:r>
      <w:r w:rsidRPr="0043687C">
        <w:rPr>
          <w:rFonts w:cstheme="minorHAnsi"/>
          <w:color w:val="000000"/>
          <w:sz w:val="24"/>
          <w:szCs w:val="24"/>
          <w:lang w:val="en-US"/>
        </w:rPr>
        <w:t>.</w:t>
      </w:r>
    </w:p>
    <w:p w14:paraId="0E784D99" w14:textId="261317A6" w:rsidR="007A5E95" w:rsidRPr="00B6600F" w:rsidRDefault="009D7BE7" w:rsidP="00B6600F">
      <w:pPr>
        <w:spacing w:line="480" w:lineRule="auto"/>
        <w:ind w:firstLine="708"/>
        <w:jc w:val="both"/>
        <w:rPr>
          <w:rFonts w:eastAsia="Times New Roman" w:cstheme="minorHAnsi"/>
          <w:sz w:val="24"/>
          <w:szCs w:val="24"/>
          <w:lang w:val="en-US" w:eastAsia="fr-FR"/>
        </w:rPr>
      </w:pPr>
      <w:r w:rsidRPr="0043687C">
        <w:rPr>
          <w:rFonts w:cstheme="minorHAnsi"/>
          <w:sz w:val="24"/>
          <w:szCs w:val="24"/>
          <w:lang w:val="en-US"/>
        </w:rPr>
        <w:t xml:space="preserve">Overall, </w:t>
      </w:r>
      <w:r w:rsidRPr="0043687C">
        <w:rPr>
          <w:rFonts w:cstheme="minorHAnsi"/>
          <w:color w:val="111111"/>
          <w:sz w:val="24"/>
          <w:szCs w:val="24"/>
          <w:lang w:val="en-US" w:eastAsia="fr-FR"/>
        </w:rPr>
        <w:t>the relationship between muscle strength and physical function is i</w:t>
      </w:r>
      <w:ins w:id="161" w:author="Fanny" w:date="2019-03-03T21:56:00Z">
        <w:r w:rsidR="006F160D">
          <w:rPr>
            <w:rFonts w:cstheme="minorHAnsi"/>
            <w:color w:val="111111"/>
            <w:sz w:val="24"/>
            <w:szCs w:val="24"/>
            <w:lang w:val="en-US" w:eastAsia="fr-FR"/>
          </w:rPr>
          <w:t>mpacted</w:t>
        </w:r>
      </w:ins>
      <w:del w:id="162" w:author="Fanny" w:date="2019-03-03T21:56:00Z">
        <w:r w:rsidRPr="0043687C" w:rsidDel="006F160D">
          <w:rPr>
            <w:rFonts w:cstheme="minorHAnsi"/>
            <w:color w:val="111111"/>
            <w:sz w:val="24"/>
            <w:szCs w:val="24"/>
            <w:lang w:val="en-US" w:eastAsia="fr-FR"/>
          </w:rPr>
          <w:delText>nfluenced</w:delText>
        </w:r>
      </w:del>
      <w:r w:rsidRPr="0043687C">
        <w:rPr>
          <w:rFonts w:cstheme="minorHAnsi"/>
          <w:color w:val="111111"/>
          <w:sz w:val="24"/>
          <w:szCs w:val="24"/>
          <w:lang w:val="en-US" w:eastAsia="fr-FR"/>
        </w:rPr>
        <w:t xml:space="preserve"> by level of muscle mass, the degree of obesity (BMI), age </w:t>
      </w:r>
      <w:r w:rsidR="00B6600F">
        <w:rPr>
          <w:rFonts w:cstheme="minorHAnsi"/>
          <w:color w:val="111111"/>
          <w:sz w:val="24"/>
          <w:szCs w:val="24"/>
          <w:lang w:val="en-US" w:eastAsia="fr-FR"/>
        </w:rPr>
        <w:fldChar w:fldCharType="begin"/>
      </w:r>
      <w:r w:rsidR="00B807EC">
        <w:rPr>
          <w:rFonts w:cstheme="minorHAnsi"/>
          <w:color w:val="111111"/>
          <w:sz w:val="24"/>
          <w:szCs w:val="24"/>
          <w:lang w:val="en-US" w:eastAsia="fr-FR"/>
        </w:rPr>
        <w:instrText xml:space="preserve"> ADDIN EN.CITE &lt;EndNote&gt;&lt;Cite&gt;&lt;Author&gt;Barbat-Artigas&lt;/Author&gt;&lt;Year&gt;2014&lt;/Year&gt;&lt;RecNum&gt;190&lt;/RecNum&gt;&lt;DisplayText&gt;[39]&lt;/DisplayText&gt;&lt;record&gt;&lt;rec-number&gt;190&lt;/rec-number&gt;&lt;foreign-keys&gt;&lt;key app="EN" db-id="x5pzrdzr2tzt0ge5xr952tzop0exssa29s0x" timestamp="1538398939"&gt;190&lt;/key&gt;&lt;/foreign-keys&gt;&lt;ref-type name="Journal Article"&gt;17&lt;/ref-type&gt;&lt;contributors&gt;&lt;authors&gt;&lt;author&gt;Barbat-Artigas, S.&lt;/author&gt;&lt;author&gt;Dupontgand, S.&lt;/author&gt;&lt;author&gt;Pion, C. H.&lt;/author&gt;&lt;author&gt;Feiter-Murphy, Y.&lt;/author&gt;&lt;author&gt;Aubertin-Leheudre, M.&lt;/author&gt;&lt;/authors&gt;&lt;/contributors&gt;&lt;auth-address&gt;Departement de Biologie, Universite du Quebec A Montreal, Montreal, Canada.&lt;/auth-address&gt;&lt;titles&gt;&lt;title&gt;Identifying recreational physical activities associated with muscle quality in men and women aged 50 years and over&lt;/title&gt;&lt;secondary-title&gt;J Cachexia Sarcopenia Muscle&lt;/secondary-title&gt;&lt;alt-title&gt;Journal of cachexia, sarcopenia and muscle&lt;/alt-title&gt;&lt;/titles&gt;&lt;periodical&gt;&lt;full-title&gt;J Cachexia Sarcopenia Muscle&lt;/full-title&gt;&lt;abbr-1&gt;Journal of cachexia, sarcopenia and muscle&lt;/abbr-1&gt;&lt;/periodical&gt;&lt;alt-periodical&gt;&lt;full-title&gt;J Cachexia Sarcopenia Muscle&lt;/full-title&gt;&lt;abbr-1&gt;Journal of cachexia, sarcopenia and muscle&lt;/abbr-1&gt;&lt;/alt-periodical&gt;&lt;pages&gt;221-8&lt;/pages&gt;&lt;volume&gt;5&lt;/volume&gt;&lt;number&gt;3&lt;/number&gt;&lt;edition&gt;2014/04/17&lt;/edition&gt;&lt;dates&gt;&lt;year&gt;2014&lt;/year&gt;&lt;pub-dates&gt;&lt;date&gt;Sep&lt;/date&gt;&lt;/pub-dates&gt;&lt;/dates&gt;&lt;isbn&gt;2190-5991 (Print)&amp;#xD;2190-5991&lt;/isbn&gt;&lt;accession-num&gt;24737111&lt;/accession-num&gt;&lt;urls&gt;&lt;/urls&gt;&lt;custom2&gt;PMC4159483&lt;/custom2&gt;&lt;electronic-resource-num&gt;10.1007/s13539-014-0143-0&lt;/electronic-resource-num&gt;&lt;remote-database-provider&gt;NLM&lt;/remote-database-provider&gt;&lt;language&gt;eng&lt;/language&gt;&lt;/record&gt;&lt;/Cite&gt;&lt;/EndNote&gt;</w:instrText>
      </w:r>
      <w:r w:rsidR="00B6600F">
        <w:rPr>
          <w:rFonts w:cstheme="minorHAnsi"/>
          <w:color w:val="111111"/>
          <w:sz w:val="24"/>
          <w:szCs w:val="24"/>
          <w:lang w:val="en-US" w:eastAsia="fr-FR"/>
        </w:rPr>
        <w:fldChar w:fldCharType="separate"/>
      </w:r>
      <w:r w:rsidR="00B807EC">
        <w:rPr>
          <w:rFonts w:cstheme="minorHAnsi"/>
          <w:noProof/>
          <w:color w:val="111111"/>
          <w:sz w:val="24"/>
          <w:szCs w:val="24"/>
          <w:lang w:val="en-US" w:eastAsia="fr-FR"/>
        </w:rPr>
        <w:t>[39]</w:t>
      </w:r>
      <w:r w:rsidR="00B6600F">
        <w:rPr>
          <w:rFonts w:cstheme="minorHAnsi"/>
          <w:color w:val="111111"/>
          <w:sz w:val="24"/>
          <w:szCs w:val="24"/>
          <w:lang w:val="en-US" w:eastAsia="fr-FR"/>
        </w:rPr>
        <w:fldChar w:fldCharType="end"/>
      </w:r>
      <w:r w:rsidRPr="00B6600F">
        <w:rPr>
          <w:rFonts w:cstheme="minorHAnsi"/>
          <w:color w:val="111111"/>
          <w:sz w:val="24"/>
          <w:szCs w:val="24"/>
          <w:lang w:val="en-US" w:eastAsia="fr-FR"/>
        </w:rPr>
        <w:t xml:space="preserve"> and</w:t>
      </w:r>
      <w:r w:rsidRPr="0043687C">
        <w:rPr>
          <w:rFonts w:cstheme="minorHAnsi"/>
          <w:color w:val="111111"/>
          <w:sz w:val="24"/>
          <w:szCs w:val="24"/>
          <w:lang w:val="en-US" w:eastAsia="fr-FR"/>
        </w:rPr>
        <w:t xml:space="preserve"> physical activity</w:t>
      </w:r>
      <w:r w:rsidR="00B6600F">
        <w:rPr>
          <w:rFonts w:cstheme="minorHAnsi"/>
          <w:color w:val="111111"/>
          <w:sz w:val="24"/>
          <w:szCs w:val="24"/>
          <w:lang w:val="en-US" w:eastAsia="fr-FR"/>
        </w:rPr>
        <w:t xml:space="preserve"> </w:t>
      </w:r>
      <w:r w:rsidR="00B6600F">
        <w:rPr>
          <w:rFonts w:cstheme="minorHAnsi"/>
          <w:color w:val="111111"/>
          <w:sz w:val="24"/>
          <w:szCs w:val="24"/>
          <w:lang w:val="en-US" w:eastAsia="fr-FR"/>
        </w:rPr>
        <w:fldChar w:fldCharType="begin">
          <w:fldData xml:space="preserve">PEVuZE5vdGU+PENpdGU+PEF1dGhvcj5CYXJiYXQtQXJ0aWdhczwvQXV0aG9yPjxZZWFyPjIwMTY8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==
</w:fldData>
        </w:fldChar>
      </w:r>
      <w:r w:rsidR="00B6600F">
        <w:rPr>
          <w:rFonts w:cstheme="minorHAnsi"/>
          <w:color w:val="111111"/>
          <w:sz w:val="24"/>
          <w:szCs w:val="24"/>
          <w:lang w:val="en-US" w:eastAsia="fr-FR"/>
        </w:rPr>
        <w:instrText xml:space="preserve"> ADDIN EN.CITE </w:instrText>
      </w:r>
      <w:r w:rsidR="00B6600F">
        <w:rPr>
          <w:rFonts w:cstheme="minorHAnsi"/>
          <w:color w:val="111111"/>
          <w:sz w:val="24"/>
          <w:szCs w:val="24"/>
          <w:lang w:val="en-US" w:eastAsia="fr-FR"/>
        </w:rPr>
        <w:fldChar w:fldCharType="begin">
          <w:fldData xml:space="preserve">PEVuZE5vdGU+PENpdGU+PEF1dGhvcj5CYXJiYXQtQXJ0aWdhczwvQXV0aG9yPjxZZWFyPjIwMTY8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==
</w:fldData>
        </w:fldChar>
      </w:r>
      <w:r w:rsidR="00B6600F">
        <w:rPr>
          <w:rFonts w:cstheme="minorHAnsi"/>
          <w:color w:val="111111"/>
          <w:sz w:val="24"/>
          <w:szCs w:val="24"/>
          <w:lang w:val="en-US" w:eastAsia="fr-FR"/>
        </w:rPr>
        <w:instrText xml:space="preserve"> ADDIN EN.CITE.DATA </w:instrText>
      </w:r>
      <w:r w:rsidR="00B6600F">
        <w:rPr>
          <w:rFonts w:cstheme="minorHAnsi"/>
          <w:color w:val="111111"/>
          <w:sz w:val="24"/>
          <w:szCs w:val="24"/>
          <w:lang w:val="en-US" w:eastAsia="fr-FR"/>
        </w:rPr>
      </w:r>
      <w:r w:rsidR="00B6600F">
        <w:rPr>
          <w:rFonts w:cstheme="minorHAnsi"/>
          <w:color w:val="111111"/>
          <w:sz w:val="24"/>
          <w:szCs w:val="24"/>
          <w:lang w:val="en-US" w:eastAsia="fr-FR"/>
        </w:rPr>
        <w:fldChar w:fldCharType="end"/>
      </w:r>
      <w:r w:rsidR="00B6600F">
        <w:rPr>
          <w:rFonts w:cstheme="minorHAnsi"/>
          <w:color w:val="111111"/>
          <w:sz w:val="24"/>
          <w:szCs w:val="24"/>
          <w:lang w:val="en-US" w:eastAsia="fr-FR"/>
        </w:rPr>
      </w:r>
      <w:r w:rsidR="00B6600F">
        <w:rPr>
          <w:rFonts w:cstheme="minorHAnsi"/>
          <w:color w:val="111111"/>
          <w:sz w:val="24"/>
          <w:szCs w:val="24"/>
          <w:lang w:val="en-US" w:eastAsia="fr-FR"/>
        </w:rPr>
        <w:fldChar w:fldCharType="separate"/>
      </w:r>
      <w:r w:rsidR="00B6600F">
        <w:rPr>
          <w:rFonts w:cstheme="minorHAnsi"/>
          <w:noProof/>
          <w:color w:val="111111"/>
          <w:sz w:val="24"/>
          <w:szCs w:val="24"/>
          <w:lang w:val="en-US" w:eastAsia="fr-FR"/>
        </w:rPr>
        <w:t>[40]</w:t>
      </w:r>
      <w:r w:rsidR="00B6600F">
        <w:rPr>
          <w:rFonts w:cstheme="minorHAnsi"/>
          <w:color w:val="111111"/>
          <w:sz w:val="24"/>
          <w:szCs w:val="24"/>
          <w:lang w:val="en-US" w:eastAsia="fr-FR"/>
        </w:rPr>
        <w:fldChar w:fldCharType="end"/>
      </w:r>
      <w:r w:rsidR="00B6600F">
        <w:rPr>
          <w:rFonts w:cstheme="minorHAnsi"/>
          <w:color w:val="111111"/>
          <w:sz w:val="24"/>
          <w:szCs w:val="24"/>
          <w:lang w:val="en-US" w:eastAsia="fr-FR"/>
        </w:rPr>
        <w:t>.</w:t>
      </w:r>
    </w:p>
    <w:p w14:paraId="6ECFE47F" w14:textId="6C12EC6D" w:rsidR="0054296B" w:rsidRPr="00B6600F" w:rsidRDefault="00AF49BE" w:rsidP="00920B79">
      <w:pPr>
        <w:pStyle w:val="Titre1"/>
        <w:numPr>
          <w:ilvl w:val="0"/>
          <w:numId w:val="3"/>
        </w:numPr>
        <w:rPr>
          <w:rFonts w:asciiTheme="minorHAnsi" w:eastAsia="Times New Roman" w:hAnsiTheme="minorHAnsi" w:cstheme="minorBidi"/>
          <w:b/>
          <w:color w:val="auto"/>
          <w:lang w:val="en-US"/>
        </w:rPr>
      </w:pPr>
      <w:r w:rsidRPr="0043687C">
        <w:rPr>
          <w:rFonts w:asciiTheme="minorHAnsi" w:eastAsia="Times New Roman" w:hAnsiTheme="minorHAnsi" w:cstheme="minorBidi"/>
          <w:b/>
          <w:color w:val="auto"/>
          <w:lang w:val="en-US"/>
        </w:rPr>
        <w:lastRenderedPageBreak/>
        <w:t>How</w:t>
      </w:r>
      <w:r w:rsidR="00AB485B" w:rsidRPr="0043687C">
        <w:rPr>
          <w:rFonts w:asciiTheme="minorHAnsi" w:eastAsia="Times New Roman" w:hAnsiTheme="minorHAnsi" w:cstheme="minorBidi"/>
          <w:b/>
          <w:color w:val="auto"/>
          <w:lang w:val="en-US"/>
        </w:rPr>
        <w:t xml:space="preserve"> to assess muscle strength?</w:t>
      </w:r>
    </w:p>
    <w:p w14:paraId="66347D1F" w14:textId="01031F9C" w:rsidR="00811156" w:rsidRPr="0043687C" w:rsidRDefault="00DC7B06" w:rsidP="0043687C">
      <w:pPr>
        <w:spacing w:line="480" w:lineRule="auto"/>
        <w:jc w:val="both"/>
        <w:rPr>
          <w:rFonts w:cstheme="minorHAnsi"/>
          <w:sz w:val="24"/>
          <w:szCs w:val="24"/>
          <w:lang w:val="en-US"/>
        </w:rPr>
      </w:pPr>
      <w:r w:rsidRPr="0043687C">
        <w:rPr>
          <w:rFonts w:cstheme="minorHAnsi"/>
          <w:sz w:val="24"/>
          <w:szCs w:val="24"/>
          <w:lang w:val="en-US"/>
        </w:rPr>
        <w:t>I</w:t>
      </w:r>
      <w:r w:rsidR="00C97C49" w:rsidRPr="0043687C">
        <w:rPr>
          <w:rFonts w:cstheme="minorHAnsi"/>
          <w:sz w:val="24"/>
          <w:szCs w:val="24"/>
          <w:lang w:val="en-US"/>
        </w:rPr>
        <w:t xml:space="preserve">t is necessary to have objective, reliable and sensitive tools to assess muscle strength, in different populations (especially in intensive care, geriatrics, pediatrics, athletes) to detect and quantify weakness, to adapt physical exercises to patients’ capacity and to evaluate the effects of treatment </w:t>
      </w:r>
      <w:r w:rsidR="00C97C49" w:rsidRPr="0043687C">
        <w:rPr>
          <w:rFonts w:cstheme="minorHAnsi"/>
          <w:sz w:val="24"/>
          <w:szCs w:val="24"/>
        </w:rPr>
        <w:fldChar w:fldCharType="begin"/>
      </w:r>
      <w:r w:rsidR="00B6600F">
        <w:rPr>
          <w:rFonts w:cstheme="minorHAnsi"/>
          <w:sz w:val="24"/>
          <w:szCs w:val="24"/>
        </w:rPr>
        <w:instrText xml:space="preserve"> ADDIN EN.CITE &lt;EndNote&gt;&lt;Cite&gt;&lt;Author&gt;Morris&lt;/Author&gt;&lt;Year&gt;2008&lt;/Year&gt;&lt;RecNum&gt;302&lt;/RecNum&gt;&lt;DisplayText&gt;[41]&lt;/DisplayText&gt;&lt;record&gt;&lt;rec-number&gt;302&lt;/rec-number&gt;&lt;foreign-keys&gt;&lt;key app="EN" db-id="x5pzrdzr2tzt0ge5xr952tzop0exssa29s0x" timestamp="1545301567"&gt;302&lt;/key&gt;&lt;/foreign-keys&gt;&lt;ref-type name="Journal Article"&gt;17&lt;/ref-type&gt;&lt;contributors&gt;&lt;authors&gt;&lt;author&gt;Morris, M. G.&lt;/author&gt;&lt;author&gt;Dawes, H.&lt;/author&gt;&lt;author&gt;Howells, K.&lt;/author&gt;&lt;author&gt;Scott, O. M.&lt;/author&gt;&lt;author&gt;Cramp, M.&lt;/author&gt;&lt;/authors&gt;&lt;/contributors&gt;&lt;auth-address&gt;Movement Science Group, Oxford Brookes University , Gipsy Lane Campus, Oxford, UK.&lt;/auth-address&gt;&lt;titles&gt;&lt;title&gt;Relationships between muscle fatigue characteristics and markers of endurance performance&lt;/title&gt;&lt;secondary-title&gt;J Sports Sci Med&lt;/secondary-title&gt;&lt;alt-title&gt;Journal of sports science &amp;amp; medicine&lt;/alt-title&gt;&lt;/titles&gt;&lt;periodical&gt;&lt;full-title&gt;J Sports Sci Med&lt;/full-title&gt;&lt;abbr-1&gt;Journal of sports science &amp;amp; medicine&lt;/abbr-1&gt;&lt;/periodical&gt;&lt;alt-periodical&gt;&lt;full-title&gt;J Sports Sci Med&lt;/full-title&gt;&lt;abbr-1&gt;Journal of sports science &amp;amp; medicine&lt;/abbr-1&gt;&lt;/alt-periodical&gt;&lt;pages&gt;431-6&lt;/pages&gt;&lt;volume&gt;7&lt;/volume&gt;&lt;number&gt;4&lt;/number&gt;&lt;edition&gt;2008/01/01&lt;/edition&gt;&lt;keywords&gt;&lt;keyword&gt;Muscle contractile characteristics&lt;/keyword&gt;&lt;keyword&gt;VO2max&lt;/keyword&gt;&lt;keyword&gt;electrical stimulation&lt;/keyword&gt;&lt;keyword&gt;lactate threshold&lt;/keyword&gt;&lt;/keywords&gt;&lt;dates&gt;&lt;year&gt;2008&lt;/year&gt;&lt;/dates&gt;&lt;isbn&gt;1303-2968 (Print)&amp;#xD;1303-2968&lt;/isbn&gt;&lt;accession-num&gt;24149947&lt;/accession-num&gt;&lt;urls&gt;&lt;/urls&gt;&lt;custom2&gt;PMC3761932&lt;/custom2&gt;&lt;remote-database-provider&gt;NLM&lt;/remote-database-provider&gt;&lt;language&gt;eng&lt;/language&gt;&lt;/record&gt;&lt;/Cite&gt;&lt;/EndNote&gt;</w:instrText>
      </w:r>
      <w:r w:rsidR="00C97C49" w:rsidRPr="0043687C">
        <w:rPr>
          <w:rFonts w:cstheme="minorHAnsi"/>
          <w:sz w:val="24"/>
          <w:szCs w:val="24"/>
        </w:rPr>
        <w:fldChar w:fldCharType="separate"/>
      </w:r>
      <w:r w:rsidR="00B6600F">
        <w:rPr>
          <w:rFonts w:cstheme="minorHAnsi"/>
          <w:noProof/>
          <w:sz w:val="24"/>
          <w:szCs w:val="24"/>
        </w:rPr>
        <w:t>[41]</w:t>
      </w:r>
      <w:r w:rsidR="00C97C49" w:rsidRPr="0043687C">
        <w:rPr>
          <w:rFonts w:cstheme="minorHAnsi"/>
          <w:sz w:val="24"/>
          <w:szCs w:val="24"/>
        </w:rPr>
        <w:fldChar w:fldCharType="end"/>
      </w:r>
      <w:r w:rsidR="00C97C49" w:rsidRPr="0043687C">
        <w:rPr>
          <w:rFonts w:cstheme="minorHAnsi"/>
          <w:sz w:val="24"/>
          <w:szCs w:val="24"/>
          <w:lang w:val="en-US"/>
        </w:rPr>
        <w:t xml:space="preserve">. </w:t>
      </w:r>
      <w:r w:rsidR="00811156" w:rsidRPr="0043687C">
        <w:rPr>
          <w:rFonts w:eastAsia="Times New Roman" w:cstheme="minorHAnsi"/>
          <w:color w:val="211907"/>
          <w:sz w:val="24"/>
          <w:szCs w:val="24"/>
          <w:lang w:val="en-US" w:eastAsia="fr-FR"/>
        </w:rPr>
        <w:t xml:space="preserve">Although muscle strength </w:t>
      </w:r>
      <w:ins w:id="163" w:author="Fanny" w:date="2019-03-03T21:59:00Z">
        <w:r w:rsidR="006F160D">
          <w:rPr>
            <w:rFonts w:eastAsia="Times New Roman" w:cstheme="minorHAnsi"/>
            <w:color w:val="211907"/>
            <w:sz w:val="24"/>
            <w:szCs w:val="24"/>
            <w:lang w:val="en-US" w:eastAsia="fr-FR"/>
          </w:rPr>
          <w:t xml:space="preserve">of </w:t>
        </w:r>
      </w:ins>
      <w:del w:id="164" w:author="Fanny" w:date="2019-03-03T21:59:00Z">
        <w:r w:rsidR="00811156" w:rsidRPr="0043687C" w:rsidDel="006F160D">
          <w:rPr>
            <w:rFonts w:eastAsia="Times New Roman" w:cstheme="minorHAnsi"/>
            <w:color w:val="211907"/>
            <w:sz w:val="24"/>
            <w:szCs w:val="24"/>
            <w:lang w:val="en-US" w:eastAsia="fr-FR"/>
          </w:rPr>
          <w:delText xml:space="preserve">has been assessed in </w:delText>
        </w:r>
      </w:del>
      <w:r w:rsidR="00811156" w:rsidRPr="0043687C">
        <w:rPr>
          <w:rFonts w:eastAsia="Times New Roman" w:cstheme="minorHAnsi"/>
          <w:color w:val="211907"/>
          <w:sz w:val="24"/>
          <w:szCs w:val="24"/>
          <w:lang w:val="en-US" w:eastAsia="fr-FR"/>
        </w:rPr>
        <w:t>several muscle groups</w:t>
      </w:r>
      <w:ins w:id="165" w:author="Fanny" w:date="2019-03-03T21:59:00Z">
        <w:r w:rsidR="006F160D">
          <w:rPr>
            <w:rFonts w:eastAsia="Times New Roman" w:cstheme="minorHAnsi"/>
            <w:color w:val="211907"/>
            <w:sz w:val="24"/>
            <w:szCs w:val="24"/>
            <w:lang w:val="en-US" w:eastAsia="fr-FR"/>
          </w:rPr>
          <w:t xml:space="preserve"> can be assessed</w:t>
        </w:r>
      </w:ins>
      <w:r w:rsidR="00811156" w:rsidRPr="0043687C">
        <w:rPr>
          <w:rFonts w:eastAsia="Times New Roman" w:cstheme="minorHAnsi"/>
          <w:color w:val="211907"/>
          <w:sz w:val="24"/>
          <w:szCs w:val="24"/>
          <w:lang w:val="en-US" w:eastAsia="fr-FR"/>
        </w:rPr>
        <w:t xml:space="preserve">, </w:t>
      </w:r>
      <w:ins w:id="166" w:author="Fanny" w:date="2019-03-03T22:00:00Z">
        <w:r w:rsidR="006F160D">
          <w:rPr>
            <w:rFonts w:eastAsia="Times New Roman" w:cstheme="minorHAnsi"/>
            <w:color w:val="211907"/>
            <w:sz w:val="24"/>
            <w:szCs w:val="24"/>
            <w:lang w:val="en-US" w:eastAsia="fr-FR"/>
          </w:rPr>
          <w:t xml:space="preserve">the most frequently evaluated are </w:t>
        </w:r>
      </w:ins>
      <w:r w:rsidR="00811156" w:rsidRPr="0043687C">
        <w:rPr>
          <w:rFonts w:eastAsia="Times New Roman" w:cstheme="minorHAnsi"/>
          <w:color w:val="211907"/>
          <w:sz w:val="24"/>
          <w:szCs w:val="24"/>
          <w:lang w:val="en-US" w:eastAsia="fr-FR"/>
        </w:rPr>
        <w:t>handgrip and knee flexors and extensors</w:t>
      </w:r>
      <w:del w:id="167" w:author="Fanny" w:date="2019-03-03T22:01:00Z">
        <w:r w:rsidR="00811156" w:rsidRPr="0043687C" w:rsidDel="006F160D">
          <w:rPr>
            <w:rFonts w:eastAsia="Times New Roman" w:cstheme="minorHAnsi"/>
            <w:color w:val="211907"/>
            <w:sz w:val="24"/>
            <w:szCs w:val="24"/>
            <w:lang w:val="en-US" w:eastAsia="fr-FR"/>
          </w:rPr>
          <w:delText xml:space="preserve"> appear to be the two main muscle groups studied</w:delText>
        </w:r>
      </w:del>
      <w:r w:rsidR="00811156" w:rsidRPr="0043687C">
        <w:rPr>
          <w:rFonts w:eastAsia="Times New Roman" w:cstheme="minorHAnsi"/>
          <w:color w:val="211907"/>
          <w:sz w:val="24"/>
          <w:szCs w:val="24"/>
          <w:lang w:val="en-US" w:eastAsia="fr-FR"/>
        </w:rPr>
        <w:t xml:space="preserve">. Two methods are mainly used to measure muscle strength: one-repetition maximum and dynamometry. One repetition maximum (1RM) is </w:t>
      </w:r>
      <w:ins w:id="168" w:author="Fanny" w:date="2019-03-03T22:04:00Z">
        <w:r w:rsidR="006F160D">
          <w:rPr>
            <w:rFonts w:eastAsia="Times New Roman" w:cstheme="minorHAnsi"/>
            <w:color w:val="211907"/>
            <w:sz w:val="24"/>
            <w:szCs w:val="24"/>
            <w:lang w:val="en-US" w:eastAsia="fr-FR"/>
          </w:rPr>
          <w:t xml:space="preserve">a measure of </w:t>
        </w:r>
      </w:ins>
      <w:r w:rsidR="00811156" w:rsidRPr="0043687C">
        <w:rPr>
          <w:rFonts w:eastAsia="Times New Roman" w:cstheme="minorHAnsi"/>
          <w:color w:val="211907"/>
          <w:sz w:val="24"/>
          <w:szCs w:val="24"/>
          <w:lang w:val="en-US" w:eastAsia="fr-FR"/>
        </w:rPr>
        <w:t xml:space="preserve">the maximum </w:t>
      </w:r>
      <w:ins w:id="169" w:author="Fanny" w:date="2019-03-03T22:04:00Z">
        <w:r w:rsidR="006F160D">
          <w:rPr>
            <w:rFonts w:eastAsia="Times New Roman" w:cstheme="minorHAnsi"/>
            <w:color w:val="211907"/>
            <w:sz w:val="24"/>
            <w:szCs w:val="24"/>
            <w:lang w:val="en-US" w:eastAsia="fr-FR"/>
          </w:rPr>
          <w:t>weight a subjects</w:t>
        </w:r>
      </w:ins>
      <w:del w:id="170" w:author="Fanny" w:date="2019-03-03T22:04:00Z">
        <w:r w:rsidR="00811156" w:rsidRPr="0043687C" w:rsidDel="006F160D">
          <w:rPr>
            <w:rFonts w:eastAsia="Times New Roman" w:cstheme="minorHAnsi"/>
            <w:color w:val="211907"/>
            <w:sz w:val="24"/>
            <w:szCs w:val="24"/>
            <w:lang w:val="en-US" w:eastAsia="fr-FR"/>
          </w:rPr>
          <w:delText xml:space="preserve">amount of weight one </w:delText>
        </w:r>
      </w:del>
      <w:ins w:id="171" w:author="Fanny" w:date="2019-03-03T22:04:00Z">
        <w:r w:rsidR="006F160D">
          <w:rPr>
            <w:rFonts w:eastAsia="Times New Roman" w:cstheme="minorHAnsi"/>
            <w:color w:val="211907"/>
            <w:sz w:val="24"/>
            <w:szCs w:val="24"/>
            <w:lang w:val="en-US" w:eastAsia="fr-FR"/>
          </w:rPr>
          <w:t xml:space="preserve"> </w:t>
        </w:r>
      </w:ins>
      <w:r w:rsidR="00811156" w:rsidRPr="0043687C">
        <w:rPr>
          <w:rFonts w:eastAsia="Times New Roman" w:cstheme="minorHAnsi"/>
          <w:color w:val="211907"/>
          <w:sz w:val="24"/>
          <w:szCs w:val="24"/>
          <w:lang w:val="en-US" w:eastAsia="fr-FR"/>
        </w:rPr>
        <w:t>can lift in a single repetition for a given exercise</w:t>
      </w:r>
      <w:ins w:id="172" w:author="Fanny" w:date="2019-03-03T22:05:00Z">
        <w:r w:rsidR="006F160D">
          <w:rPr>
            <w:rFonts w:eastAsia="Times New Roman" w:cstheme="minorHAnsi"/>
            <w:color w:val="211907"/>
            <w:sz w:val="24"/>
            <w:szCs w:val="24"/>
            <w:lang w:val="en-US" w:eastAsia="fr-FR"/>
          </w:rPr>
          <w:t xml:space="preserve"> and it is </w:t>
        </w:r>
        <w:proofErr w:type="gramStart"/>
        <w:r w:rsidR="006F160D">
          <w:rPr>
            <w:rFonts w:eastAsia="Times New Roman" w:cstheme="minorHAnsi"/>
            <w:color w:val="211907"/>
            <w:sz w:val="24"/>
            <w:szCs w:val="24"/>
            <w:lang w:val="en-US" w:eastAsia="fr-FR"/>
          </w:rPr>
          <w:t>the reflect</w:t>
        </w:r>
        <w:proofErr w:type="gramEnd"/>
        <w:r w:rsidR="006F160D">
          <w:rPr>
            <w:rFonts w:eastAsia="Times New Roman" w:cstheme="minorHAnsi"/>
            <w:color w:val="211907"/>
            <w:sz w:val="24"/>
            <w:szCs w:val="24"/>
            <w:lang w:val="en-US" w:eastAsia="fr-FR"/>
          </w:rPr>
          <w:t xml:space="preserve"> </w:t>
        </w:r>
        <w:proofErr w:type="spellStart"/>
        <w:r w:rsidR="006F160D">
          <w:rPr>
            <w:rFonts w:eastAsia="Times New Roman" w:cstheme="minorHAnsi"/>
            <w:color w:val="211907"/>
            <w:sz w:val="24"/>
            <w:szCs w:val="24"/>
            <w:lang w:val="en-US" w:eastAsia="fr-FR"/>
          </w:rPr>
          <w:t>of</w:t>
        </w:r>
      </w:ins>
      <w:del w:id="173" w:author="Fanny" w:date="2019-03-03T22:05:00Z">
        <w:r w:rsidR="00811156" w:rsidRPr="0043687C" w:rsidDel="006F160D">
          <w:rPr>
            <w:rFonts w:eastAsia="Times New Roman" w:cstheme="minorHAnsi"/>
            <w:color w:val="211907"/>
            <w:sz w:val="24"/>
            <w:szCs w:val="24"/>
            <w:lang w:val="en-US" w:eastAsia="fr-FR"/>
          </w:rPr>
          <w:delText xml:space="preserve">, which can be used for determining an </w:delText>
        </w:r>
      </w:del>
      <w:r w:rsidR="00811156" w:rsidRPr="0043687C">
        <w:rPr>
          <w:rFonts w:eastAsia="Times New Roman" w:cstheme="minorHAnsi"/>
          <w:color w:val="211907"/>
          <w:sz w:val="24"/>
          <w:szCs w:val="24"/>
          <w:lang w:val="en-US" w:eastAsia="fr-FR"/>
        </w:rPr>
        <w:t>individual’s</w:t>
      </w:r>
      <w:proofErr w:type="spellEnd"/>
      <w:r w:rsidR="00811156" w:rsidRPr="0043687C">
        <w:rPr>
          <w:rFonts w:eastAsia="Times New Roman" w:cstheme="minorHAnsi"/>
          <w:color w:val="211907"/>
          <w:sz w:val="24"/>
          <w:szCs w:val="24"/>
          <w:lang w:val="en-US" w:eastAsia="fr-FR"/>
        </w:rPr>
        <w:t xml:space="preserve"> maximum strength. Dynamometers are devices that generally allow isometric and isokinetic measurements of strength such as concentric or eccentric torque at various velocities. </w:t>
      </w:r>
      <w:r w:rsidR="00811156" w:rsidRPr="00765F51">
        <w:rPr>
          <w:rFonts w:cstheme="minorHAnsi"/>
          <w:sz w:val="24"/>
          <w:szCs w:val="24"/>
          <w:lang w:val="en-US"/>
        </w:rPr>
        <w:t>Thus,</w:t>
      </w:r>
      <w:r w:rsidR="00811156">
        <w:rPr>
          <w:rFonts w:cstheme="minorHAnsi"/>
          <w:sz w:val="24"/>
          <w:szCs w:val="24"/>
          <w:lang w:val="en-US"/>
        </w:rPr>
        <w:t xml:space="preserve"> thi</w:t>
      </w:r>
      <w:r w:rsidR="00811156" w:rsidRPr="00A10CF4">
        <w:rPr>
          <w:rFonts w:cstheme="minorHAnsi"/>
          <w:sz w:val="24"/>
          <w:szCs w:val="24"/>
          <w:lang w:val="en-US"/>
        </w:rPr>
        <w:t>s chapter aims to describe and discuss the different ways of expressing (muscle groups) and measuring muscle strength according to clinical and research purposes.</w:t>
      </w:r>
    </w:p>
    <w:p w14:paraId="6E8F1009" w14:textId="33135F0E" w:rsidR="00D85214" w:rsidRPr="0043687C" w:rsidRDefault="00C97C49" w:rsidP="00920B79">
      <w:pPr>
        <w:pStyle w:val="Titre2"/>
        <w:numPr>
          <w:ilvl w:val="1"/>
          <w:numId w:val="3"/>
        </w:numPr>
        <w:spacing w:line="480" w:lineRule="auto"/>
        <w:jc w:val="both"/>
        <w:rPr>
          <w:rFonts w:asciiTheme="minorHAnsi" w:eastAsia="Times New Roman" w:hAnsiTheme="minorHAnsi" w:cstheme="minorHAnsi"/>
          <w:b/>
          <w:i/>
          <w:color w:val="auto"/>
          <w:sz w:val="24"/>
          <w:szCs w:val="24"/>
          <w:lang w:val="en-US"/>
        </w:rPr>
      </w:pPr>
      <w:r w:rsidRPr="0043687C">
        <w:rPr>
          <w:rFonts w:asciiTheme="minorHAnsi" w:eastAsia="Times New Roman" w:hAnsiTheme="minorHAnsi" w:cstheme="minorHAnsi"/>
          <w:b/>
          <w:i/>
          <w:color w:val="auto"/>
          <w:sz w:val="24"/>
          <w:szCs w:val="24"/>
          <w:lang w:val="en-US"/>
        </w:rPr>
        <w:t>Handgrip strength</w:t>
      </w:r>
    </w:p>
    <w:p w14:paraId="01670DD4" w14:textId="7F6E06D5" w:rsidR="00BC0044" w:rsidRPr="0043687C" w:rsidRDefault="00D85214" w:rsidP="0043687C">
      <w:pPr>
        <w:spacing w:line="480" w:lineRule="auto"/>
        <w:jc w:val="both"/>
        <w:rPr>
          <w:rFonts w:cstheme="minorHAnsi"/>
          <w:sz w:val="24"/>
          <w:szCs w:val="24"/>
          <w:lang w:val="en-US"/>
        </w:rPr>
      </w:pPr>
      <w:r w:rsidRPr="0043687C">
        <w:rPr>
          <w:rFonts w:cstheme="minorHAnsi"/>
          <w:color w:val="000000"/>
          <w:sz w:val="24"/>
          <w:szCs w:val="24"/>
          <w:lang w:val="en-US"/>
        </w:rPr>
        <w:t xml:space="preserve">Handgrip strength measurement is extensively used </w:t>
      </w:r>
      <w:ins w:id="174" w:author="Fanny" w:date="2019-03-03T22:07:00Z">
        <w:r w:rsidR="00A62DB3">
          <w:rPr>
            <w:rFonts w:cstheme="minorHAnsi"/>
            <w:color w:val="000000"/>
            <w:sz w:val="24"/>
            <w:szCs w:val="24"/>
            <w:lang w:val="en-US"/>
          </w:rPr>
          <w:t xml:space="preserve">as a </w:t>
        </w:r>
      </w:ins>
      <w:ins w:id="175" w:author="Fanny" w:date="2019-03-03T22:08:00Z">
        <w:r w:rsidR="00A62DB3">
          <w:rPr>
            <w:rFonts w:cstheme="minorHAnsi"/>
            <w:color w:val="000000"/>
            <w:sz w:val="24"/>
            <w:szCs w:val="24"/>
            <w:lang w:val="en-US"/>
          </w:rPr>
          <w:t xml:space="preserve">measure of overall strength </w:t>
        </w:r>
      </w:ins>
      <w:r w:rsidRPr="0043687C">
        <w:rPr>
          <w:rFonts w:cstheme="minorHAnsi"/>
          <w:color w:val="000000"/>
          <w:sz w:val="24"/>
          <w:szCs w:val="24"/>
          <w:lang w:val="en-US"/>
        </w:rPr>
        <w:t>in many areas of medicine and sport science</w:t>
      </w:r>
      <w:del w:id="176" w:author="Fanny" w:date="2019-03-03T22:09:00Z">
        <w:r w:rsidRPr="0043687C" w:rsidDel="00A62DB3">
          <w:rPr>
            <w:rFonts w:cstheme="minorHAnsi"/>
            <w:color w:val="000000"/>
            <w:sz w:val="24"/>
            <w:szCs w:val="24"/>
            <w:lang w:val="en-US"/>
          </w:rPr>
          <w:delText xml:space="preserve"> as a functional test of overall strength </w:delText>
        </w:r>
      </w:del>
      <w:r w:rsidR="00B0188B" w:rsidRPr="0043687C">
        <w:rPr>
          <w:rFonts w:cstheme="minorHAnsi"/>
          <w:color w:val="000000"/>
          <w:sz w:val="24"/>
          <w:szCs w:val="24"/>
        </w:rPr>
        <w:fldChar w:fldCharType="begin"/>
      </w:r>
      <w:r w:rsidR="00B6600F">
        <w:rPr>
          <w:rFonts w:cstheme="minorHAnsi"/>
          <w:color w:val="000000"/>
          <w:sz w:val="24"/>
          <w:szCs w:val="24"/>
        </w:rPr>
        <w:instrText xml:space="preserve"> ADDIN EN.CITE &lt;EndNote&gt;&lt;Cite&gt;&lt;Author&gt;Wind&lt;/Author&gt;&lt;Year&gt;2010&lt;/Year&gt;&lt;RecNum&gt;304&lt;/RecNum&gt;&lt;DisplayText&gt;[42]&lt;/DisplayText&gt;&lt;record&gt;&lt;rec-number&gt;304&lt;/rec-number&gt;&lt;foreign-keys&gt;&lt;key app="EN" db-id="x5pzrdzr2tzt0ge5xr952tzop0exssa29s0x" timestamp="1545304200"&gt;304&lt;/key&gt;&lt;/foreign-keys&gt;&lt;ref-type name="Journal Article"&gt;17&lt;/ref-type&gt;&lt;contributors&gt;&lt;authors&gt;&lt;author&gt;Wind, A. E.&lt;/author&gt;&lt;author&gt;Takken, T.&lt;/author&gt;&lt;author&gt;Helders, P. J.&lt;/author&gt;&lt;author&gt;Engelbert, R. H.&lt;/author&gt;&lt;/authors&gt;&lt;/contributors&gt;&lt;auth-address&gt;Department of Pediatric Physical Therapy and Exercise Physiology, University Hospital for Children and Youth &amp;apos;Wilhelmina Children&amp;apos;s Hospital&amp;apos;, University Medical Center Utrecht, Utrecht, The Netherlands.&lt;/auth-address&gt;&lt;titles&gt;&lt;title&gt;Is grip strength a predictor for total muscle strength in healthy children, adolescents, and young adults?&lt;/title&gt;&lt;secondary-title&gt;Eur J Pediatr&lt;/secondary-title&gt;&lt;alt-title&gt;European journal of pediatrics&lt;/alt-title&gt;&lt;/titles&gt;&lt;periodical&gt;&lt;full-title&gt;Eur J Pediatr&lt;/full-title&gt;&lt;abbr-1&gt;European journal of pediatrics&lt;/abbr-1&gt;&lt;/periodical&gt;&lt;alt-periodical&gt;&lt;full-title&gt;Eur J Pediatr&lt;/full-title&gt;&lt;abbr-1&gt;European journal of pediatrics&lt;/abbr-1&gt;&lt;/alt-periodical&gt;&lt;pages&gt;281-7&lt;/pages&gt;&lt;volume&gt;169&lt;/volume&gt;&lt;number&gt;3&lt;/number&gt;&lt;edition&gt;2009/06/16&lt;/edition&gt;&lt;keywords&gt;&lt;keyword&gt;Adolescent&lt;/keyword&gt;&lt;keyword&gt;Child&lt;/keyword&gt;&lt;keyword&gt;Female&lt;/keyword&gt;&lt;keyword&gt;Hand Strength/*physiology&lt;/keyword&gt;&lt;keyword&gt;Humans&lt;/keyword&gt;&lt;keyword&gt;Male&lt;/keyword&gt;&lt;keyword&gt;Muscle Strength/*physiology&lt;/keyword&gt;&lt;keyword&gt;Young Adult&lt;/keyword&gt;&lt;/keywords&gt;&lt;dates&gt;&lt;year&gt;2010&lt;/year&gt;&lt;pub-dates&gt;&lt;date&gt;Mar&lt;/date&gt;&lt;/pub-dates&gt;&lt;/dates&gt;&lt;isbn&gt;0340-6199&lt;/isbn&gt;&lt;accession-num&gt;19526369&lt;/accession-num&gt;&lt;urls&gt;&lt;/urls&gt;&lt;electronic-resource-num&gt;10.1007/s00431-009-1010-4&lt;/electronic-resource-num&gt;&lt;remote-database-provider&gt;NLM&lt;/remote-database-provider&gt;&lt;language&gt;eng&lt;/language&gt;&lt;/record&gt;&lt;/Cite&gt;&lt;/EndNote&gt;</w:instrText>
      </w:r>
      <w:r w:rsidR="00B0188B" w:rsidRPr="0043687C">
        <w:rPr>
          <w:rFonts w:cstheme="minorHAnsi"/>
          <w:color w:val="000000"/>
          <w:sz w:val="24"/>
          <w:szCs w:val="24"/>
        </w:rPr>
        <w:fldChar w:fldCharType="separate"/>
      </w:r>
      <w:r w:rsidR="00B6600F">
        <w:rPr>
          <w:rFonts w:cstheme="minorHAnsi"/>
          <w:noProof/>
          <w:color w:val="000000"/>
          <w:sz w:val="24"/>
          <w:szCs w:val="24"/>
        </w:rPr>
        <w:t>[42]</w:t>
      </w:r>
      <w:r w:rsidR="00B0188B" w:rsidRPr="0043687C">
        <w:rPr>
          <w:rFonts w:cstheme="minorHAnsi"/>
          <w:color w:val="000000"/>
          <w:sz w:val="24"/>
          <w:szCs w:val="24"/>
        </w:rPr>
        <w:fldChar w:fldCharType="end"/>
      </w:r>
      <w:r w:rsidRPr="0043687C">
        <w:rPr>
          <w:rFonts w:cstheme="minorHAnsi"/>
          <w:color w:val="000000"/>
          <w:sz w:val="24"/>
          <w:szCs w:val="24"/>
          <w:lang w:val="en-US"/>
        </w:rPr>
        <w:t xml:space="preserve">. </w:t>
      </w:r>
      <w:r w:rsidR="00B0188B" w:rsidRPr="0043687C">
        <w:rPr>
          <w:rFonts w:cstheme="minorHAnsi"/>
          <w:sz w:val="24"/>
          <w:szCs w:val="24"/>
          <w:lang w:val="en-US"/>
        </w:rPr>
        <w:t xml:space="preserve">Indeed, handgrip strength shows a good correlation with leg strength </w:t>
      </w:r>
      <w:r w:rsidR="00B0188B" w:rsidRPr="0043687C">
        <w:rPr>
          <w:rFonts w:cstheme="minorHAnsi"/>
          <w:sz w:val="24"/>
          <w:szCs w:val="24"/>
        </w:rPr>
        <w:fldChar w:fldCharType="begin">
          <w:fldData xml:space="preserve">PEVuZE5vdGU+PENpdGU+PEF1dGhvcj5TdGV2ZW5zPC9BdXRob3I+PFllYXI+MjAxMjwvWWVhcj48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</w:fldData>
        </w:fldChar>
      </w:r>
      <w:r w:rsidR="00B6600F">
        <w:rPr>
          <w:rFonts w:cstheme="minorHAnsi"/>
          <w:sz w:val="24"/>
          <w:szCs w:val="24"/>
        </w:rPr>
        <w:instrText xml:space="preserve"> ADDIN EN.CITE </w:instrText>
      </w:r>
      <w:r w:rsidR="00B6600F">
        <w:rPr>
          <w:rFonts w:cstheme="minorHAnsi"/>
          <w:sz w:val="24"/>
          <w:szCs w:val="24"/>
        </w:rPr>
        <w:fldChar w:fldCharType="begin">
          <w:fldData xml:space="preserve">PEVuZE5vdGU+PENpdGU+PEF1dGhvcj5TdGV2ZW5zPC9BdXRob3I+PFllYXI+MjAxMjwvWWVhcj48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</w:fldData>
        </w:fldChar>
      </w:r>
      <w:r w:rsidR="00B6600F">
        <w:rPr>
          <w:rFonts w:cstheme="minorHAnsi"/>
          <w:sz w:val="24"/>
          <w:szCs w:val="24"/>
        </w:rPr>
        <w:instrText xml:space="preserve"> ADDIN EN.CITE.DATA </w:instrText>
      </w:r>
      <w:r w:rsidR="00B6600F">
        <w:rPr>
          <w:rFonts w:cstheme="minorHAnsi"/>
          <w:sz w:val="24"/>
          <w:szCs w:val="24"/>
        </w:rPr>
      </w:r>
      <w:r w:rsidR="00B6600F">
        <w:rPr>
          <w:rFonts w:cstheme="minorHAnsi"/>
          <w:sz w:val="24"/>
          <w:szCs w:val="24"/>
        </w:rPr>
        <w:fldChar w:fldCharType="end"/>
      </w:r>
      <w:r w:rsidR="00B0188B" w:rsidRPr="0043687C">
        <w:rPr>
          <w:rFonts w:cstheme="minorHAnsi"/>
          <w:sz w:val="24"/>
          <w:szCs w:val="24"/>
        </w:rPr>
      </w:r>
      <w:r w:rsidR="00B0188B" w:rsidRPr="0043687C">
        <w:rPr>
          <w:rFonts w:cstheme="minorHAnsi"/>
          <w:sz w:val="24"/>
          <w:szCs w:val="24"/>
        </w:rPr>
        <w:fldChar w:fldCharType="separate"/>
      </w:r>
      <w:r w:rsidR="00B6600F">
        <w:rPr>
          <w:rFonts w:cstheme="minorHAnsi"/>
          <w:noProof/>
          <w:sz w:val="24"/>
          <w:szCs w:val="24"/>
        </w:rPr>
        <w:t>[43]</w:t>
      </w:r>
      <w:r w:rsidR="00B0188B" w:rsidRPr="0043687C">
        <w:rPr>
          <w:rFonts w:cstheme="minorHAnsi"/>
          <w:sz w:val="24"/>
          <w:szCs w:val="24"/>
        </w:rPr>
        <w:fldChar w:fldCharType="end"/>
      </w:r>
      <w:r w:rsidR="00B0188B" w:rsidRPr="0043687C">
        <w:rPr>
          <w:rFonts w:cstheme="minorHAnsi"/>
          <w:sz w:val="24"/>
          <w:szCs w:val="24"/>
          <w:lang w:val="en-US"/>
        </w:rPr>
        <w:t>. Handg</w:t>
      </w:r>
      <w:r w:rsidRPr="0043687C">
        <w:rPr>
          <w:rFonts w:cstheme="minorHAnsi"/>
          <w:color w:val="000000"/>
          <w:sz w:val="24"/>
          <w:szCs w:val="24"/>
          <w:lang w:val="en-US"/>
        </w:rPr>
        <w:t xml:space="preserve">rip strength is also used as an indicator of general health </w:t>
      </w:r>
      <w:r w:rsidR="00B0188B" w:rsidRPr="0043687C">
        <w:rPr>
          <w:rFonts w:cstheme="minorHAnsi"/>
          <w:color w:val="000000"/>
          <w:sz w:val="24"/>
          <w:szCs w:val="24"/>
        </w:rPr>
        <w:fldChar w:fldCharType="begin"/>
      </w:r>
      <w:r w:rsidR="00B6600F">
        <w:rPr>
          <w:rFonts w:cstheme="minorHAnsi"/>
          <w:color w:val="000000"/>
          <w:sz w:val="24"/>
          <w:szCs w:val="24"/>
        </w:rPr>
        <w:instrText xml:space="preserve"> ADDIN EN.CITE &lt;EndNote&gt;&lt;Cite&gt;&lt;Author&gt;Bohannon&lt;/Author&gt;&lt;Year&gt;2008&lt;/Year&gt;&lt;RecNum&gt;306&lt;/RecNum&gt;&lt;DisplayText&gt;[44]&lt;/DisplayText&gt;&lt;record&gt;&lt;rec-number&gt;306&lt;/rec-number&gt;&lt;foreign-keys&gt;&lt;key app="EN" db-id="x5pzrdzr2tzt0ge5xr952tzop0exssa29s0x" timestamp="1545304474"&gt;306&lt;/key&gt;&lt;/foreign-keys&gt;&lt;ref-type name="Journal Article"&gt;17&lt;/ref-type&gt;&lt;contributors&gt;&lt;authors&gt;&lt;author&gt;Bohannon, R. W.&lt;/author&gt;&lt;/authors&gt;&lt;/contributors&gt;&lt;auth-address&gt;Department of Physical Therapy, Neag School of Education, University of Connecticut, Storrs, CT 06269-2101, USA. richard.bohannon@uconn.edu&lt;/auth-address&gt;&lt;titles&gt;&lt;title&gt;Hand-grip dynamometry predicts future outcomes in aging adults&lt;/title&gt;&lt;secondary-title&gt;J Geriatr Phys Ther&lt;/secondary-title&gt;&lt;alt-title&gt;Journal of geriatric physical therapy (2001)&lt;/alt-title&gt;&lt;/titles&gt;&lt;periodical&gt;&lt;full-title&gt;J Geriatr Phys Ther&lt;/full-title&gt;&lt;abbr-1&gt;Journal of geriatric physical therapy (2001)&lt;/abbr-1&gt;&lt;/periodical&gt;&lt;alt-periodical&gt;&lt;full-title&gt;J Geriatr Phys Ther&lt;/full-title&gt;&lt;abbr-1&gt;Journal of geriatric physical therapy (2001)&lt;/abbr-1&gt;&lt;/alt-periodical&gt;&lt;pages&gt;3-10&lt;/pages&gt;&lt;volume&gt;31&lt;/volume&gt;&lt;number&gt;1&lt;/number&gt;&lt;edition&gt;2008/05/21&lt;/edition&gt;&lt;keywords&gt;&lt;keyword&gt;Adult&lt;/keyword&gt;&lt;keyword&gt;Aged&lt;/keyword&gt;&lt;keyword&gt;Aged, 80 and over&lt;/keyword&gt;&lt;keyword&gt;Aging/physiology&lt;/keyword&gt;&lt;keyword&gt;*Frail Elderly&lt;/keyword&gt;&lt;keyword&gt;Geriatric Assessment/*methods&lt;/keyword&gt;&lt;keyword&gt;*Hand Strength&lt;/keyword&gt;&lt;keyword&gt;*Health Status Indicators&lt;/keyword&gt;&lt;keyword&gt;Humans&lt;/keyword&gt;&lt;keyword&gt;Middle Aged&lt;/keyword&gt;&lt;keyword&gt;Predictive Value of Tests&lt;/keyword&gt;&lt;keyword&gt;Prognosis&lt;/keyword&gt;&lt;/keywords&gt;&lt;dates&gt;&lt;year&gt;2008&lt;/year&gt;&lt;/dates&gt;&lt;isbn&gt;1539-8412 (Print)&amp;#xD;1539-8412&lt;/isbn&gt;&lt;accession-num&gt;18489802&lt;/accession-num&gt;&lt;urls&gt;&lt;/urls&gt;&lt;remote-database-provider&gt;NLM&lt;/remote-database-provider&gt;&lt;language&gt;eng&lt;/language&gt;&lt;/record&gt;&lt;/Cite&gt;&lt;/EndNote&gt;</w:instrText>
      </w:r>
      <w:r w:rsidR="00B0188B" w:rsidRPr="0043687C">
        <w:rPr>
          <w:rFonts w:cstheme="minorHAnsi"/>
          <w:color w:val="000000"/>
          <w:sz w:val="24"/>
          <w:szCs w:val="24"/>
        </w:rPr>
        <w:fldChar w:fldCharType="separate"/>
      </w:r>
      <w:r w:rsidR="00B6600F">
        <w:rPr>
          <w:rFonts w:cstheme="minorHAnsi"/>
          <w:noProof/>
          <w:color w:val="000000"/>
          <w:sz w:val="24"/>
          <w:szCs w:val="24"/>
        </w:rPr>
        <w:t>[44]</w:t>
      </w:r>
      <w:r w:rsidR="00B0188B" w:rsidRPr="0043687C">
        <w:rPr>
          <w:rFonts w:cstheme="minorHAnsi"/>
          <w:color w:val="000000"/>
          <w:sz w:val="24"/>
          <w:szCs w:val="24"/>
        </w:rPr>
        <w:fldChar w:fldCharType="end"/>
      </w:r>
      <w:r w:rsidRPr="0043687C">
        <w:rPr>
          <w:rFonts w:cstheme="minorHAnsi"/>
          <w:color w:val="000000"/>
          <w:sz w:val="24"/>
          <w:szCs w:val="24"/>
          <w:lang w:val="en-US"/>
        </w:rPr>
        <w:t xml:space="preserve">, nutritional status </w:t>
      </w:r>
      <w:r w:rsidR="00B0188B" w:rsidRPr="0043687C">
        <w:rPr>
          <w:rFonts w:cstheme="minorHAnsi"/>
          <w:color w:val="000000"/>
          <w:sz w:val="24"/>
          <w:szCs w:val="24"/>
        </w:rPr>
        <w:fldChar w:fldCharType="begin"/>
      </w:r>
      <w:r w:rsidR="00B6600F">
        <w:rPr>
          <w:rFonts w:cstheme="minorHAnsi"/>
          <w:color w:val="000000"/>
          <w:sz w:val="24"/>
          <w:szCs w:val="24"/>
        </w:rPr>
        <w:instrText xml:space="preserve"> ADDIN EN.CITE &lt;EndNote&gt;&lt;Cite&gt;&lt;Author&gt;Norman&lt;/Author&gt;&lt;Year&gt;2011&lt;/Year&gt;&lt;RecNum&gt;307&lt;/RecNum&gt;&lt;DisplayText&gt;[45]&lt;/DisplayText&gt;&lt;record&gt;&lt;rec-number&gt;307&lt;/rec-number&gt;&lt;foreign-keys&gt;&lt;key app="EN" db-id="x5pzrdzr2tzt0ge5xr952tzop0exssa29s0x" timestamp="1545304518"&gt;307&lt;/key&gt;&lt;/foreign-keys&gt;&lt;ref-type name="Journal Article"&gt;17&lt;/ref-type&gt;&lt;contributors&gt;&lt;authors&gt;&lt;author&gt;Norman, K.&lt;/author&gt;&lt;author&gt;Stobaus, N.&lt;/author&gt;&lt;author&gt;Gonzalez, M. C.&lt;/author&gt;&lt;author&gt;Schulzke, J. D.&lt;/author&gt;&lt;author&gt;Pirlich, M.&lt;/author&gt;&lt;/authors&gt;&lt;/contributors&gt;&lt;auth-address&gt;Department of Gastroenterology, Hepatology and Endocrinology, Charite-University Medicine Berlin, Berlin, Germany. kristina.norman@charite.de&lt;/auth-address&gt;&lt;titles&gt;&lt;title&gt;Hand grip strength: outcome predictor and marker of nutritional status&lt;/title&gt;&lt;secondary-title&gt;Clin Nutr&lt;/secondary-title&gt;&lt;alt-title&gt;Clinical nutrition (Edinburgh, Scotland)&lt;/alt-title&gt;&lt;/titles&gt;&lt;periodical&gt;&lt;full-title&gt;Clin Nutr&lt;/full-title&gt;&lt;abbr-1&gt;Clinical nutrition (Edinburgh, Scotland)&lt;/abbr-1&gt;&lt;/periodical&gt;&lt;alt-periodical&gt;&lt;full-title&gt;Clin Nutr&lt;/full-title&gt;&lt;abbr-1&gt;Clinical nutrition (Edinburgh, Scotland)&lt;/abbr-1&gt;&lt;/alt-periodical&gt;&lt;pages&gt;135-42&lt;/pages&gt;&lt;volume&gt;30&lt;/volume&gt;&lt;number&gt;2&lt;/number&gt;&lt;edition&gt;2010/11/03&lt;/edition&gt;&lt;keywords&gt;&lt;keyword&gt;Bone Density&lt;/keyword&gt;&lt;keyword&gt;Hand Strength/*physiology&lt;/keyword&gt;&lt;keyword&gt;Humans&lt;/keyword&gt;&lt;keyword&gt;Malnutrition/*diagnosis&lt;/keyword&gt;&lt;keyword&gt;Muscles/physiology/physiopathology&lt;/keyword&gt;&lt;keyword&gt;*Nutritional Status&lt;/keyword&gt;&lt;keyword&gt;Obesity&lt;/keyword&gt;&lt;keyword&gt;Postoperative Complications&lt;/keyword&gt;&lt;keyword&gt;Prognosis&lt;/keyword&gt;&lt;/keywords&gt;&lt;dates&gt;&lt;year&gt;2011&lt;/year&gt;&lt;pub-dates&gt;&lt;date&gt;Apr&lt;/date&gt;&lt;/pub-dates&gt;&lt;/dates&gt;&lt;isbn&gt;0261-5614&lt;/isbn&gt;&lt;accession-num&gt;21035927&lt;/accession-num&gt;&lt;urls&gt;&lt;/urls&gt;&lt;electronic-resource-num&gt;10.1016/j.clnu.2010.09.010&lt;/electronic-resource-num&gt;&lt;remote-database-provider&gt;NLM&lt;/remote-database-provider&gt;&lt;language&gt;eng&lt;/language&gt;&lt;/record&gt;&lt;/Cite&gt;&lt;/EndNote&gt;</w:instrText>
      </w:r>
      <w:r w:rsidR="00B0188B" w:rsidRPr="0043687C">
        <w:rPr>
          <w:rFonts w:cstheme="minorHAnsi"/>
          <w:color w:val="000000"/>
          <w:sz w:val="24"/>
          <w:szCs w:val="24"/>
        </w:rPr>
        <w:fldChar w:fldCharType="separate"/>
      </w:r>
      <w:r w:rsidR="00B6600F">
        <w:rPr>
          <w:rFonts w:cstheme="minorHAnsi"/>
          <w:noProof/>
          <w:color w:val="000000"/>
          <w:sz w:val="24"/>
          <w:szCs w:val="24"/>
        </w:rPr>
        <w:t>[45]</w:t>
      </w:r>
      <w:r w:rsidR="00B0188B" w:rsidRPr="0043687C">
        <w:rPr>
          <w:rFonts w:cstheme="minorHAnsi"/>
          <w:color w:val="000000"/>
          <w:sz w:val="24"/>
          <w:szCs w:val="24"/>
        </w:rPr>
        <w:fldChar w:fldCharType="end"/>
      </w:r>
      <w:r w:rsidRPr="0043687C">
        <w:rPr>
          <w:rFonts w:cstheme="minorHAnsi"/>
          <w:color w:val="000000"/>
          <w:sz w:val="24"/>
          <w:szCs w:val="24"/>
          <w:lang w:val="en-US"/>
        </w:rPr>
        <w:t xml:space="preserve">, and </w:t>
      </w:r>
      <w:del w:id="177" w:author="Fanny" w:date="2019-03-03T22:10:00Z">
        <w:r w:rsidRPr="0043687C" w:rsidDel="00A62DB3">
          <w:rPr>
            <w:rFonts w:cstheme="minorHAnsi"/>
            <w:color w:val="000000"/>
            <w:sz w:val="24"/>
            <w:szCs w:val="24"/>
            <w:lang w:val="en-US"/>
          </w:rPr>
          <w:delText xml:space="preserve">has been recently suggested as risk-stratifying method for </w:delText>
        </w:r>
      </w:del>
      <w:r w:rsidRPr="0043687C">
        <w:rPr>
          <w:rFonts w:cstheme="minorHAnsi"/>
          <w:color w:val="000000"/>
          <w:sz w:val="24"/>
          <w:szCs w:val="24"/>
          <w:lang w:val="en-US"/>
        </w:rPr>
        <w:t xml:space="preserve">all-cause </w:t>
      </w:r>
      <w:ins w:id="178" w:author="Fanny" w:date="2019-03-03T22:11:00Z">
        <w:r w:rsidR="00A62DB3">
          <w:rPr>
            <w:rFonts w:cstheme="minorHAnsi"/>
            <w:color w:val="000000"/>
            <w:sz w:val="24"/>
            <w:szCs w:val="24"/>
            <w:lang w:val="en-US"/>
          </w:rPr>
          <w:t>mortality</w:t>
        </w:r>
      </w:ins>
      <w:del w:id="179" w:author="Fanny" w:date="2019-03-03T22:11:00Z">
        <w:r w:rsidRPr="0043687C" w:rsidDel="00A62DB3">
          <w:rPr>
            <w:rFonts w:cstheme="minorHAnsi"/>
            <w:color w:val="000000"/>
            <w:sz w:val="24"/>
            <w:szCs w:val="24"/>
            <w:lang w:val="en-US"/>
          </w:rPr>
          <w:delText>death</w:delText>
        </w:r>
      </w:del>
      <w:r w:rsidRPr="0043687C">
        <w:rPr>
          <w:rFonts w:cstheme="minorHAnsi"/>
          <w:color w:val="000000"/>
          <w:sz w:val="24"/>
          <w:szCs w:val="24"/>
          <w:lang w:val="en-US"/>
        </w:rPr>
        <w:t xml:space="preserve"> </w:t>
      </w:r>
      <w:r w:rsidR="00B0188B" w:rsidRPr="0043687C">
        <w:rPr>
          <w:rFonts w:cstheme="minorHAnsi"/>
          <w:color w:val="000000"/>
          <w:sz w:val="24"/>
          <w:szCs w:val="24"/>
        </w:rPr>
        <w:fldChar w:fldCharType="begin">
          <w:fldData xml:space="preserve">PEVuZE5vdGU+PENpdGU+PEF1dGhvcj5MZW9uZzwvQXV0aG9yPjxZZWFyPjIwMTU8L1llYXI+PFJl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bmRvbiwgRW5nbGFuZCk8L2FiYnItMT48L2FsdC1wZXJpb2RpY2FsPjxwYWdlcz4yNjYtNzM8L3Bh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</w:fldData>
        </w:fldChar>
      </w:r>
      <w:r w:rsidR="00B807EC">
        <w:rPr>
          <w:rFonts w:cstheme="minorHAnsi"/>
          <w:color w:val="000000"/>
          <w:sz w:val="24"/>
          <w:szCs w:val="24"/>
        </w:rPr>
        <w:instrText xml:space="preserve"> ADDIN EN.CITE </w:instrText>
      </w:r>
      <w:r w:rsidR="00B807EC">
        <w:rPr>
          <w:rFonts w:cstheme="minorHAnsi"/>
          <w:color w:val="000000"/>
          <w:sz w:val="24"/>
          <w:szCs w:val="24"/>
        </w:rPr>
        <w:fldChar w:fldCharType="begin">
          <w:fldData xml:space="preserve">PEVuZE5vdGU+PENpdGU+PEF1dGhvcj5MZW9uZzwvQXV0aG9yPjxZZWFyPjIwMTU8L1llYXI+PFJl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</w:fldData>
        </w:fldChar>
      </w:r>
      <w:r w:rsidR="00B807EC">
        <w:rPr>
          <w:rFonts w:cstheme="minorHAnsi"/>
          <w:color w:val="000000"/>
          <w:sz w:val="24"/>
          <w:szCs w:val="24"/>
        </w:rPr>
        <w:instrText xml:space="preserve"> ADDIN EN.CITE.DATA </w:instrText>
      </w:r>
      <w:r w:rsidR="00B807EC">
        <w:rPr>
          <w:rFonts w:cstheme="minorHAnsi"/>
          <w:color w:val="000000"/>
          <w:sz w:val="24"/>
          <w:szCs w:val="24"/>
        </w:rPr>
      </w:r>
      <w:r w:rsidR="00B807EC">
        <w:rPr>
          <w:rFonts w:cstheme="minorHAnsi"/>
          <w:color w:val="000000"/>
          <w:sz w:val="24"/>
          <w:szCs w:val="24"/>
        </w:rPr>
        <w:fldChar w:fldCharType="end"/>
      </w:r>
      <w:r w:rsidR="00B0188B" w:rsidRPr="0043687C">
        <w:rPr>
          <w:rFonts w:cstheme="minorHAnsi"/>
          <w:color w:val="000000"/>
          <w:sz w:val="24"/>
          <w:szCs w:val="24"/>
        </w:rPr>
      </w:r>
      <w:r w:rsidR="00B0188B" w:rsidRPr="0043687C">
        <w:rPr>
          <w:rFonts w:cstheme="minorHAnsi"/>
          <w:color w:val="000000"/>
          <w:sz w:val="24"/>
          <w:szCs w:val="24"/>
        </w:rPr>
        <w:fldChar w:fldCharType="separate"/>
      </w:r>
      <w:r w:rsidR="00B807EC">
        <w:rPr>
          <w:rFonts w:cstheme="minorHAnsi"/>
          <w:noProof/>
          <w:color w:val="000000"/>
          <w:sz w:val="24"/>
          <w:szCs w:val="24"/>
        </w:rPr>
        <w:t>[6]</w:t>
      </w:r>
      <w:r w:rsidR="00B0188B" w:rsidRPr="0043687C">
        <w:rPr>
          <w:rFonts w:cstheme="minorHAnsi"/>
          <w:color w:val="000000"/>
          <w:sz w:val="24"/>
          <w:szCs w:val="24"/>
        </w:rPr>
        <w:fldChar w:fldCharType="end"/>
      </w:r>
      <w:r w:rsidRPr="0043687C">
        <w:rPr>
          <w:rFonts w:cstheme="minorHAnsi"/>
          <w:color w:val="000000"/>
          <w:sz w:val="24"/>
          <w:szCs w:val="24"/>
          <w:lang w:val="en-US"/>
        </w:rPr>
        <w:t xml:space="preserve">. </w:t>
      </w:r>
      <w:r w:rsidRPr="0043687C">
        <w:rPr>
          <w:rFonts w:cstheme="minorHAnsi"/>
          <w:sz w:val="24"/>
          <w:szCs w:val="24"/>
          <w:lang w:val="en-US"/>
        </w:rPr>
        <w:t xml:space="preserve">A recent </w:t>
      </w:r>
      <w:r w:rsidR="00ED2F67" w:rsidRPr="0043687C">
        <w:rPr>
          <w:rFonts w:cstheme="minorHAnsi"/>
          <w:sz w:val="24"/>
          <w:szCs w:val="24"/>
          <w:lang w:val="en-US"/>
        </w:rPr>
        <w:t xml:space="preserve">international </w:t>
      </w:r>
      <w:r w:rsidRPr="0043687C">
        <w:rPr>
          <w:rFonts w:cstheme="minorHAnsi"/>
          <w:sz w:val="24"/>
          <w:szCs w:val="24"/>
          <w:lang w:val="en-US"/>
        </w:rPr>
        <w:t xml:space="preserve">survey indicated that clinicians, both from the fields of geriatric medicine and </w:t>
      </w:r>
      <w:r w:rsidRPr="0043687C">
        <w:rPr>
          <w:rFonts w:cstheme="minorHAnsi"/>
          <w:color w:val="000000"/>
          <w:sz w:val="24"/>
          <w:szCs w:val="24"/>
          <w:lang w:val="en-US"/>
        </w:rPr>
        <w:t xml:space="preserve">rheumatology, </w:t>
      </w:r>
      <w:r w:rsidR="00ED2F67" w:rsidRPr="0043687C">
        <w:rPr>
          <w:rFonts w:cstheme="minorHAnsi"/>
          <w:color w:val="000000"/>
          <w:sz w:val="24"/>
          <w:szCs w:val="24"/>
          <w:lang w:val="en-US"/>
        </w:rPr>
        <w:t xml:space="preserve">generally used grip strength to assess muscle strength in their daily practice </w:t>
      </w:r>
      <w:r w:rsidR="00ED2F67" w:rsidRPr="0043687C">
        <w:rPr>
          <w:rFonts w:cstheme="minorHAnsi"/>
          <w:color w:val="000000"/>
          <w:sz w:val="24"/>
          <w:szCs w:val="24"/>
        </w:rPr>
        <w:fldChar w:fldCharType="begin"/>
      </w:r>
      <w:r w:rsidR="00B6600F">
        <w:rPr>
          <w:rFonts w:cstheme="minorHAnsi"/>
          <w:color w:val="000000"/>
          <w:sz w:val="24"/>
          <w:szCs w:val="24"/>
        </w:rPr>
        <w:instrText xml:space="preserve"> ADDIN EN.CITE &lt;EndNote&gt;&lt;Cite&gt;&lt;Author&gt;O.Bruyère&lt;/Author&gt;&lt;Year&gt;2016&lt;/Year&gt;&lt;RecNum&gt;309&lt;/RecNum&gt;&lt;DisplayText&gt;[46]&lt;/DisplayText&gt;&lt;record&gt;&lt;rec-number&gt;309&lt;/rec-number&gt;&lt;foreign-keys&gt;&lt;key app="EN" db-id="x5pzrdzr2tzt0ge5xr952tzop0exssa29s0x" timestamp="1545305810"&gt;309&lt;/key&gt;&lt;/foreign-keys&gt;&lt;ref-type name="Journal Article"&gt;17&lt;/ref-type&gt;&lt;contributors&gt;&lt;authors&gt;&lt;author&gt;O.Bruyère, C.Beaudart, J.-Y.Reginster, F.Buckinx, D.Schoene, V.Hirani, C.Cooper, J.A.Kanis, R.Rizzoli, E.McCloskey, T.Cederholm, A.Cruz-Jentoft, E.Freiberger&lt;/author&gt;&lt;/authors&gt;&lt;/contributors&gt;&lt;titles&gt;&lt;title&gt;Assessment of muscle mass, muscle strength and physical performance in clinical practice: An international survey&lt;/title&gt;&lt;secondary-title&gt;European Geriatric Medicine&lt;/secondary-title&gt;&lt;/titles&gt;&lt;periodical&gt;&lt;full-title&gt;European Geriatric Medicine&lt;/full-title&gt;&lt;/periodical&gt;&lt;pages&gt;243-246&lt;/pages&gt;&lt;volume&gt;7&lt;/volume&gt;&lt;number&gt;3&lt;/number&gt;&lt;dates&gt;&lt;year&gt;2016&lt;/year&gt;&lt;/dates&gt;&lt;urls&gt;&lt;/urls&gt;&lt;/record&gt;&lt;/Cite&gt;&lt;/EndNote&gt;</w:instrText>
      </w:r>
      <w:r w:rsidR="00ED2F67" w:rsidRPr="0043687C">
        <w:rPr>
          <w:rFonts w:cstheme="minorHAnsi"/>
          <w:color w:val="000000"/>
          <w:sz w:val="24"/>
          <w:szCs w:val="24"/>
        </w:rPr>
        <w:fldChar w:fldCharType="separate"/>
      </w:r>
      <w:r w:rsidR="00B6600F">
        <w:rPr>
          <w:rFonts w:cstheme="minorHAnsi"/>
          <w:noProof/>
          <w:color w:val="000000"/>
          <w:sz w:val="24"/>
          <w:szCs w:val="24"/>
        </w:rPr>
        <w:t>[46]</w:t>
      </w:r>
      <w:r w:rsidR="00ED2F67" w:rsidRPr="0043687C">
        <w:rPr>
          <w:rFonts w:cstheme="minorHAnsi"/>
          <w:color w:val="000000"/>
          <w:sz w:val="24"/>
          <w:szCs w:val="24"/>
        </w:rPr>
        <w:fldChar w:fldCharType="end"/>
      </w:r>
      <w:r w:rsidRPr="0043687C">
        <w:rPr>
          <w:rFonts w:cstheme="minorHAnsi"/>
          <w:color w:val="000000"/>
          <w:sz w:val="24"/>
          <w:szCs w:val="24"/>
          <w:lang w:val="en-US"/>
        </w:rPr>
        <w:t>.</w:t>
      </w:r>
      <w:r w:rsidR="00B0188B" w:rsidRPr="0043687C">
        <w:rPr>
          <w:rFonts w:cstheme="minorHAnsi"/>
          <w:color w:val="000000"/>
          <w:sz w:val="24"/>
          <w:szCs w:val="24"/>
          <w:lang w:val="en-US"/>
        </w:rPr>
        <w:t xml:space="preserve"> </w:t>
      </w:r>
      <w:r w:rsidRPr="0043687C">
        <w:rPr>
          <w:rFonts w:cstheme="minorHAnsi"/>
          <w:color w:val="000000"/>
          <w:sz w:val="24"/>
          <w:szCs w:val="24"/>
          <w:lang w:val="en-US"/>
        </w:rPr>
        <w:t>Wid</w:t>
      </w:r>
      <w:r w:rsidR="00DD1FEC" w:rsidRPr="0043687C">
        <w:rPr>
          <w:rFonts w:cstheme="minorHAnsi"/>
          <w:color w:val="000000"/>
          <w:sz w:val="24"/>
          <w:szCs w:val="24"/>
          <w:lang w:val="en-US"/>
        </w:rPr>
        <w:t xml:space="preserve">espread use of  the grip </w:t>
      </w:r>
      <w:r w:rsidR="00DD1FEC" w:rsidRPr="0043687C">
        <w:rPr>
          <w:rFonts w:cstheme="minorHAnsi"/>
          <w:sz w:val="24"/>
          <w:szCs w:val="24"/>
          <w:lang w:val="en-US"/>
        </w:rPr>
        <w:t>strength</w:t>
      </w:r>
      <w:r w:rsidRPr="0043687C">
        <w:rPr>
          <w:rFonts w:cstheme="minorHAnsi"/>
          <w:sz w:val="24"/>
          <w:szCs w:val="24"/>
          <w:lang w:val="en-US"/>
        </w:rPr>
        <w:t xml:space="preserve"> test results from </w:t>
      </w:r>
      <w:r w:rsidR="00BC0044" w:rsidRPr="0043687C">
        <w:rPr>
          <w:rFonts w:cstheme="minorHAnsi"/>
          <w:sz w:val="24"/>
          <w:szCs w:val="24"/>
          <w:lang w:val="en-US"/>
        </w:rPr>
        <w:t>its</w:t>
      </w:r>
      <w:r w:rsidR="0078056B" w:rsidRPr="0043687C">
        <w:rPr>
          <w:rFonts w:cstheme="minorHAnsi"/>
          <w:sz w:val="24"/>
          <w:szCs w:val="24"/>
          <w:lang w:val="en-US"/>
        </w:rPr>
        <w:t xml:space="preserve"> high reliability </w:t>
      </w:r>
      <w:r w:rsidR="0078056B" w:rsidRPr="0043687C">
        <w:rPr>
          <w:rFonts w:cstheme="minorHAnsi"/>
          <w:sz w:val="24"/>
          <w:szCs w:val="24"/>
        </w:rPr>
        <w:fldChar w:fldCharType="begin"/>
      </w:r>
      <w:r w:rsidR="00B6600F">
        <w:rPr>
          <w:rFonts w:cstheme="minorHAnsi"/>
          <w:sz w:val="24"/>
          <w:szCs w:val="24"/>
        </w:rPr>
        <w:instrText xml:space="preserve"> ADDIN EN.CITE &lt;EndNote&gt;&lt;Cite&gt;&lt;Author&gt;Hamilton&lt;/Author&gt;&lt;Year&gt;1992&lt;/Year&gt;&lt;RecNum&gt;314&lt;/RecNum&gt;&lt;DisplayText&gt;[47]&lt;/DisplayText&gt;&lt;record&gt;&lt;rec-number&gt;314&lt;/rec-number&gt;&lt;foreign-keys&gt;&lt;key app="EN" db-id="x5pzrdzr2tzt0ge5xr952tzop0exssa29s0x" timestamp="1545495383"&gt;314&lt;/key&gt;&lt;/foreign-keys&gt;&lt;ref-type name="Journal Article"&gt;17&lt;/ref-type&gt;&lt;contributors&gt;&lt;authors&gt;&lt;author&gt;Hamilton, G. F.&lt;/author&gt;&lt;author&gt;McDonald, C.&lt;/author&gt;&lt;author&gt;Chenier, T. C.&lt;/author&gt;&lt;/authors&gt;&lt;/contributors&gt;&lt;titles&gt;&lt;title&gt;Measurement of grip strength: validity and reliability of the sphygmomanometer and jamar grip dynamometer&lt;/title&gt;&lt;secondary-title&gt;J Orthop Sports Phys Ther&lt;/secondary-title&gt;&lt;alt-title&gt;The Journal of orthopaedic and sports physical therapy&lt;/alt-title&gt;&lt;/titles&gt;&lt;periodical&gt;&lt;full-title&gt;J Orthop Sports Phys Ther&lt;/full-title&gt;&lt;abbr-1&gt;The Journal of orthopaedic and sports physical therapy&lt;/abbr-1&gt;&lt;/periodical&gt;&lt;alt-periodical&gt;&lt;full-title&gt;J Orthop Sports Phys Ther&lt;/full-title&gt;&lt;abbr-1&gt;The Journal of orthopaedic and sports physical therapy&lt;/abbr-1&gt;&lt;/alt-periodical&gt;&lt;pages&gt;215-9&lt;/pages&gt;&lt;volume&gt;16&lt;/volume&gt;&lt;number&gt;5&lt;/number&gt;&lt;edition&gt;1992/01/01&lt;/edition&gt;&lt;dates&gt;&lt;year&gt;1992&lt;/year&gt;&lt;/dates&gt;&lt;isbn&gt;0190-6011 (Print)&amp;#xD;0190-6011&lt;/isbn&gt;&lt;accession-num&gt;18796752&lt;/accession-num&gt;&lt;urls&gt;&lt;/urls&gt;&lt;electronic-resource-num&gt;10.2519/jospt.1992.16.5.215&lt;/electronic-resource-num&gt;&lt;remote-database-provider&gt;NLM&lt;/remote-database-provider&gt;&lt;language&gt;eng&lt;/language&gt;&lt;/record&gt;&lt;/Cite&gt;&lt;/EndNote&gt;</w:instrText>
      </w:r>
      <w:r w:rsidR="0078056B" w:rsidRPr="0043687C">
        <w:rPr>
          <w:rFonts w:cstheme="minorHAnsi"/>
          <w:sz w:val="24"/>
          <w:szCs w:val="24"/>
        </w:rPr>
        <w:fldChar w:fldCharType="separate"/>
      </w:r>
      <w:r w:rsidR="00B6600F">
        <w:rPr>
          <w:rFonts w:cstheme="minorHAnsi"/>
          <w:noProof/>
          <w:sz w:val="24"/>
          <w:szCs w:val="24"/>
        </w:rPr>
        <w:t>[47]</w:t>
      </w:r>
      <w:r w:rsidR="0078056B" w:rsidRPr="0043687C">
        <w:rPr>
          <w:rFonts w:cstheme="minorHAnsi"/>
          <w:sz w:val="24"/>
          <w:szCs w:val="24"/>
        </w:rPr>
        <w:fldChar w:fldCharType="end"/>
      </w:r>
      <w:r w:rsidR="0078056B" w:rsidRPr="0043687C">
        <w:rPr>
          <w:rFonts w:cstheme="minorHAnsi"/>
          <w:sz w:val="24"/>
          <w:szCs w:val="24"/>
          <w:lang w:val="en-US"/>
        </w:rPr>
        <w:t xml:space="preserve"> and its</w:t>
      </w:r>
      <w:r w:rsidR="00BC0044" w:rsidRPr="0043687C">
        <w:rPr>
          <w:rFonts w:cstheme="minorHAnsi"/>
          <w:sz w:val="24"/>
          <w:szCs w:val="24"/>
          <w:lang w:val="en-US"/>
        </w:rPr>
        <w:t xml:space="preserve"> easy access</w:t>
      </w:r>
      <w:r w:rsidR="00A20BB6" w:rsidRPr="0043687C">
        <w:rPr>
          <w:rFonts w:cstheme="minorHAnsi"/>
          <w:sz w:val="24"/>
          <w:szCs w:val="24"/>
          <w:lang w:val="en-US"/>
        </w:rPr>
        <w:t xml:space="preserve"> </w:t>
      </w:r>
      <w:r w:rsidR="00A20BB6" w:rsidRPr="0043687C">
        <w:rPr>
          <w:rFonts w:cstheme="minorHAnsi"/>
          <w:sz w:val="24"/>
          <w:szCs w:val="24"/>
        </w:rPr>
        <w:fldChar w:fldCharType="begin"/>
      </w:r>
      <w:r w:rsidR="00B6600F">
        <w:rPr>
          <w:rFonts w:cstheme="minorHAnsi"/>
          <w:sz w:val="24"/>
          <w:szCs w:val="24"/>
        </w:rPr>
        <w:instrText xml:space="preserve"> ADDIN EN.CITE &lt;EndNote&gt;&lt;Cite&gt;&lt;Author&gt;Mathiowetz&lt;/Author&gt;&lt;Year&gt;2002&lt;/Year&gt;&lt;RecNum&gt;310&lt;/RecNum&gt;&lt;DisplayText&gt;[48]&lt;/DisplayText&gt;&lt;record&gt;&lt;rec-number&gt;310&lt;/rec-number&gt;&lt;foreign-keys&gt;&lt;key app="EN" db-id="x5pzrdzr2tzt0ge5xr952tzop0exssa29s0x" timestamp="1545495103"&gt;310&lt;/key&gt;&lt;/foreign-keys&gt;&lt;ref-type name="Journal Article"&gt;17&lt;/ref-type&gt;&lt;contributors&gt;&lt;authors&gt;&lt;author&gt;Mathiowetz, V.&lt;/author&gt;&lt;/authors&gt;&lt;/contributors&gt;&lt;auth-address&gt;Program in Occupational Therapy, University of Minnesota, Minneapolis, MN 55455, USA. mathi003@umn.edu&lt;/auth-address&gt;&lt;titles&gt;&lt;title&gt;Comparison of Rolyan and Jamar dynamometers for measuring grip strength&lt;/title&gt;&lt;secondary-title&gt;Occup Ther Int&lt;/secondary-title&gt;&lt;alt-title&gt;Occupational therapy international&lt;/alt-title&gt;&lt;/titles&gt;&lt;periodical&gt;&lt;full-title&gt;Occup Ther Int&lt;/full-title&gt;&lt;abbr-1&gt;Occupational therapy international&lt;/abbr-1&gt;&lt;/periodical&gt;&lt;alt-periodical&gt;&lt;full-title&gt;Occup Ther Int&lt;/full-title&gt;&lt;abbr-1&gt;Occupational therapy international&lt;/abbr-1&gt;&lt;/alt-periodical&gt;&lt;pages&gt;201-9&lt;/pages&gt;&lt;volume&gt;9&lt;/volume&gt;&lt;number&gt;3&lt;/number&gt;&lt;edition&gt;2002/10/11&lt;/edition&gt;&lt;keywords&gt;&lt;keyword&gt;Adult&lt;/keyword&gt;&lt;keyword&gt;Anthropometry&lt;/keyword&gt;&lt;keyword&gt;Female&lt;/keyword&gt;&lt;keyword&gt;*Hand Strength&lt;/keyword&gt;&lt;keyword&gt;Humans&lt;/keyword&gt;&lt;keyword&gt;Male&lt;/keyword&gt;&lt;keyword&gt;Occupational Therapy/*instrumentation&lt;/keyword&gt;&lt;keyword&gt;Reproducibility of Results&lt;/keyword&gt;&lt;keyword&gt;Sensitivity and Specificity&lt;/keyword&gt;&lt;/keywords&gt;&lt;dates&gt;&lt;year&gt;2002&lt;/year&gt;&lt;/dates&gt;&lt;isbn&gt;0966-7903 (Print)&amp;#xD;0966-7903&lt;/isbn&gt;&lt;accession-num&gt;12374997&lt;/accession-num&gt;&lt;urls&gt;&lt;/urls&gt;&lt;remote-database-provider&gt;NLM&lt;/remote-database-provider&gt;&lt;language&gt;eng&lt;/language&gt;&lt;/record&gt;&lt;/Cite&gt;&lt;/EndNote&gt;</w:instrText>
      </w:r>
      <w:r w:rsidR="00A20BB6" w:rsidRPr="0043687C">
        <w:rPr>
          <w:rFonts w:cstheme="minorHAnsi"/>
          <w:sz w:val="24"/>
          <w:szCs w:val="24"/>
        </w:rPr>
        <w:fldChar w:fldCharType="separate"/>
      </w:r>
      <w:r w:rsidR="00B6600F">
        <w:rPr>
          <w:rFonts w:cstheme="minorHAnsi"/>
          <w:noProof/>
          <w:sz w:val="24"/>
          <w:szCs w:val="24"/>
        </w:rPr>
        <w:t>[48]</w:t>
      </w:r>
      <w:r w:rsidR="00A20BB6" w:rsidRPr="0043687C">
        <w:rPr>
          <w:rFonts w:cstheme="minorHAnsi"/>
          <w:sz w:val="24"/>
          <w:szCs w:val="24"/>
        </w:rPr>
        <w:fldChar w:fldCharType="end"/>
      </w:r>
      <w:r w:rsidR="00A20BB6" w:rsidRPr="0043687C">
        <w:rPr>
          <w:rFonts w:cstheme="minorHAnsi"/>
          <w:sz w:val="24"/>
          <w:szCs w:val="24"/>
          <w:lang w:val="en-US"/>
        </w:rPr>
        <w:t xml:space="preserve">. </w:t>
      </w:r>
      <w:r w:rsidR="00A20BB6" w:rsidRPr="0043687C">
        <w:rPr>
          <w:rFonts w:cstheme="minorHAnsi"/>
          <w:sz w:val="24"/>
          <w:szCs w:val="24"/>
          <w:lang w:val="en-US"/>
        </w:rPr>
        <w:lastRenderedPageBreak/>
        <w:t>Indeed, the method</w:t>
      </w:r>
      <w:r w:rsidR="00BC0044" w:rsidRPr="0043687C">
        <w:rPr>
          <w:rFonts w:cstheme="minorHAnsi"/>
          <w:sz w:val="24"/>
          <w:szCs w:val="24"/>
          <w:lang w:val="en-US"/>
        </w:rPr>
        <w:t xml:space="preserve"> is inexpensive, </w:t>
      </w:r>
      <w:r w:rsidR="00A20BB6" w:rsidRPr="0043687C">
        <w:rPr>
          <w:rFonts w:cstheme="minorHAnsi"/>
          <w:sz w:val="24"/>
          <w:szCs w:val="24"/>
          <w:lang w:val="en-US"/>
        </w:rPr>
        <w:t xml:space="preserve">and does not require a specialist trained staff </w:t>
      </w:r>
      <w:r w:rsidR="00A20BB6" w:rsidRPr="0043687C">
        <w:rPr>
          <w:rFonts w:cstheme="minorHAnsi"/>
          <w:sz w:val="24"/>
          <w:szCs w:val="24"/>
        </w:rPr>
        <w:fldChar w:fldCharType="begin">
          <w:fldData xml:space="preserve">PEVuZE5vdGU+PENpdGU+PEF1dGhvcj5QbG9lZ21ha2VyczwvQXV0aG9yPjxZZWFyPjIwMTM8L1ll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</w:fldData>
        </w:fldChar>
      </w:r>
      <w:r w:rsidR="00B6600F">
        <w:rPr>
          <w:rFonts w:cstheme="minorHAnsi"/>
          <w:sz w:val="24"/>
          <w:szCs w:val="24"/>
        </w:rPr>
        <w:instrText xml:space="preserve"> ADDIN EN.CITE </w:instrText>
      </w:r>
      <w:r w:rsidR="00B6600F">
        <w:rPr>
          <w:rFonts w:cstheme="minorHAnsi"/>
          <w:sz w:val="24"/>
          <w:szCs w:val="24"/>
        </w:rPr>
        <w:fldChar w:fldCharType="begin">
          <w:fldData xml:space="preserve">PEVuZE5vdGU+PENpdGU+PEF1dGhvcj5QbG9lZ21ha2VyczwvQXV0aG9yPjxZZWFyPjIwMTM8L1ll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</w:fldData>
        </w:fldChar>
      </w:r>
      <w:r w:rsidR="00B6600F">
        <w:rPr>
          <w:rFonts w:cstheme="minorHAnsi"/>
          <w:sz w:val="24"/>
          <w:szCs w:val="24"/>
        </w:rPr>
        <w:instrText xml:space="preserve"> ADDIN EN.CITE.DATA </w:instrText>
      </w:r>
      <w:r w:rsidR="00B6600F">
        <w:rPr>
          <w:rFonts w:cstheme="minorHAnsi"/>
          <w:sz w:val="24"/>
          <w:szCs w:val="24"/>
        </w:rPr>
      </w:r>
      <w:r w:rsidR="00B6600F">
        <w:rPr>
          <w:rFonts w:cstheme="minorHAnsi"/>
          <w:sz w:val="24"/>
          <w:szCs w:val="24"/>
        </w:rPr>
        <w:fldChar w:fldCharType="end"/>
      </w:r>
      <w:r w:rsidR="00A20BB6" w:rsidRPr="0043687C">
        <w:rPr>
          <w:rFonts w:cstheme="minorHAnsi"/>
          <w:sz w:val="24"/>
          <w:szCs w:val="24"/>
        </w:rPr>
      </w:r>
      <w:r w:rsidR="00A20BB6" w:rsidRPr="0043687C">
        <w:rPr>
          <w:rFonts w:cstheme="minorHAnsi"/>
          <w:sz w:val="24"/>
          <w:szCs w:val="24"/>
        </w:rPr>
        <w:fldChar w:fldCharType="separate"/>
      </w:r>
      <w:r w:rsidR="00B6600F">
        <w:rPr>
          <w:rFonts w:cstheme="minorHAnsi"/>
          <w:noProof/>
          <w:sz w:val="24"/>
          <w:szCs w:val="24"/>
        </w:rPr>
        <w:t>[49]</w:t>
      </w:r>
      <w:r w:rsidR="00A20BB6" w:rsidRPr="0043687C">
        <w:rPr>
          <w:rFonts w:cstheme="minorHAnsi"/>
          <w:sz w:val="24"/>
          <w:szCs w:val="24"/>
        </w:rPr>
        <w:fldChar w:fldCharType="end"/>
      </w:r>
      <w:r w:rsidR="00A20BB6" w:rsidRPr="0043687C">
        <w:rPr>
          <w:rFonts w:cstheme="minorHAnsi"/>
          <w:sz w:val="24"/>
          <w:szCs w:val="24"/>
          <w:lang w:val="en-US"/>
        </w:rPr>
        <w:t>. Moreover, it is non-invasive</w:t>
      </w:r>
      <w:r w:rsidR="00855EF3" w:rsidRPr="0043687C">
        <w:rPr>
          <w:rFonts w:cstheme="minorHAnsi"/>
          <w:sz w:val="24"/>
          <w:szCs w:val="24"/>
          <w:lang w:val="en-US"/>
        </w:rPr>
        <w:t xml:space="preserve"> </w:t>
      </w:r>
      <w:r w:rsidR="00855EF3" w:rsidRPr="0043687C">
        <w:rPr>
          <w:rFonts w:cstheme="minorHAnsi"/>
          <w:sz w:val="24"/>
          <w:szCs w:val="24"/>
        </w:rPr>
        <w:fldChar w:fldCharType="begin">
          <w:fldData xml:space="preserve">PEVuZE5vdGU+PENpdGU+PEF1dGhvcj5UYWVrZW1hPC9BdXRob3I+PFllYXI+MjAxMDwvWWVhcj48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</w:fldData>
        </w:fldChar>
      </w:r>
      <w:r w:rsidR="00B6600F">
        <w:rPr>
          <w:rFonts w:cstheme="minorHAnsi"/>
          <w:sz w:val="24"/>
          <w:szCs w:val="24"/>
        </w:rPr>
        <w:instrText xml:space="preserve"> ADDIN EN.CITE </w:instrText>
      </w:r>
      <w:r w:rsidR="00B6600F">
        <w:rPr>
          <w:rFonts w:cstheme="minorHAnsi"/>
          <w:sz w:val="24"/>
          <w:szCs w:val="24"/>
        </w:rPr>
        <w:fldChar w:fldCharType="begin">
          <w:fldData xml:space="preserve">PEVuZE5vdGU+PENpdGU+PEF1dGhvcj5UYWVrZW1hPC9BdXRob3I+PFllYXI+MjAxMDwvWWVhcj48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</w:fldData>
        </w:fldChar>
      </w:r>
      <w:r w:rsidR="00B6600F">
        <w:rPr>
          <w:rFonts w:cstheme="minorHAnsi"/>
          <w:sz w:val="24"/>
          <w:szCs w:val="24"/>
        </w:rPr>
        <w:instrText xml:space="preserve"> ADDIN EN.CITE.DATA </w:instrText>
      </w:r>
      <w:r w:rsidR="00B6600F">
        <w:rPr>
          <w:rFonts w:cstheme="minorHAnsi"/>
          <w:sz w:val="24"/>
          <w:szCs w:val="24"/>
        </w:rPr>
      </w:r>
      <w:r w:rsidR="00B6600F">
        <w:rPr>
          <w:rFonts w:cstheme="minorHAnsi"/>
          <w:sz w:val="24"/>
          <w:szCs w:val="24"/>
        </w:rPr>
        <w:fldChar w:fldCharType="end"/>
      </w:r>
      <w:r w:rsidR="00855EF3" w:rsidRPr="0043687C">
        <w:rPr>
          <w:rFonts w:cstheme="minorHAnsi"/>
          <w:sz w:val="24"/>
          <w:szCs w:val="24"/>
        </w:rPr>
      </w:r>
      <w:r w:rsidR="00855EF3" w:rsidRPr="0043687C">
        <w:rPr>
          <w:rFonts w:cstheme="minorHAnsi"/>
          <w:sz w:val="24"/>
          <w:szCs w:val="24"/>
        </w:rPr>
        <w:fldChar w:fldCharType="separate"/>
      </w:r>
      <w:r w:rsidR="00B6600F">
        <w:rPr>
          <w:rFonts w:cstheme="minorHAnsi"/>
          <w:noProof/>
          <w:sz w:val="24"/>
          <w:szCs w:val="24"/>
        </w:rPr>
        <w:t>[50]</w:t>
      </w:r>
      <w:r w:rsidR="00855EF3" w:rsidRPr="0043687C">
        <w:rPr>
          <w:rFonts w:cstheme="minorHAnsi"/>
          <w:sz w:val="24"/>
          <w:szCs w:val="24"/>
        </w:rPr>
        <w:fldChar w:fldCharType="end"/>
      </w:r>
      <w:r w:rsidR="00A20BB6" w:rsidRPr="0043687C">
        <w:rPr>
          <w:rFonts w:cstheme="minorHAnsi"/>
          <w:sz w:val="24"/>
          <w:szCs w:val="24"/>
          <w:lang w:val="en-US"/>
        </w:rPr>
        <w:t xml:space="preserve">. </w:t>
      </w:r>
    </w:p>
    <w:p w14:paraId="06B3B109" w14:textId="47734377" w:rsidR="00A21CB9" w:rsidRPr="0043687C" w:rsidRDefault="00C97C49" w:rsidP="0043687C">
      <w:pPr>
        <w:spacing w:line="480" w:lineRule="auto"/>
        <w:jc w:val="both"/>
        <w:rPr>
          <w:rFonts w:cstheme="minorHAnsi"/>
          <w:sz w:val="24"/>
          <w:szCs w:val="24"/>
          <w:lang w:val="en-US"/>
        </w:rPr>
      </w:pPr>
      <w:del w:id="180" w:author="Fanny" w:date="2019-03-03T22:37:00Z">
        <w:r w:rsidRPr="0043687C" w:rsidDel="00BB3E08">
          <w:rPr>
            <w:rFonts w:cstheme="minorHAnsi"/>
            <w:sz w:val="24"/>
            <w:szCs w:val="24"/>
            <w:lang w:val="en-US"/>
          </w:rPr>
          <w:delText>The Jamar dynamometer, or similar h</w:delText>
        </w:r>
      </w:del>
      <w:ins w:id="181" w:author="Fanny" w:date="2019-03-03T22:37:00Z">
        <w:r w:rsidR="00BB3E08">
          <w:rPr>
            <w:rFonts w:cstheme="minorHAnsi"/>
            <w:sz w:val="24"/>
            <w:szCs w:val="24"/>
            <w:lang w:val="en-US"/>
          </w:rPr>
          <w:t>H</w:t>
        </w:r>
      </w:ins>
      <w:r w:rsidRPr="0043687C">
        <w:rPr>
          <w:rFonts w:cstheme="minorHAnsi"/>
          <w:sz w:val="24"/>
          <w:szCs w:val="24"/>
          <w:lang w:val="en-US"/>
        </w:rPr>
        <w:t>ydraulic dynamometer,</w:t>
      </w:r>
      <w:ins w:id="182" w:author="Fanny" w:date="2019-03-03T22:37:00Z">
        <w:r w:rsidR="00BB3E08">
          <w:rPr>
            <w:rFonts w:cstheme="minorHAnsi"/>
            <w:sz w:val="24"/>
            <w:szCs w:val="24"/>
            <w:lang w:val="en-US"/>
          </w:rPr>
          <w:t xml:space="preserve"> such as the Jamar dynamometer,</w:t>
        </w:r>
      </w:ins>
      <w:r w:rsidRPr="0043687C">
        <w:rPr>
          <w:rFonts w:cstheme="minorHAnsi"/>
          <w:sz w:val="24"/>
          <w:szCs w:val="24"/>
          <w:lang w:val="en-US"/>
        </w:rPr>
        <w:t xml:space="preserve"> is the gold standard for this measurement. </w:t>
      </w:r>
      <w:proofErr w:type="spellStart"/>
      <w:r w:rsidRPr="0043687C">
        <w:rPr>
          <w:rFonts w:cstheme="minorHAnsi"/>
          <w:sz w:val="24"/>
          <w:szCs w:val="24"/>
          <w:lang w:val="en-US"/>
        </w:rPr>
        <w:t>However,</w:t>
      </w:r>
      <w:del w:id="183" w:author="Fanny" w:date="2019-03-03T22:37:00Z">
        <w:r w:rsidRPr="0043687C" w:rsidDel="00BB3E08">
          <w:rPr>
            <w:rFonts w:cstheme="minorHAnsi"/>
            <w:sz w:val="24"/>
            <w:szCs w:val="24"/>
            <w:lang w:val="en-US"/>
          </w:rPr>
          <w:delText xml:space="preserve"> for patients with advanced arthritis, </w:delText>
        </w:r>
      </w:del>
      <w:r w:rsidRPr="0043687C">
        <w:rPr>
          <w:rFonts w:cstheme="minorHAnsi"/>
          <w:sz w:val="24"/>
          <w:szCs w:val="24"/>
          <w:lang w:val="en-US"/>
        </w:rPr>
        <w:t>the</w:t>
      </w:r>
      <w:proofErr w:type="spellEnd"/>
      <w:r w:rsidRPr="0043687C">
        <w:rPr>
          <w:rFonts w:cstheme="minorHAnsi"/>
          <w:sz w:val="24"/>
          <w:szCs w:val="24"/>
          <w:lang w:val="en-US"/>
        </w:rPr>
        <w:t xml:space="preserve"> design of this dynamometer</w:t>
      </w:r>
      <w:ins w:id="184" w:author="Fanny" w:date="2019-03-03T22:38:00Z">
        <w:r w:rsidR="00BB3E08">
          <w:rPr>
            <w:rFonts w:cstheme="minorHAnsi"/>
            <w:sz w:val="24"/>
            <w:szCs w:val="24"/>
            <w:lang w:val="en-US"/>
          </w:rPr>
          <w:t xml:space="preserve"> is not </w:t>
        </w:r>
        <w:proofErr w:type="spellStart"/>
        <w:r w:rsidR="00BB3E08">
          <w:rPr>
            <w:rFonts w:cstheme="minorHAnsi"/>
            <w:sz w:val="24"/>
            <w:szCs w:val="24"/>
            <w:lang w:val="en-US"/>
          </w:rPr>
          <w:t>suitable</w:t>
        </w:r>
      </w:ins>
      <w:del w:id="185" w:author="Fanny" w:date="2019-03-03T22:38:00Z">
        <w:r w:rsidRPr="0043687C" w:rsidDel="00BB3E08">
          <w:rPr>
            <w:rFonts w:cstheme="minorHAnsi"/>
            <w:sz w:val="24"/>
            <w:szCs w:val="24"/>
            <w:lang w:val="en-US"/>
          </w:rPr>
          <w:delText xml:space="preserve"> may be a limitation</w:delText>
        </w:r>
      </w:del>
      <w:ins w:id="186" w:author="Fanny" w:date="2019-03-03T22:37:00Z">
        <w:r w:rsidR="00BB3E08">
          <w:rPr>
            <w:rFonts w:cstheme="minorHAnsi"/>
            <w:sz w:val="24"/>
            <w:szCs w:val="24"/>
            <w:lang w:val="en-US"/>
          </w:rPr>
          <w:t>for</w:t>
        </w:r>
        <w:proofErr w:type="spellEnd"/>
        <w:r w:rsidR="00BB3E08">
          <w:rPr>
            <w:rFonts w:cstheme="minorHAnsi"/>
            <w:sz w:val="24"/>
            <w:szCs w:val="24"/>
            <w:lang w:val="en-US"/>
          </w:rPr>
          <w:t xml:space="preserve"> patients with advanced arthritis</w:t>
        </w:r>
      </w:ins>
      <w:r w:rsidRPr="0043687C">
        <w:rPr>
          <w:rFonts w:cstheme="minorHAnsi"/>
          <w:sz w:val="24"/>
          <w:szCs w:val="24"/>
          <w:lang w:val="en-US"/>
        </w:rPr>
        <w:t xml:space="preserve"> </w:t>
      </w:r>
      <w:r w:rsidRPr="0043687C">
        <w:rPr>
          <w:rFonts w:cstheme="minorHAnsi"/>
          <w:sz w:val="24"/>
          <w:szCs w:val="24"/>
        </w:rPr>
        <w:fldChar w:fldCharType="begin"/>
      </w:r>
      <w:r w:rsidR="00B6600F">
        <w:rPr>
          <w:rFonts w:cstheme="minorHAnsi"/>
          <w:sz w:val="24"/>
          <w:szCs w:val="24"/>
        </w:rPr>
        <w:instrText xml:space="preserve"> ADDIN EN.CITE &lt;EndNote&gt;&lt;Cite&gt;&lt;Author&gt;Bean&lt;/Author&gt;&lt;Year&gt;2002&lt;/Year&gt;&lt;RecNum&gt;330&lt;/RecNum&gt;&lt;DisplayText&gt;[51]&lt;/DisplayText&gt;&lt;record&gt;&lt;rec-number&gt;330&lt;/rec-number&gt;&lt;foreign-keys&gt;&lt;key app="EN" db-id="x5pzrdzr2tzt0ge5xr952tzop0exssa29s0x" timestamp="1545516721"&gt;330&lt;/key&gt;&lt;/foreign-keys&gt;&lt;ref-type name="Journal Article"&gt;17&lt;/ref-type&gt;&lt;contributors&gt;&lt;authors&gt;&lt;author&gt;Bean, J. F.&lt;/author&gt;&lt;author&gt;Kiely, D. K.&lt;/author&gt;&lt;author&gt;Herman, S.&lt;/author&gt;&lt;author&gt;Leveille, S. G.&lt;/author&gt;&lt;author&gt;Mizer, K.&lt;/author&gt;&lt;author&gt;Frontera, W. R.&lt;/author&gt;&lt;author&gt;Fielding, R. A.&lt;/author&gt;&lt;/authors&gt;&lt;/contributors&gt;&lt;auth-address&gt;Department of Physical Medicine and Rehabilitation, Harvard Medical School, Spaulding Rehabilitation Hospital, Boston, Massachusetts, USA. bean@mail.hrca.harvard.edu&lt;/auth-address&gt;&lt;titles&gt;&lt;title&gt;The relationship between leg power and physical performance in mobility-limited older people&lt;/title&gt;&lt;secondary-title&gt;J Am Geriatr Soc&lt;/secondary-title&gt;&lt;alt-title&gt;Journal of the American Geriatrics Society&lt;/alt-title&gt;&lt;/titles&gt;&lt;periodical&gt;&lt;full-title&gt;J Am Geriatr Soc&lt;/full-title&gt;&lt;abbr-1&gt;Journal of the American Geriatrics Society&lt;/abbr-1&gt;&lt;/periodical&gt;&lt;alt-periodical&gt;&lt;full-title&gt;J Am Geriatr Soc&lt;/full-title&gt;&lt;abbr-1&gt;Journal of the American Geriatrics Society&lt;/abbr-1&gt;&lt;/alt-periodical&gt;&lt;pages&gt;461-7&lt;/pages&gt;&lt;volume&gt;50&lt;/volume&gt;&lt;number&gt;3&lt;/number&gt;&lt;edition&gt;2002/04/12&lt;/edition&gt;&lt;keywords&gt;&lt;keyword&gt;Age Factors&lt;/keyword&gt;&lt;keyword&gt;Aged&lt;/keyword&gt;&lt;keyword&gt;Aged, 80 and over&lt;/keyword&gt;&lt;keyword&gt;Cross-Sectional Studies&lt;/keyword&gt;&lt;keyword&gt;Female&lt;/keyword&gt;&lt;keyword&gt;Humans&lt;/keyword&gt;&lt;keyword&gt;Leg/*physiology&lt;/keyword&gt;&lt;keyword&gt;Locomotion/*physiology&lt;/keyword&gt;&lt;keyword&gt;Male&lt;/keyword&gt;&lt;keyword&gt;Multivariate Analysis&lt;/keyword&gt;&lt;keyword&gt;Physical Fitness/*physiology&lt;/keyword&gt;&lt;/keywords&gt;&lt;dates&gt;&lt;year&gt;2002&lt;/year&gt;&lt;pub-dates&gt;&lt;date&gt;Mar&lt;/date&gt;&lt;/pub-dates&gt;&lt;/dates&gt;&lt;isbn&gt;0002-8614 (Print)&amp;#xD;0002-8614&lt;/isbn&gt;&lt;accession-num&gt;11943041&lt;/accession-num&gt;&lt;urls&gt;&lt;/urls&gt;&lt;remote-database-provider&gt;NLM&lt;/remote-database-provider&gt;&lt;language&gt;eng&lt;/language&gt;&lt;/record&gt;&lt;/Cite&gt;&lt;/EndNote&gt;</w:instrText>
      </w:r>
      <w:r w:rsidRPr="0043687C">
        <w:rPr>
          <w:rFonts w:cstheme="minorHAnsi"/>
          <w:sz w:val="24"/>
          <w:szCs w:val="24"/>
        </w:rPr>
        <w:fldChar w:fldCharType="separate"/>
      </w:r>
      <w:r w:rsidR="00B6600F">
        <w:rPr>
          <w:rFonts w:cstheme="minorHAnsi"/>
          <w:noProof/>
          <w:sz w:val="24"/>
          <w:szCs w:val="24"/>
        </w:rPr>
        <w:t>[51]</w:t>
      </w:r>
      <w:r w:rsidRPr="0043687C">
        <w:rPr>
          <w:rFonts w:cstheme="minorHAnsi"/>
          <w:sz w:val="24"/>
          <w:szCs w:val="24"/>
        </w:rPr>
        <w:fldChar w:fldCharType="end"/>
      </w:r>
      <w:r w:rsidRPr="0043687C">
        <w:rPr>
          <w:rFonts w:cstheme="minorHAnsi"/>
          <w:sz w:val="24"/>
          <w:szCs w:val="24"/>
          <w:lang w:val="en-US"/>
        </w:rPr>
        <w:t xml:space="preserve">. </w:t>
      </w:r>
      <w:ins w:id="187" w:author="Fanny" w:date="2019-03-03T22:39:00Z">
        <w:r w:rsidR="00BB3E08">
          <w:rPr>
            <w:rFonts w:cstheme="minorHAnsi"/>
            <w:sz w:val="24"/>
            <w:szCs w:val="24"/>
            <w:lang w:val="en-US"/>
          </w:rPr>
          <w:t>In this case, a good alternative is the</w:t>
        </w:r>
      </w:ins>
      <w:del w:id="188" w:author="Fanny" w:date="2019-03-03T22:39:00Z">
        <w:r w:rsidRPr="0043687C" w:rsidDel="00BB3E08">
          <w:rPr>
            <w:rFonts w:cstheme="minorHAnsi"/>
            <w:sz w:val="24"/>
            <w:szCs w:val="24"/>
            <w:lang w:val="en-US"/>
          </w:rPr>
          <w:delText>A</w:delText>
        </w:r>
      </w:del>
      <w:r w:rsidRPr="0043687C">
        <w:rPr>
          <w:rFonts w:cstheme="minorHAnsi"/>
          <w:sz w:val="24"/>
          <w:szCs w:val="24"/>
          <w:lang w:val="en-US"/>
        </w:rPr>
        <w:t xml:space="preserve"> pneumatic dynamometer, such as the Martin </w:t>
      </w:r>
      <w:proofErr w:type="spellStart"/>
      <w:r w:rsidRPr="0043687C">
        <w:rPr>
          <w:rFonts w:cstheme="minorHAnsi"/>
          <w:sz w:val="24"/>
          <w:szCs w:val="24"/>
          <w:lang w:val="en-US"/>
        </w:rPr>
        <w:t>vigorimeter</w:t>
      </w:r>
      <w:proofErr w:type="spellEnd"/>
      <w:ins w:id="189" w:author="Fanny" w:date="2019-03-03T22:39:00Z">
        <w:r w:rsidR="00BB3E08">
          <w:rPr>
            <w:rFonts w:cstheme="minorHAnsi"/>
            <w:sz w:val="24"/>
            <w:szCs w:val="24"/>
            <w:lang w:val="en-US"/>
          </w:rPr>
          <w:t>.</w:t>
        </w:r>
      </w:ins>
      <w:del w:id="190" w:author="Fanny" w:date="2019-03-03T22:39:00Z">
        <w:r w:rsidRPr="0043687C" w:rsidDel="00BB3E08">
          <w:rPr>
            <w:rFonts w:cstheme="minorHAnsi"/>
            <w:sz w:val="24"/>
            <w:szCs w:val="24"/>
            <w:lang w:val="en-US"/>
          </w:rPr>
          <w:delText>, may be a good alternative</w:delText>
        </w:r>
      </w:del>
      <w:r w:rsidRPr="0043687C">
        <w:rPr>
          <w:rFonts w:cstheme="minorHAnsi"/>
          <w:sz w:val="24"/>
          <w:szCs w:val="24"/>
          <w:lang w:val="en-US"/>
        </w:rPr>
        <w:t xml:space="preserve">. This flexible pear-shaped </w:t>
      </w:r>
      <w:proofErr w:type="spellStart"/>
      <w:r w:rsidRPr="0043687C">
        <w:rPr>
          <w:rFonts w:cstheme="minorHAnsi"/>
          <w:sz w:val="24"/>
          <w:szCs w:val="24"/>
          <w:lang w:val="en-US"/>
        </w:rPr>
        <w:t>vigorimeter</w:t>
      </w:r>
      <w:proofErr w:type="spellEnd"/>
      <w:r w:rsidRPr="0043687C">
        <w:rPr>
          <w:rFonts w:cstheme="minorHAnsi"/>
          <w:sz w:val="24"/>
          <w:szCs w:val="24"/>
          <w:lang w:val="en-US"/>
        </w:rPr>
        <w:t xml:space="preserve"> is available in three sizes, will facilitate the measurement of grip strength in these special cases. Roberts et al. have developed a standardized protocol to assess grip strength, in order to make the studies comparable to each other </w:t>
      </w:r>
      <w:r w:rsidRPr="0043687C">
        <w:rPr>
          <w:rFonts w:cstheme="minorHAnsi"/>
          <w:sz w:val="24"/>
          <w:szCs w:val="24"/>
        </w:rPr>
        <w:fldChar w:fldCharType="begin">
          <w:fldData xml:space="preserve">PEVuZE5vdGU+PENpdGU+PEF1dGhvcj5Sb2JlcnRzPC9BdXRob3I+PFllYXI+MjAxMTwvWWVhcj48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</w:fldData>
        </w:fldChar>
      </w:r>
      <w:r w:rsidR="00B6600F">
        <w:rPr>
          <w:rFonts w:cstheme="minorHAnsi"/>
          <w:sz w:val="24"/>
          <w:szCs w:val="24"/>
        </w:rPr>
        <w:instrText xml:space="preserve"> ADDIN EN.CITE </w:instrText>
      </w:r>
      <w:r w:rsidR="00B6600F">
        <w:rPr>
          <w:rFonts w:cstheme="minorHAnsi"/>
          <w:sz w:val="24"/>
          <w:szCs w:val="24"/>
        </w:rPr>
        <w:fldChar w:fldCharType="begin">
          <w:fldData xml:space="preserve">PEVuZE5vdGU+PENpdGU+PEF1dGhvcj5Sb2JlcnRzPC9BdXRob3I+PFllYXI+MjAxMTwvWWVhcj48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</w:fldData>
        </w:fldChar>
      </w:r>
      <w:r w:rsidR="00B6600F">
        <w:rPr>
          <w:rFonts w:cstheme="minorHAnsi"/>
          <w:sz w:val="24"/>
          <w:szCs w:val="24"/>
        </w:rPr>
        <w:instrText xml:space="preserve"> ADDIN EN.CITE.DATA </w:instrText>
      </w:r>
      <w:r w:rsidR="00B6600F">
        <w:rPr>
          <w:rFonts w:cstheme="minorHAnsi"/>
          <w:sz w:val="24"/>
          <w:szCs w:val="24"/>
        </w:rPr>
      </w:r>
      <w:r w:rsidR="00B6600F">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6600F">
        <w:rPr>
          <w:rFonts w:cstheme="minorHAnsi"/>
          <w:noProof/>
          <w:sz w:val="24"/>
          <w:szCs w:val="24"/>
        </w:rPr>
        <w:t>[52]</w:t>
      </w:r>
      <w:r w:rsidRPr="0043687C">
        <w:rPr>
          <w:rFonts w:cstheme="minorHAnsi"/>
          <w:sz w:val="24"/>
          <w:szCs w:val="24"/>
        </w:rPr>
        <w:fldChar w:fldCharType="end"/>
      </w:r>
      <w:r w:rsidRPr="0043687C">
        <w:rPr>
          <w:rFonts w:cstheme="minorHAnsi"/>
          <w:sz w:val="24"/>
          <w:szCs w:val="24"/>
          <w:lang w:val="en-US"/>
        </w:rPr>
        <w:t xml:space="preserve">. </w:t>
      </w:r>
      <w:ins w:id="191" w:author="Fanny" w:date="2019-03-03T22:45:00Z">
        <w:r w:rsidR="00BB3E08">
          <w:rPr>
            <w:rFonts w:cstheme="minorHAnsi"/>
            <w:sz w:val="24"/>
            <w:szCs w:val="24"/>
            <w:lang w:val="en-US"/>
          </w:rPr>
          <w:t xml:space="preserve">During the standardized evaluation, </w:t>
        </w:r>
      </w:ins>
      <w:del w:id="192" w:author="Fanny" w:date="2019-03-03T22:44:00Z">
        <w:r w:rsidRPr="0043687C" w:rsidDel="00BB3E08">
          <w:rPr>
            <w:rFonts w:cstheme="minorHAnsi"/>
            <w:sz w:val="24"/>
            <w:szCs w:val="24"/>
            <w:lang w:val="en-US"/>
          </w:rPr>
          <w:delText xml:space="preserve">Standardized conditions for the test include seating </w:delText>
        </w:r>
      </w:del>
      <w:r w:rsidRPr="0043687C">
        <w:rPr>
          <w:rFonts w:cstheme="minorHAnsi"/>
          <w:sz w:val="24"/>
          <w:szCs w:val="24"/>
          <w:lang w:val="en-US"/>
        </w:rPr>
        <w:t>the subject</w:t>
      </w:r>
      <w:ins w:id="193" w:author="Fanny" w:date="2019-03-03T22:44:00Z">
        <w:r w:rsidR="00BB3E08">
          <w:rPr>
            <w:rFonts w:cstheme="minorHAnsi"/>
            <w:sz w:val="24"/>
            <w:szCs w:val="24"/>
            <w:lang w:val="en-US"/>
          </w:rPr>
          <w:t xml:space="preserve"> need to be sitting</w:t>
        </w:r>
      </w:ins>
      <w:r w:rsidRPr="0043687C">
        <w:rPr>
          <w:rFonts w:cstheme="minorHAnsi"/>
          <w:sz w:val="24"/>
          <w:szCs w:val="24"/>
          <w:lang w:val="en-US"/>
        </w:rPr>
        <w:t xml:space="preserve"> </w:t>
      </w:r>
      <w:ins w:id="194" w:author="Fanny" w:date="2019-03-03T22:45:00Z">
        <w:r w:rsidR="00BB3E08">
          <w:rPr>
            <w:rFonts w:cstheme="minorHAnsi"/>
            <w:sz w:val="24"/>
            <w:szCs w:val="24"/>
            <w:lang w:val="en-US"/>
          </w:rPr>
          <w:t>on</w:t>
        </w:r>
      </w:ins>
      <w:del w:id="195" w:author="Fanny" w:date="2019-03-03T22:45:00Z">
        <w:r w:rsidRPr="0043687C" w:rsidDel="00BB3E08">
          <w:rPr>
            <w:rFonts w:cstheme="minorHAnsi"/>
            <w:sz w:val="24"/>
            <w:szCs w:val="24"/>
            <w:lang w:val="en-US"/>
          </w:rPr>
          <w:delText>in</w:delText>
        </w:r>
      </w:del>
      <w:r w:rsidRPr="0043687C">
        <w:rPr>
          <w:rFonts w:cstheme="minorHAnsi"/>
          <w:sz w:val="24"/>
          <w:szCs w:val="24"/>
          <w:lang w:val="en-US"/>
        </w:rPr>
        <w:t xml:space="preserve"> a standard chair with their forearms resting flat on the armchairs. Clinicians should demonstrate the use of the dynamometer and</w:t>
      </w:r>
      <w:ins w:id="196" w:author="Fanny" w:date="2019-03-03T22:46:00Z">
        <w:r w:rsidR="00BB3E08">
          <w:rPr>
            <w:rFonts w:cstheme="minorHAnsi"/>
            <w:sz w:val="24"/>
            <w:szCs w:val="24"/>
            <w:lang w:val="en-US"/>
          </w:rPr>
          <w:t xml:space="preserve"> </w:t>
        </w:r>
      </w:ins>
      <w:ins w:id="197" w:author="Fanny" w:date="2019-03-03T22:47:00Z">
        <w:r w:rsidR="00354AC7">
          <w:rPr>
            <w:rFonts w:cstheme="minorHAnsi"/>
            <w:sz w:val="24"/>
            <w:szCs w:val="24"/>
            <w:lang w:val="en-US"/>
          </w:rPr>
          <w:t xml:space="preserve">encourage the patients </w:t>
        </w:r>
        <w:r w:rsidR="00354AC7" w:rsidRPr="0043687C">
          <w:rPr>
            <w:rFonts w:cstheme="minorHAnsi"/>
            <w:sz w:val="24"/>
            <w:szCs w:val="24"/>
            <w:lang w:val="en-US"/>
          </w:rPr>
          <w:t>to squeeze</w:t>
        </w:r>
        <w:r w:rsidR="00354AC7">
          <w:rPr>
            <w:rFonts w:cstheme="minorHAnsi"/>
            <w:sz w:val="24"/>
            <w:szCs w:val="24"/>
            <w:lang w:val="en-US"/>
          </w:rPr>
          <w:t xml:space="preserve"> the dynamometer</w:t>
        </w:r>
        <w:r w:rsidR="00354AC7" w:rsidRPr="0043687C">
          <w:rPr>
            <w:rFonts w:cstheme="minorHAnsi"/>
            <w:sz w:val="24"/>
            <w:szCs w:val="24"/>
            <w:lang w:val="en-US"/>
          </w:rPr>
          <w:t xml:space="preserve"> as hard and as tightly as possible during 3–5 seconds</w:t>
        </w:r>
      </w:ins>
      <w:ins w:id="198" w:author="Fanny" w:date="2019-03-03T22:48:00Z">
        <w:r w:rsidR="00354AC7">
          <w:rPr>
            <w:rFonts w:cstheme="minorHAnsi"/>
            <w:sz w:val="24"/>
            <w:szCs w:val="24"/>
            <w:lang w:val="en-US"/>
          </w:rPr>
          <w:t>. Three measures of each arm should be performed and,</w:t>
        </w:r>
      </w:ins>
      <w:r w:rsidRPr="0043687C">
        <w:rPr>
          <w:rFonts w:cstheme="minorHAnsi"/>
          <w:sz w:val="24"/>
          <w:szCs w:val="24"/>
          <w:lang w:val="en-US"/>
        </w:rPr>
        <w:t xml:space="preserve"> </w:t>
      </w:r>
      <w:del w:id="199" w:author="Fanny" w:date="2019-03-03T22:46:00Z">
        <w:r w:rsidRPr="0043687C" w:rsidDel="00BB3E08">
          <w:rPr>
            <w:rFonts w:cstheme="minorHAnsi"/>
            <w:sz w:val="24"/>
            <w:szCs w:val="24"/>
            <w:lang w:val="en-US"/>
          </w:rPr>
          <w:delText xml:space="preserve">show that gripping very tightly registers the best score. </w:delText>
        </w:r>
      </w:del>
      <w:del w:id="200" w:author="Fanny" w:date="2019-03-03T22:48:00Z">
        <w:r w:rsidRPr="0043687C" w:rsidDel="00354AC7">
          <w:rPr>
            <w:rFonts w:cstheme="minorHAnsi"/>
            <w:sz w:val="24"/>
            <w:szCs w:val="24"/>
            <w:lang w:val="en-US"/>
          </w:rPr>
          <w:delText xml:space="preserve">Six measures should be taken, 3 with each arm. Ideally, the patients should be encouraged to squeeze as hard and as tightly as possible during 3–5 seconds for each of the 6 trials; </w:delText>
        </w:r>
      </w:del>
      <w:r w:rsidRPr="0043687C">
        <w:rPr>
          <w:rFonts w:cstheme="minorHAnsi"/>
          <w:sz w:val="24"/>
          <w:szCs w:val="24"/>
          <w:lang w:val="en-US"/>
        </w:rPr>
        <w:t>usually</w:t>
      </w:r>
      <w:ins w:id="201" w:author="Fanny" w:date="2019-03-03T22:48:00Z">
        <w:r w:rsidR="00354AC7">
          <w:rPr>
            <w:rFonts w:cstheme="minorHAnsi"/>
            <w:sz w:val="24"/>
            <w:szCs w:val="24"/>
            <w:lang w:val="en-US"/>
          </w:rPr>
          <w:t>,</w:t>
        </w:r>
      </w:ins>
      <w:r w:rsidRPr="0043687C">
        <w:rPr>
          <w:rFonts w:cstheme="minorHAnsi"/>
          <w:sz w:val="24"/>
          <w:szCs w:val="24"/>
          <w:lang w:val="en-US"/>
        </w:rPr>
        <w:t xml:space="preserve"> the highest reading of the 6 measurements is reported as the final result </w:t>
      </w:r>
      <w:r w:rsidRPr="0043687C">
        <w:rPr>
          <w:rFonts w:cstheme="minorHAnsi"/>
          <w:sz w:val="24"/>
          <w:szCs w:val="24"/>
        </w:rPr>
        <w:fldChar w:fldCharType="begin"/>
      </w:r>
      <w:r w:rsidR="00B6600F">
        <w:rPr>
          <w:rFonts w:cstheme="minorHAnsi"/>
          <w:sz w:val="24"/>
          <w:szCs w:val="24"/>
        </w:rPr>
        <w:instrText xml:space="preserve"> ADDIN EN.CITE &lt;EndNote&gt;&lt;Cite&gt;&lt;Author&gt;Waak&lt;/Author&gt;&lt;Year&gt;2013&lt;/Year&gt;&lt;RecNum&gt;328&lt;/RecNum&gt;&lt;DisplayText&gt;[53]&lt;/DisplayText&gt;&lt;record&gt;&lt;rec-number&gt;328&lt;/rec-number&gt;&lt;foreign-keys&gt;&lt;key app="EN" db-id="x5pzrdzr2tzt0ge5xr952tzop0exssa29s0x" timestamp="1545515293"&gt;328&lt;/key&gt;&lt;/foreign-keys&gt;&lt;ref-type name="Journal Article"&gt;17&lt;/ref-type&gt;&lt;contributors&gt;&lt;authors&gt;&lt;author&gt;Waak, K.&lt;/author&gt;&lt;author&gt;Zaremba, S.&lt;/author&gt;&lt;author&gt;Eikermann, M.&lt;/author&gt;&lt;/authors&gt;&lt;/contributors&gt;&lt;titles&gt;&lt;title&gt;Muscle strength measurement in the intensive care unit: not everything that can be counted counts&lt;/title&gt;&lt;secondary-title&gt;J Crit Care&lt;/secondary-title&gt;&lt;alt-title&gt;Journal of critical care&lt;/alt-title&gt;&lt;/titles&gt;&lt;periodical&gt;&lt;full-title&gt;J Crit Care&lt;/full-title&gt;&lt;abbr-1&gt;Journal of critical care&lt;/abbr-1&gt;&lt;/periodical&gt;&lt;alt-periodical&gt;&lt;full-title&gt;J Crit Care&lt;/full-title&gt;&lt;abbr-1&gt;Journal of critical care&lt;/abbr-1&gt;&lt;/alt-periodical&gt;&lt;pages&gt;96-8&lt;/pages&gt;&lt;volume&gt;28&lt;/volume&gt;&lt;number&gt;1&lt;/number&gt;&lt;edition&gt;2012/10/30&lt;/edition&gt;&lt;keywords&gt;&lt;keyword&gt;*Critical Illness&lt;/keyword&gt;&lt;keyword&gt;Female&lt;/keyword&gt;&lt;keyword&gt;Humans&lt;/keyword&gt;&lt;keyword&gt;Male&lt;/keyword&gt;&lt;keyword&gt;*Muscle Strength Dynamometer&lt;/keyword&gt;&lt;keyword&gt;Muscle Weakness/*diagnosis&lt;/keyword&gt;&lt;/keywords&gt;&lt;dates&gt;&lt;year&gt;2013&lt;/year&gt;&lt;pub-dates&gt;&lt;date&gt;Feb&lt;/date&gt;&lt;/pub-dates&gt;&lt;/dates&gt;&lt;isbn&gt;0883-9441&lt;/isbn&gt;&lt;accession-num&gt;23102532&lt;/accession-num&gt;&lt;urls&gt;&lt;/urls&gt;&lt;electronic-resource-num&gt;10.1016/j.jcrc.2012.08.014&lt;/electronic-resource-num&gt;&lt;remote-database-provider&gt;NLM&lt;/remote-database-provider&gt;&lt;language&gt;eng&lt;/language&gt;&lt;/record&gt;&lt;/Cite&gt;&lt;/EndNote&gt;</w:instrText>
      </w:r>
      <w:r w:rsidRPr="0043687C">
        <w:rPr>
          <w:rFonts w:cstheme="minorHAnsi"/>
          <w:sz w:val="24"/>
          <w:szCs w:val="24"/>
        </w:rPr>
        <w:fldChar w:fldCharType="separate"/>
      </w:r>
      <w:r w:rsidR="00B6600F">
        <w:rPr>
          <w:rFonts w:cstheme="minorHAnsi"/>
          <w:noProof/>
          <w:sz w:val="24"/>
          <w:szCs w:val="24"/>
        </w:rPr>
        <w:t>[53]</w:t>
      </w:r>
      <w:r w:rsidRPr="0043687C">
        <w:rPr>
          <w:rFonts w:cstheme="minorHAnsi"/>
          <w:sz w:val="24"/>
          <w:szCs w:val="24"/>
        </w:rPr>
        <w:fldChar w:fldCharType="end"/>
      </w:r>
      <w:r w:rsidRPr="0043687C">
        <w:rPr>
          <w:rFonts w:cstheme="minorHAnsi"/>
          <w:sz w:val="24"/>
          <w:szCs w:val="24"/>
          <w:lang w:val="en-US"/>
        </w:rPr>
        <w:t>.</w:t>
      </w:r>
      <w:r w:rsidRPr="0043687C">
        <w:rPr>
          <w:rFonts w:cstheme="minorHAnsi"/>
          <w:color w:val="00B050"/>
          <w:sz w:val="24"/>
          <w:szCs w:val="24"/>
          <w:lang w:val="en-US"/>
        </w:rPr>
        <w:t xml:space="preserve"> </w:t>
      </w:r>
      <w:r w:rsidRPr="0043687C">
        <w:rPr>
          <w:rFonts w:cstheme="minorHAnsi"/>
          <w:sz w:val="24"/>
          <w:szCs w:val="24"/>
          <w:lang w:val="en-US"/>
        </w:rPr>
        <w:t xml:space="preserve">A variety of thresholds of grip strength have been proposed to characterize low muscle strength, ranging from 16 to 20 kg for women and 26–30 kg for men </w:t>
      </w:r>
      <w:r w:rsidRPr="0043687C">
        <w:rPr>
          <w:rFonts w:cstheme="minorHAnsi"/>
          <w:sz w:val="24"/>
          <w:szCs w:val="24"/>
        </w:rPr>
        <w:fldChar w:fldCharType="begin">
          <w:fldData xml:space="preserve">PEVuZE5vdGU+PENpdGU+PEF1dGhvcj5DcnV6LUplbnRvZnQ8L0F1dGhvcj48WWVhcj4yMDEwPC9Z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bHQtcGVyaW9kaWNhbD48cGFnZXM+ZTExMzYzNzwvcGFnZXM+PHZvbHVtZT45PC92b2x1bWU+PG51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</w:fldData>
        </w:fldChar>
      </w:r>
      <w:r w:rsidR="00B6600F">
        <w:rPr>
          <w:rFonts w:cstheme="minorHAnsi"/>
          <w:sz w:val="24"/>
          <w:szCs w:val="24"/>
        </w:rPr>
        <w:instrText xml:space="preserve"> ADDIN EN.CITE </w:instrText>
      </w:r>
      <w:r w:rsidR="00B6600F">
        <w:rPr>
          <w:rFonts w:cstheme="minorHAnsi"/>
          <w:sz w:val="24"/>
          <w:szCs w:val="24"/>
        </w:rPr>
        <w:fldChar w:fldCharType="begin">
          <w:fldData xml:space="preserve">PEVuZE5vdGU+PENpdGU+PEF1dGhvcj5DcnV6LUplbnRvZnQ8L0F1dGhvcj48WWVhcj4yMDEwPC9Z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bHQtcGVyaW9kaWNhbD48cGFnZXM+ZTExMzYzNzwvcGFnZXM+PHZvbHVtZT45PC92b2x1bWU+PG51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</w:fldData>
        </w:fldChar>
      </w:r>
      <w:r w:rsidR="00B6600F">
        <w:rPr>
          <w:rFonts w:cstheme="minorHAnsi"/>
          <w:sz w:val="24"/>
          <w:szCs w:val="24"/>
        </w:rPr>
        <w:instrText xml:space="preserve"> ADDIN EN.CITE.DATA </w:instrText>
      </w:r>
      <w:r w:rsidR="00B6600F">
        <w:rPr>
          <w:rFonts w:cstheme="minorHAnsi"/>
          <w:sz w:val="24"/>
          <w:szCs w:val="24"/>
        </w:rPr>
      </w:r>
      <w:r w:rsidR="00B6600F">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6600F">
        <w:rPr>
          <w:rFonts w:cstheme="minorHAnsi"/>
          <w:noProof/>
          <w:sz w:val="24"/>
          <w:szCs w:val="24"/>
        </w:rPr>
        <w:t>[54-57]</w:t>
      </w:r>
      <w:r w:rsidRPr="0043687C">
        <w:rPr>
          <w:rFonts w:cstheme="minorHAnsi"/>
          <w:sz w:val="24"/>
          <w:szCs w:val="24"/>
        </w:rPr>
        <w:fldChar w:fldCharType="end"/>
      </w:r>
      <w:r w:rsidRPr="0043687C">
        <w:rPr>
          <w:rFonts w:cstheme="minorHAnsi"/>
          <w:sz w:val="24"/>
          <w:szCs w:val="24"/>
          <w:lang w:val="en-US"/>
        </w:rPr>
        <w:t xml:space="preserve">. A limitation of grip strength may not overall strength of the body </w:t>
      </w:r>
      <w:r w:rsidRPr="0043687C">
        <w:rPr>
          <w:rFonts w:cstheme="minorHAnsi"/>
          <w:sz w:val="24"/>
          <w:szCs w:val="24"/>
        </w:rPr>
        <w:fldChar w:fldCharType="begin">
          <w:fldData xml:space="preserve">PEVuZE5vdGU+PENpdGU+PEF1dGhvcj5CdWNrbGV5PC9BdXRob3I+PFllYXI+MjAxODwvWWVhcj48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</w:fldData>
        </w:fldChar>
      </w:r>
      <w:r w:rsidR="00B6600F">
        <w:rPr>
          <w:rFonts w:cstheme="minorHAnsi"/>
          <w:sz w:val="24"/>
          <w:szCs w:val="24"/>
        </w:rPr>
        <w:instrText xml:space="preserve"> ADDIN EN.CITE </w:instrText>
      </w:r>
      <w:r w:rsidR="00B6600F">
        <w:rPr>
          <w:rFonts w:cstheme="minorHAnsi"/>
          <w:sz w:val="24"/>
          <w:szCs w:val="24"/>
        </w:rPr>
        <w:fldChar w:fldCharType="begin">
          <w:fldData xml:space="preserve">PEVuZE5vdGU+PENpdGU+PEF1dGhvcj5CdWNrbGV5PC9BdXRob3I+PFllYXI+MjAxODwvWWVhcj48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</w:fldData>
        </w:fldChar>
      </w:r>
      <w:r w:rsidR="00B6600F">
        <w:rPr>
          <w:rFonts w:cstheme="minorHAnsi"/>
          <w:sz w:val="24"/>
          <w:szCs w:val="24"/>
        </w:rPr>
        <w:instrText xml:space="preserve"> ADDIN EN.CITE.DATA </w:instrText>
      </w:r>
      <w:r w:rsidR="00B6600F">
        <w:rPr>
          <w:rFonts w:cstheme="minorHAnsi"/>
          <w:sz w:val="24"/>
          <w:szCs w:val="24"/>
        </w:rPr>
      </w:r>
      <w:r w:rsidR="00B6600F">
        <w:rPr>
          <w:rFonts w:cstheme="minorHAnsi"/>
          <w:sz w:val="24"/>
          <w:szCs w:val="24"/>
        </w:rPr>
        <w:fldChar w:fldCharType="end"/>
      </w:r>
      <w:r w:rsidRPr="0043687C">
        <w:rPr>
          <w:rFonts w:cstheme="minorHAnsi"/>
          <w:sz w:val="24"/>
          <w:szCs w:val="24"/>
        </w:rPr>
      </w:r>
      <w:r w:rsidRPr="0043687C">
        <w:rPr>
          <w:rFonts w:cstheme="minorHAnsi"/>
          <w:sz w:val="24"/>
          <w:szCs w:val="24"/>
        </w:rPr>
        <w:fldChar w:fldCharType="separate"/>
      </w:r>
      <w:r w:rsidR="00B6600F">
        <w:rPr>
          <w:rFonts w:cstheme="minorHAnsi"/>
          <w:noProof/>
          <w:sz w:val="24"/>
          <w:szCs w:val="24"/>
        </w:rPr>
        <w:t>[58]</w:t>
      </w:r>
      <w:r w:rsidRPr="0043687C">
        <w:rPr>
          <w:rFonts w:cstheme="minorHAnsi"/>
          <w:sz w:val="24"/>
          <w:szCs w:val="24"/>
        </w:rPr>
        <w:fldChar w:fldCharType="end"/>
      </w:r>
      <w:r w:rsidR="00B6600F">
        <w:rPr>
          <w:rFonts w:cstheme="minorHAnsi"/>
          <w:sz w:val="24"/>
          <w:szCs w:val="24"/>
        </w:rPr>
        <w:t xml:space="preserve"> </w:t>
      </w:r>
      <w:r w:rsidRPr="0043687C">
        <w:rPr>
          <w:rFonts w:cstheme="minorHAnsi"/>
          <w:sz w:val="24"/>
          <w:szCs w:val="24"/>
          <w:lang w:val="en-US"/>
        </w:rPr>
        <w:t>an</w:t>
      </w:r>
      <w:r w:rsidR="00A21CB9">
        <w:rPr>
          <w:rFonts w:cstheme="minorHAnsi"/>
          <w:sz w:val="24"/>
          <w:szCs w:val="24"/>
          <w:lang w:val="en-US"/>
        </w:rPr>
        <w:t>d a measurement of</w:t>
      </w:r>
      <w:r w:rsidRPr="0043687C">
        <w:rPr>
          <w:rFonts w:cstheme="minorHAnsi"/>
          <w:sz w:val="24"/>
          <w:szCs w:val="24"/>
          <w:lang w:val="en-US"/>
        </w:rPr>
        <w:t xml:space="preserve"> isometric strength whereas most daily activities require dynamic muscle contractions.</w:t>
      </w:r>
    </w:p>
    <w:p w14:paraId="23B67F62" w14:textId="6B9BA80A" w:rsidR="00DC7B06" w:rsidRPr="00B6600F" w:rsidRDefault="00DC7B06" w:rsidP="00920B79">
      <w:pPr>
        <w:pStyle w:val="Titre2"/>
        <w:numPr>
          <w:ilvl w:val="1"/>
          <w:numId w:val="3"/>
        </w:numPr>
        <w:rPr>
          <w:rFonts w:asciiTheme="minorHAnsi" w:eastAsia="Times New Roman" w:hAnsiTheme="minorHAnsi" w:cstheme="minorHAnsi"/>
          <w:b/>
          <w:i/>
          <w:color w:val="auto"/>
          <w:sz w:val="24"/>
          <w:szCs w:val="24"/>
          <w:lang w:val="en-US"/>
        </w:rPr>
      </w:pPr>
      <w:r w:rsidRPr="00B6600F">
        <w:rPr>
          <w:rFonts w:asciiTheme="minorHAnsi" w:eastAsia="Times New Roman" w:hAnsiTheme="minorHAnsi" w:cstheme="minorHAnsi"/>
          <w:b/>
          <w:i/>
          <w:color w:val="auto"/>
          <w:sz w:val="24"/>
          <w:szCs w:val="24"/>
          <w:lang w:val="en-US"/>
        </w:rPr>
        <w:lastRenderedPageBreak/>
        <w:t>Lower limb muscle strength</w:t>
      </w:r>
    </w:p>
    <w:p w14:paraId="197FA149" w14:textId="7069B5CB" w:rsidR="00D851D6" w:rsidRPr="0043687C" w:rsidRDefault="0078056B" w:rsidP="0043687C">
      <w:pPr>
        <w:pStyle w:val="NormalWeb"/>
        <w:shd w:val="clear" w:color="auto" w:fill="FFFFFF"/>
        <w:spacing w:line="480" w:lineRule="auto"/>
        <w:contextualSpacing/>
        <w:jc w:val="both"/>
        <w:rPr>
          <w:rFonts w:asciiTheme="minorHAnsi" w:hAnsiTheme="minorHAnsi" w:cstheme="minorHAnsi"/>
          <w:color w:val="000000" w:themeColor="text1"/>
          <w:lang w:val="en-US" w:eastAsia="fr-FR"/>
        </w:rPr>
      </w:pPr>
      <w:r w:rsidRPr="00B6600F">
        <w:rPr>
          <w:rFonts w:asciiTheme="minorHAnsi" w:eastAsiaTheme="minorHAnsi" w:hAnsiTheme="minorHAnsi" w:cstheme="minorHAnsi"/>
          <w:lang w:val="en-US" w:eastAsia="en-US"/>
        </w:rPr>
        <w:t xml:space="preserve">Lower </w:t>
      </w:r>
      <w:r w:rsidR="00DC7B06" w:rsidRPr="00B6600F">
        <w:rPr>
          <w:rFonts w:asciiTheme="minorHAnsi" w:eastAsiaTheme="minorHAnsi" w:hAnsiTheme="minorHAnsi" w:cstheme="minorHAnsi"/>
          <w:lang w:val="en-US" w:eastAsia="en-US"/>
        </w:rPr>
        <w:t xml:space="preserve">limb muscle </w:t>
      </w:r>
      <w:r w:rsidRPr="00B6600F">
        <w:rPr>
          <w:rFonts w:asciiTheme="minorHAnsi" w:eastAsiaTheme="minorHAnsi" w:hAnsiTheme="minorHAnsi" w:cstheme="minorHAnsi"/>
          <w:lang w:val="en-US" w:eastAsia="en-US"/>
        </w:rPr>
        <w:t xml:space="preserve">strength (i.e. knee flexors and extensors) </w:t>
      </w:r>
      <w:r w:rsidR="00395065" w:rsidRPr="00B6600F">
        <w:rPr>
          <w:rFonts w:asciiTheme="minorHAnsi" w:eastAsiaTheme="minorHAnsi" w:hAnsiTheme="minorHAnsi" w:cstheme="minorHAnsi"/>
          <w:lang w:val="en-US" w:eastAsia="en-US"/>
        </w:rPr>
        <w:t>is also</w:t>
      </w:r>
      <w:r w:rsidRPr="00B6600F">
        <w:rPr>
          <w:rFonts w:asciiTheme="minorHAnsi" w:eastAsiaTheme="minorHAnsi" w:hAnsiTheme="minorHAnsi" w:cstheme="minorHAnsi"/>
          <w:lang w:val="en-US" w:eastAsia="en-US"/>
        </w:rPr>
        <w:t xml:space="preserve"> often studied, since it</w:t>
      </w:r>
      <w:ins w:id="202" w:author="Fanny" w:date="2019-03-02T20:44:00Z">
        <w:r w:rsidR="00CB6831">
          <w:rPr>
            <w:rFonts w:asciiTheme="minorHAnsi" w:eastAsiaTheme="minorHAnsi" w:hAnsiTheme="minorHAnsi" w:cstheme="minorHAnsi"/>
            <w:lang w:val="en-US" w:eastAsia="en-US"/>
          </w:rPr>
          <w:t xml:space="preserve"> </w:t>
        </w:r>
      </w:ins>
      <w:del w:id="203" w:author="Fanny" w:date="2019-03-02T20:44:00Z">
        <w:r w:rsidRPr="00B6600F" w:rsidDel="00CB6831">
          <w:rPr>
            <w:rFonts w:asciiTheme="minorHAnsi" w:eastAsiaTheme="minorHAnsi" w:hAnsiTheme="minorHAnsi" w:cstheme="minorHAnsi"/>
            <w:lang w:val="en-US" w:eastAsia="en-US"/>
          </w:rPr>
          <w:delText xml:space="preserve"> </w:delText>
        </w:r>
      </w:del>
      <w:del w:id="204" w:author="Fanny" w:date="2019-03-02T20:43:00Z">
        <w:r w:rsidRPr="00B6600F" w:rsidDel="00CB6831">
          <w:rPr>
            <w:rFonts w:asciiTheme="minorHAnsi" w:eastAsiaTheme="minorHAnsi" w:hAnsiTheme="minorHAnsi" w:cstheme="minorHAnsi"/>
            <w:lang w:val="en-US" w:eastAsia="en-US"/>
          </w:rPr>
          <w:delText>is signifi</w:delText>
        </w:r>
        <w:r w:rsidR="00395065" w:rsidRPr="00B6600F" w:rsidDel="00CB6831">
          <w:rPr>
            <w:rFonts w:asciiTheme="minorHAnsi" w:eastAsiaTheme="minorHAnsi" w:hAnsiTheme="minorHAnsi" w:cstheme="minorHAnsi"/>
            <w:lang w:val="en-US" w:eastAsia="en-US"/>
          </w:rPr>
          <w:delText>cantly associated with</w:delText>
        </w:r>
        <w:r w:rsidRPr="00B6600F" w:rsidDel="00CB6831">
          <w:rPr>
            <w:rFonts w:asciiTheme="minorHAnsi" w:eastAsiaTheme="minorHAnsi" w:hAnsiTheme="minorHAnsi" w:cstheme="minorHAnsi"/>
            <w:lang w:val="en-US" w:eastAsia="en-US"/>
          </w:rPr>
          <w:delText xml:space="preserve"> gait speed and </w:delText>
        </w:r>
      </w:del>
      <w:r w:rsidRPr="00B6600F">
        <w:rPr>
          <w:rFonts w:asciiTheme="minorHAnsi" w:eastAsiaTheme="minorHAnsi" w:hAnsiTheme="minorHAnsi" w:cstheme="minorHAnsi"/>
          <w:lang w:val="en-US" w:eastAsia="en-US"/>
        </w:rPr>
        <w:t>may be better associated with functional a</w:t>
      </w:r>
      <w:r w:rsidR="00395065" w:rsidRPr="00B6600F">
        <w:rPr>
          <w:rFonts w:asciiTheme="minorHAnsi" w:eastAsiaTheme="minorHAnsi" w:hAnsiTheme="minorHAnsi" w:cstheme="minorHAnsi"/>
          <w:lang w:val="en-US" w:eastAsia="en-US"/>
        </w:rPr>
        <w:t>ctivities in comparison to hand</w:t>
      </w:r>
      <w:r w:rsidRPr="00B6600F">
        <w:rPr>
          <w:rFonts w:asciiTheme="minorHAnsi" w:eastAsiaTheme="minorHAnsi" w:hAnsiTheme="minorHAnsi" w:cstheme="minorHAnsi"/>
          <w:lang w:val="en-US" w:eastAsia="en-US"/>
        </w:rPr>
        <w:t xml:space="preserve">grip strength </w:t>
      </w:r>
      <w:r w:rsidR="00D0654F" w:rsidRPr="00B6600F">
        <w:rPr>
          <w:rFonts w:asciiTheme="minorHAnsi" w:eastAsiaTheme="minorHAnsi" w:hAnsiTheme="minorHAnsi" w:cstheme="minorHAnsi"/>
          <w:lang w:val="en-US" w:eastAsia="en-US"/>
        </w:rPr>
        <w:fldChar w:fldCharType="begin">
          <w:fldData xml:space="preserve">PEVuZE5vdGU+PENpdGU+PEF1dGhvcj5CdWNraW54PC9BdXRob3I+PFllYXI+MjAxNTwvWWVhcj48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=
</w:fldData>
        </w:fldChar>
      </w:r>
      <w:r w:rsidR="00B6600F" w:rsidRPr="00B6600F">
        <w:rPr>
          <w:rFonts w:asciiTheme="minorHAnsi" w:eastAsiaTheme="minorHAnsi" w:hAnsiTheme="minorHAnsi" w:cstheme="minorHAnsi"/>
          <w:lang w:val="en-US" w:eastAsia="en-US"/>
        </w:rPr>
        <w:instrText xml:space="preserve"> ADDIN EN.CITE </w:instrText>
      </w:r>
      <w:r w:rsidR="00B6600F" w:rsidRPr="00B6600F">
        <w:rPr>
          <w:rFonts w:asciiTheme="minorHAnsi" w:eastAsiaTheme="minorHAnsi" w:hAnsiTheme="minorHAnsi" w:cstheme="minorHAnsi"/>
          <w:lang w:val="en-US" w:eastAsia="en-US"/>
        </w:rPr>
        <w:fldChar w:fldCharType="begin">
          <w:fldData xml:space="preserve">PEVuZE5vdGU+PENpdGU+PEF1dGhvcj5CdWNraW54PC9BdXRob3I+PFllYXI+MjAxNTwvWWVhcj48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=
</w:fldData>
        </w:fldChar>
      </w:r>
      <w:r w:rsidR="00B6600F" w:rsidRPr="00B6600F">
        <w:rPr>
          <w:rFonts w:asciiTheme="minorHAnsi" w:eastAsiaTheme="minorHAnsi" w:hAnsiTheme="minorHAnsi" w:cstheme="minorHAnsi"/>
          <w:lang w:val="en-US" w:eastAsia="en-US"/>
        </w:rPr>
        <w:instrText xml:space="preserve"> ADDIN EN.CITE.DATA </w:instrText>
      </w:r>
      <w:r w:rsidR="00B6600F" w:rsidRPr="00B6600F">
        <w:rPr>
          <w:rFonts w:asciiTheme="minorHAnsi" w:eastAsiaTheme="minorHAnsi" w:hAnsiTheme="minorHAnsi" w:cstheme="minorHAnsi"/>
          <w:lang w:val="en-US" w:eastAsia="en-US"/>
        </w:rPr>
      </w:r>
      <w:r w:rsidR="00B6600F" w:rsidRPr="00B6600F">
        <w:rPr>
          <w:rFonts w:asciiTheme="minorHAnsi" w:eastAsiaTheme="minorHAnsi" w:hAnsiTheme="minorHAnsi" w:cstheme="minorHAnsi"/>
          <w:lang w:val="en-US" w:eastAsia="en-US"/>
        </w:rPr>
        <w:fldChar w:fldCharType="end"/>
      </w:r>
      <w:r w:rsidR="00D0654F" w:rsidRPr="00B6600F">
        <w:rPr>
          <w:rFonts w:asciiTheme="minorHAnsi" w:eastAsiaTheme="minorHAnsi" w:hAnsiTheme="minorHAnsi" w:cstheme="minorHAnsi"/>
          <w:lang w:val="en-US" w:eastAsia="en-US"/>
        </w:rPr>
      </w:r>
      <w:r w:rsidR="00D0654F" w:rsidRPr="00B6600F">
        <w:rPr>
          <w:rFonts w:asciiTheme="minorHAnsi" w:eastAsiaTheme="minorHAnsi" w:hAnsiTheme="minorHAnsi" w:cstheme="minorHAnsi"/>
          <w:lang w:val="en-US" w:eastAsia="en-US"/>
        </w:rPr>
        <w:fldChar w:fldCharType="separate"/>
      </w:r>
      <w:r w:rsidR="00B6600F" w:rsidRPr="00B6600F">
        <w:rPr>
          <w:rFonts w:asciiTheme="minorHAnsi" w:eastAsiaTheme="minorHAnsi" w:hAnsiTheme="minorHAnsi" w:cstheme="minorHAnsi"/>
          <w:lang w:val="en-US" w:eastAsia="en-US"/>
        </w:rPr>
        <w:t>[59, 60]</w:t>
      </w:r>
      <w:r w:rsidR="00D0654F" w:rsidRPr="00B6600F">
        <w:rPr>
          <w:rFonts w:asciiTheme="minorHAnsi" w:eastAsiaTheme="minorHAnsi" w:hAnsiTheme="minorHAnsi" w:cstheme="minorHAnsi"/>
          <w:lang w:val="en-US" w:eastAsia="en-US"/>
        </w:rPr>
        <w:fldChar w:fldCharType="end"/>
      </w:r>
      <w:r w:rsidR="00D0654F" w:rsidRPr="00B6600F">
        <w:rPr>
          <w:rFonts w:asciiTheme="minorHAnsi" w:eastAsiaTheme="minorHAnsi" w:hAnsiTheme="minorHAnsi" w:cstheme="minorHAnsi"/>
          <w:lang w:val="en-US" w:eastAsia="en-US"/>
        </w:rPr>
        <w:t>.</w:t>
      </w:r>
      <w:r w:rsidR="00D15B31" w:rsidRPr="00B6600F">
        <w:rPr>
          <w:rFonts w:asciiTheme="minorHAnsi" w:eastAsiaTheme="minorHAnsi" w:hAnsiTheme="minorHAnsi" w:cstheme="minorHAnsi"/>
          <w:lang w:val="en-US" w:eastAsia="en-US"/>
        </w:rPr>
        <w:t xml:space="preserve"> </w:t>
      </w:r>
      <w:del w:id="205" w:author="Fanny" w:date="2019-03-03T22:50:00Z">
        <w:r w:rsidR="00A21CB9" w:rsidRPr="00B6600F" w:rsidDel="00354AC7">
          <w:rPr>
            <w:rFonts w:asciiTheme="minorHAnsi" w:eastAsiaTheme="minorHAnsi" w:hAnsiTheme="minorHAnsi" w:cstheme="minorHAnsi"/>
            <w:lang w:val="en-US" w:eastAsia="en-US"/>
          </w:rPr>
          <w:delText xml:space="preserve">Both men and women showed </w:delText>
        </w:r>
      </w:del>
      <w:ins w:id="206" w:author="Fanny" w:date="2019-03-03T22:50:00Z">
        <w:r w:rsidR="00354AC7">
          <w:rPr>
            <w:rFonts w:asciiTheme="minorHAnsi" w:eastAsiaTheme="minorHAnsi" w:hAnsiTheme="minorHAnsi" w:cstheme="minorHAnsi"/>
            <w:lang w:val="en-US" w:eastAsia="en-US"/>
          </w:rPr>
          <w:t xml:space="preserve">An </w:t>
        </w:r>
      </w:ins>
      <w:r w:rsidR="00A21CB9" w:rsidRPr="00B6600F">
        <w:rPr>
          <w:rFonts w:asciiTheme="minorHAnsi" w:eastAsiaTheme="minorHAnsi" w:hAnsiTheme="minorHAnsi" w:cstheme="minorHAnsi"/>
          <w:lang w:val="en-US" w:eastAsia="en-US"/>
        </w:rPr>
        <w:t>age-related decline</w:t>
      </w:r>
      <w:del w:id="207" w:author="Fanny" w:date="2019-03-03T22:50:00Z">
        <w:r w:rsidR="00A21CB9" w:rsidRPr="00B6600F" w:rsidDel="00354AC7">
          <w:rPr>
            <w:rFonts w:asciiTheme="minorHAnsi" w:eastAsiaTheme="minorHAnsi" w:hAnsiTheme="minorHAnsi" w:cstheme="minorHAnsi"/>
            <w:lang w:val="en-US" w:eastAsia="en-US"/>
          </w:rPr>
          <w:delText>s</w:delText>
        </w:r>
      </w:del>
      <w:r w:rsidR="00A21CB9" w:rsidRPr="00B6600F">
        <w:rPr>
          <w:rFonts w:asciiTheme="minorHAnsi" w:eastAsiaTheme="minorHAnsi" w:hAnsiTheme="minorHAnsi" w:cstheme="minorHAnsi"/>
          <w:lang w:val="en-US" w:eastAsia="en-US"/>
        </w:rPr>
        <w:t xml:space="preserve"> in isometric</w:t>
      </w:r>
      <w:ins w:id="208" w:author="Fanny" w:date="2019-03-03T22:50:00Z">
        <w:r w:rsidR="00354AC7">
          <w:rPr>
            <w:rFonts w:asciiTheme="minorHAnsi" w:eastAsiaTheme="minorHAnsi" w:hAnsiTheme="minorHAnsi" w:cstheme="minorHAnsi"/>
            <w:lang w:val="en-US" w:eastAsia="en-US"/>
          </w:rPr>
          <w:t xml:space="preserve"> is observed in both men and women. This is true for</w:t>
        </w:r>
      </w:ins>
      <w:del w:id="209" w:author="Fanny" w:date="2019-03-03T22:50:00Z">
        <w:r w:rsidR="00A21CB9" w:rsidRPr="00B6600F" w:rsidDel="00354AC7">
          <w:rPr>
            <w:rFonts w:asciiTheme="minorHAnsi" w:eastAsiaTheme="minorHAnsi" w:hAnsiTheme="minorHAnsi" w:cstheme="minorHAnsi"/>
            <w:lang w:val="en-US" w:eastAsia="en-US"/>
          </w:rPr>
          <w:delText>,</w:delText>
        </w:r>
      </w:del>
      <w:r w:rsidR="00A21CB9" w:rsidRPr="00B6600F">
        <w:rPr>
          <w:rFonts w:asciiTheme="minorHAnsi" w:eastAsiaTheme="minorHAnsi" w:hAnsiTheme="minorHAnsi" w:cstheme="minorHAnsi"/>
          <w:lang w:val="en-US" w:eastAsia="en-US"/>
        </w:rPr>
        <w:t xml:space="preserve"> concentric and eccentric strength but </w:t>
      </w:r>
      <w:ins w:id="210" w:author="Fanny" w:date="2019-03-03T22:51:00Z">
        <w:r w:rsidR="00354AC7">
          <w:rPr>
            <w:rFonts w:asciiTheme="minorHAnsi" w:eastAsiaTheme="minorHAnsi" w:hAnsiTheme="minorHAnsi" w:cstheme="minorHAnsi"/>
            <w:lang w:val="en-US" w:eastAsia="en-US"/>
          </w:rPr>
          <w:t xml:space="preserve">it is </w:t>
        </w:r>
      </w:ins>
      <w:r w:rsidR="00A21CB9" w:rsidRPr="00B6600F">
        <w:rPr>
          <w:rFonts w:asciiTheme="minorHAnsi" w:eastAsiaTheme="minorHAnsi" w:hAnsiTheme="minorHAnsi" w:cstheme="minorHAnsi"/>
          <w:lang w:val="en-US" w:eastAsia="en-US"/>
        </w:rPr>
        <w:t>less</w:t>
      </w:r>
      <w:ins w:id="211" w:author="Fanny" w:date="2019-03-03T22:51:00Z">
        <w:r w:rsidR="00354AC7">
          <w:rPr>
            <w:rFonts w:asciiTheme="minorHAnsi" w:eastAsiaTheme="minorHAnsi" w:hAnsiTheme="minorHAnsi" w:cstheme="minorHAnsi"/>
            <w:lang w:val="en-US" w:eastAsia="en-US"/>
          </w:rPr>
          <w:t xml:space="preserve"> marked</w:t>
        </w:r>
      </w:ins>
      <w:r w:rsidR="00A21CB9" w:rsidRPr="00B6600F">
        <w:rPr>
          <w:rFonts w:asciiTheme="minorHAnsi" w:eastAsiaTheme="minorHAnsi" w:hAnsiTheme="minorHAnsi" w:cstheme="minorHAnsi"/>
          <w:lang w:val="en-US" w:eastAsia="en-US"/>
        </w:rPr>
        <w:t xml:space="preserve"> with eccentric strength </w:t>
      </w:r>
      <w:r w:rsidR="00B6600F" w:rsidRPr="00B6600F">
        <w:rPr>
          <w:rFonts w:asciiTheme="minorHAnsi" w:eastAsiaTheme="minorHAnsi" w:hAnsiTheme="minorHAnsi" w:cstheme="minorHAnsi"/>
          <w:lang w:val="en-US" w:eastAsia="en-US"/>
        </w:rPr>
        <w:fldChar w:fldCharType="begin">
          <w:fldData xml:space="preserve">PEVuZE5vdGU+PENpdGU+PEF1dGhvcj5Ib3J0b2JhZ3lpPC9BdXRob3I+PFllYXI+MTk5NTwvWWVh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</w:fldData>
        </w:fldChar>
      </w:r>
      <w:r w:rsidR="00B6600F" w:rsidRPr="00B6600F">
        <w:rPr>
          <w:rFonts w:asciiTheme="minorHAnsi" w:eastAsiaTheme="minorHAnsi" w:hAnsiTheme="minorHAnsi" w:cstheme="minorHAnsi"/>
          <w:lang w:val="en-US" w:eastAsia="en-US"/>
        </w:rPr>
        <w:instrText xml:space="preserve"> ADDIN EN.CITE </w:instrText>
      </w:r>
      <w:r w:rsidR="00B6600F" w:rsidRPr="00B6600F">
        <w:rPr>
          <w:rFonts w:asciiTheme="minorHAnsi" w:eastAsiaTheme="minorHAnsi" w:hAnsiTheme="minorHAnsi" w:cstheme="minorHAnsi"/>
          <w:lang w:val="en-US" w:eastAsia="en-US"/>
        </w:rPr>
        <w:fldChar w:fldCharType="begin">
          <w:fldData xml:space="preserve">PEVuZE5vdGU+PENpdGU+PEF1dGhvcj5Ib3J0b2JhZ3lpPC9BdXRob3I+PFllYXI+MTk5NTwvWWVh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</w:fldData>
        </w:fldChar>
      </w:r>
      <w:r w:rsidR="00B6600F" w:rsidRPr="00B6600F">
        <w:rPr>
          <w:rFonts w:asciiTheme="minorHAnsi" w:eastAsiaTheme="minorHAnsi" w:hAnsiTheme="minorHAnsi" w:cstheme="minorHAnsi"/>
          <w:lang w:val="en-US" w:eastAsia="en-US"/>
        </w:rPr>
        <w:instrText xml:space="preserve"> ADDIN EN.CITE.DATA </w:instrText>
      </w:r>
      <w:r w:rsidR="00B6600F" w:rsidRPr="00B6600F">
        <w:rPr>
          <w:rFonts w:asciiTheme="minorHAnsi" w:eastAsiaTheme="minorHAnsi" w:hAnsiTheme="minorHAnsi" w:cstheme="minorHAnsi"/>
          <w:lang w:val="en-US" w:eastAsia="en-US"/>
        </w:rPr>
      </w:r>
      <w:r w:rsidR="00B6600F" w:rsidRPr="00B6600F">
        <w:rPr>
          <w:rFonts w:asciiTheme="minorHAnsi" w:eastAsiaTheme="minorHAnsi" w:hAnsiTheme="minorHAnsi" w:cstheme="minorHAnsi"/>
          <w:lang w:val="en-US" w:eastAsia="en-US"/>
        </w:rPr>
        <w:fldChar w:fldCharType="end"/>
      </w:r>
      <w:r w:rsidR="00B6600F" w:rsidRPr="00B6600F">
        <w:rPr>
          <w:rFonts w:asciiTheme="minorHAnsi" w:eastAsiaTheme="minorHAnsi" w:hAnsiTheme="minorHAnsi" w:cstheme="minorHAnsi"/>
          <w:lang w:val="en-US" w:eastAsia="en-US"/>
        </w:rPr>
      </w:r>
      <w:r w:rsidR="00B6600F" w:rsidRPr="00B6600F">
        <w:rPr>
          <w:rFonts w:asciiTheme="minorHAnsi" w:eastAsiaTheme="minorHAnsi" w:hAnsiTheme="minorHAnsi" w:cstheme="minorHAnsi"/>
          <w:lang w:val="en-US" w:eastAsia="en-US"/>
        </w:rPr>
        <w:fldChar w:fldCharType="separate"/>
      </w:r>
      <w:r w:rsidR="00B6600F" w:rsidRPr="00B6600F">
        <w:rPr>
          <w:rFonts w:asciiTheme="minorHAnsi" w:eastAsiaTheme="minorHAnsi" w:hAnsiTheme="minorHAnsi" w:cstheme="minorHAnsi"/>
          <w:lang w:val="en-US" w:eastAsia="en-US"/>
        </w:rPr>
        <w:t>[61, 62]</w:t>
      </w:r>
      <w:r w:rsidR="00B6600F" w:rsidRPr="00B6600F">
        <w:rPr>
          <w:rFonts w:asciiTheme="minorHAnsi" w:eastAsiaTheme="minorHAnsi" w:hAnsiTheme="minorHAnsi" w:cstheme="minorHAnsi"/>
          <w:lang w:val="en-US" w:eastAsia="en-US"/>
        </w:rPr>
        <w:fldChar w:fldCharType="end"/>
      </w:r>
      <w:r w:rsidR="00B6600F" w:rsidRPr="00B6600F">
        <w:rPr>
          <w:rFonts w:asciiTheme="minorHAnsi" w:eastAsiaTheme="minorHAnsi" w:hAnsiTheme="minorHAnsi" w:cstheme="minorHAnsi"/>
          <w:lang w:val="en-US" w:eastAsia="en-US"/>
        </w:rPr>
        <w:t xml:space="preserve">. </w:t>
      </w:r>
      <w:r w:rsidR="00A21CB9" w:rsidRPr="00B6600F">
        <w:rPr>
          <w:rFonts w:asciiTheme="minorHAnsi" w:eastAsiaTheme="minorHAnsi" w:hAnsiTheme="minorHAnsi" w:cstheme="minorHAnsi"/>
          <w:lang w:val="en-US" w:eastAsia="en-US"/>
        </w:rPr>
        <w:t>Thus, lower</w:t>
      </w:r>
      <w:r w:rsidR="00A21CB9" w:rsidRPr="0043687C">
        <w:rPr>
          <w:rFonts w:asciiTheme="minorHAnsi" w:hAnsiTheme="minorHAnsi" w:cstheme="minorHAnsi"/>
          <w:lang w:val="en-US"/>
        </w:rPr>
        <w:t xml:space="preserve"> limb muscle strength (i.e. usually strength of the knee extensors), is generally measured in isometric and/or isokinetic condition. </w:t>
      </w:r>
    </w:p>
    <w:p w14:paraId="319E3ED9" w14:textId="77777777" w:rsidR="00B6600F" w:rsidRDefault="00B6600F" w:rsidP="0043687C">
      <w:pPr>
        <w:pStyle w:val="NormalWeb"/>
        <w:shd w:val="clear" w:color="auto" w:fill="FFFFFF"/>
        <w:spacing w:line="480" w:lineRule="auto"/>
        <w:contextualSpacing/>
        <w:jc w:val="both"/>
        <w:rPr>
          <w:rFonts w:asciiTheme="minorHAnsi" w:hAnsiTheme="minorHAnsi" w:cstheme="minorHAnsi"/>
          <w:i/>
          <w:color w:val="000000" w:themeColor="text1"/>
          <w:lang w:val="en-US"/>
        </w:rPr>
      </w:pPr>
    </w:p>
    <w:p w14:paraId="6FBB898E" w14:textId="22701845" w:rsidR="00395065" w:rsidRPr="00765F51" w:rsidRDefault="00D530A8" w:rsidP="0043687C">
      <w:pPr>
        <w:pStyle w:val="NormalWeb"/>
        <w:shd w:val="clear" w:color="auto" w:fill="FFFFFF"/>
        <w:spacing w:line="480" w:lineRule="auto"/>
        <w:contextualSpacing/>
        <w:jc w:val="both"/>
        <w:rPr>
          <w:lang w:val="en-US"/>
        </w:rPr>
      </w:pPr>
      <w:r w:rsidRPr="0043687C">
        <w:rPr>
          <w:rFonts w:asciiTheme="minorHAnsi" w:hAnsiTheme="minorHAnsi" w:cstheme="minorHAnsi"/>
          <w:i/>
          <w:color w:val="000000" w:themeColor="text1"/>
          <w:lang w:val="en-US"/>
        </w:rPr>
        <w:t>Isometric strength</w:t>
      </w:r>
      <w:r w:rsidR="00765F51" w:rsidRPr="0043687C">
        <w:rPr>
          <w:rFonts w:asciiTheme="minorHAnsi" w:hAnsiTheme="minorHAnsi" w:cstheme="minorHAnsi"/>
          <w:i/>
          <w:color w:val="000000" w:themeColor="text1"/>
          <w:lang w:val="en-US"/>
        </w:rPr>
        <w:t xml:space="preserve"> </w:t>
      </w:r>
      <w:r w:rsidR="00EE1760" w:rsidRPr="00765F51">
        <w:rPr>
          <w:lang w:val="en-US"/>
        </w:rPr>
        <w:t xml:space="preserve">method consists in measuring the isometric maximum voluntary strength during contractions performed at constant angular position against resistance. The result is specific to the fixed angular position and reflects the ability of the muscle group to </w:t>
      </w:r>
      <w:ins w:id="212" w:author="Fanny" w:date="2019-03-03T22:52:00Z">
        <w:r w:rsidR="00354AC7">
          <w:rPr>
            <w:lang w:val="en-US"/>
          </w:rPr>
          <w:t>generate</w:t>
        </w:r>
      </w:ins>
      <w:del w:id="213" w:author="Fanny" w:date="2019-03-03T22:52:00Z">
        <w:r w:rsidR="00EE1760" w:rsidRPr="00765F51" w:rsidDel="00354AC7">
          <w:rPr>
            <w:lang w:val="en-US"/>
          </w:rPr>
          <w:delText>produce</w:delText>
        </w:r>
      </w:del>
      <w:r w:rsidR="00EE1760" w:rsidRPr="00765F51">
        <w:rPr>
          <w:lang w:val="en-US"/>
        </w:rPr>
        <w:t xml:space="preserve"> a force during isometric contraction (without variation in overall muscle length); it is therefore a measure of the static strength (as o</w:t>
      </w:r>
      <w:r w:rsidR="00FD2B19" w:rsidRPr="00765F51">
        <w:rPr>
          <w:lang w:val="en-US"/>
        </w:rPr>
        <w:t xml:space="preserve">pposed to dynamic strength). </w:t>
      </w:r>
      <w:r w:rsidRPr="00765F51">
        <w:rPr>
          <w:lang w:val="en-US"/>
        </w:rPr>
        <w:t xml:space="preserve">A portable dynamometer could have a potential interest in clinical practice, especially outside medical centers, if it is simple to use, reliable and reproducible. However, it also has limitations in its measurement position, depending on the joint angle, the measurement site, the type of measurement, the type of muscle contraction and the speed of the movement. Standardization of measurement is therefore necessary and a protocol has been proposed recently </w:t>
      </w:r>
      <w:r w:rsidRPr="00765F51">
        <w:fldChar w:fldCharType="begin">
          <w:fldData xml:space="preserve">PEVuZE5vdGU+PENpdGU+PEF1dGhvcj5CdWNraW54PC9BdXRob3I+PFllYXI+MjAxNzwvWWVhcj48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</w:fldData>
        </w:fldChar>
      </w:r>
      <w:r w:rsidR="00B6600F">
        <w:instrText xml:space="preserve"> ADDIN EN.CITE </w:instrText>
      </w:r>
      <w:r w:rsidR="00B6600F">
        <w:fldChar w:fldCharType="begin">
          <w:fldData xml:space="preserve">PEVuZE5vdGU+PENpdGU+PEF1dGhvcj5CdWNraW54PC9BdXRob3I+PFllYXI+MjAxNzwvWWVhcj48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</w:fldData>
        </w:fldChar>
      </w:r>
      <w:r w:rsidR="00B6600F">
        <w:instrText xml:space="preserve"> ADDIN EN.CITE.DATA </w:instrText>
      </w:r>
      <w:r w:rsidR="00B6600F">
        <w:fldChar w:fldCharType="end"/>
      </w:r>
      <w:r w:rsidRPr="00765F51">
        <w:fldChar w:fldCharType="separate"/>
      </w:r>
      <w:r w:rsidR="00B6600F">
        <w:rPr>
          <w:noProof/>
        </w:rPr>
        <w:t>[63]</w:t>
      </w:r>
      <w:r w:rsidRPr="00765F51">
        <w:fldChar w:fldCharType="end"/>
      </w:r>
      <w:r w:rsidRPr="00765F51">
        <w:rPr>
          <w:lang w:val="en-US"/>
        </w:rPr>
        <w:t xml:space="preserve">. In addition, bias in the assessment, such as the skill and strength of the evaluators, may affect the test results </w:t>
      </w:r>
      <w:r w:rsidRPr="00765F51">
        <w:fldChar w:fldCharType="begin"/>
      </w:r>
      <w:r w:rsidR="00B6600F">
        <w:instrText xml:space="preserve"> ADDIN EN.CITE &lt;EndNote&gt;&lt;Cite&gt;&lt;Author&gt;Keating&lt;/Author&gt;&lt;Year&gt;1996&lt;/Year&gt;&lt;RecNum&gt;335&lt;/RecNum&gt;&lt;DisplayText&gt;[64]&lt;/DisplayText&gt;&lt;record&gt;&lt;rec-number&gt;335&lt;/rec-number&gt;&lt;foreign-keys&gt;&lt;key app="EN" db-id="x5pzrdzr2tzt0ge5xr952tzop0exssa29s0x" timestamp="1545920035"&gt;335&lt;/key&gt;&lt;/foreign-keys&gt;&lt;ref-type name="Journal Article"&gt;17&lt;/ref-type&gt;&lt;contributors&gt;&lt;authors&gt;&lt;author&gt;Keating, J. L.&lt;/author&gt;&lt;author&gt;Matyas, T. A.&lt;/author&gt;&lt;/authors&gt;&lt;/contributors&gt;&lt;auth-address&gt;Department of Behavioural Health Sciences, Lincoln School of Health Sciences, La Trobe University, Bundoora, Victoria, Australia. lew@wehi.edu.au&lt;/auth-address&gt;&lt;titles&gt;&lt;title&gt;The influence of subject and test design on dynamometric measurements of extremity muscles&lt;/title&gt;&lt;secondary-title&gt;Phys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866-89&lt;/pages&gt;&lt;volume&gt;76&lt;/volume&gt;&lt;number&gt;8&lt;/number&gt;&lt;edition&gt;1996/08/01&lt;/edition&gt;&lt;keywords&gt;&lt;keyword&gt;Humans&lt;/keyword&gt;&lt;keyword&gt;Joints/physiology&lt;/keyword&gt;&lt;keyword&gt;Movement/physiology&lt;/keyword&gt;&lt;keyword&gt;Muscle, Skeletal/*physiology&lt;/keyword&gt;&lt;keyword&gt;*Physical Therapy Modalities/instrumentation&lt;/keyword&gt;&lt;keyword&gt;Reproducibility of Results&lt;/keyword&gt;&lt;keyword&gt;*Research Design/standards&lt;/keyword&gt;&lt;/keywords&gt;&lt;dates&gt;&lt;year&gt;1996&lt;/year&gt;&lt;pub-dates&gt;&lt;date&gt;Aug&lt;/date&gt;&lt;/pub-dates&gt;&lt;/dates&gt;&lt;isbn&gt;0031-9023 (Print)&amp;#xD;0031-9023&lt;/isbn&gt;&lt;accession-num&gt;8710966&lt;/accession-num&gt;&lt;urls&gt;&lt;/urls&gt;&lt;remote-database-provider&gt;NLM&lt;/remote-database-provider&gt;&lt;language&gt;eng&lt;/language&gt;&lt;/record&gt;&lt;/Cite&gt;&lt;/EndNote&gt;</w:instrText>
      </w:r>
      <w:r w:rsidRPr="00765F51">
        <w:fldChar w:fldCharType="separate"/>
      </w:r>
      <w:r w:rsidR="00B6600F">
        <w:rPr>
          <w:noProof/>
        </w:rPr>
        <w:t>[64]</w:t>
      </w:r>
      <w:r w:rsidRPr="00765F51">
        <w:fldChar w:fldCharType="end"/>
      </w:r>
      <w:r w:rsidRPr="00765F51">
        <w:rPr>
          <w:lang w:val="en-US"/>
        </w:rPr>
        <w:t xml:space="preserve">. In 2011, Stark and his team synthesized the results of validation studies of portable dynamometers available in the scientific literature </w:t>
      </w:r>
      <w:r w:rsidRPr="00765F51">
        <w:fldChar w:fldCharType="begin"/>
      </w:r>
      <w:r w:rsidR="00B6600F">
        <w:instrText xml:space="preserve"> ADDIN EN.CITE &lt;EndNote&gt;&lt;Cite&gt;&lt;Author&gt;Stark&lt;/Author&gt;&lt;Year&gt;2011&lt;/Year&gt;&lt;RecNum&gt;336&lt;/RecNum&gt;&lt;DisplayText&gt;[65]&lt;/DisplayText&gt;&lt;record&gt;&lt;rec-number&gt;336&lt;/rec-number&gt;&lt;foreign-keys&gt;&lt;key app="EN" db-id="x5pzrdzr2tzt0ge5xr952tzop0exssa29s0x" timestamp="1545920080"&gt;336&lt;/key&gt;&lt;/foreign-keys&gt;&lt;ref-type name="Journal Article"&gt;17&lt;/ref-type&gt;&lt;contributors&gt;&lt;authors&gt;&lt;author&gt;Stark, T.&lt;/author&gt;&lt;author&gt;Walker, B.&lt;/author&gt;&lt;author&gt;Phillips, J. K.&lt;/author&gt;&lt;author&gt;Fejer, R.&lt;/author&gt;&lt;author&gt;Beck, R.&lt;/author&gt;&lt;/authors&gt;&lt;/contributors&gt;&lt;auth-address&gt;School of Chiropractic and Sports Science, Faculty of Health Science, Murdoch University, Health Sciences, South Street, Perth, Western Australia 6150, Australia. sportchiro@aol.com&lt;/auth-address&gt;&lt;titles&gt;&lt;title&gt;Hand-held dynamometry correlation with the gold standard isokinetic dynamometry: a systematic review&lt;/title&gt;&lt;secondary-title&gt;Pm r&lt;/secondary-title&gt;&lt;alt-title&gt;PM &amp;amp; R : the journal of injury, function, and rehabilitation&lt;/alt-title&gt;&lt;/titles&gt;&lt;periodical&gt;&lt;full-title&gt;Pm r&lt;/full-title&gt;&lt;abbr-1&gt;PM &amp;amp; R : the journal of injury, function, and rehabilitation&lt;/abbr-1&gt;&lt;/periodical&gt;&lt;alt-periodical&gt;&lt;full-title&gt;Pm r&lt;/full-title&gt;&lt;abbr-1&gt;PM &amp;amp; R : the journal of injury, function, and rehabilitation&lt;/abbr-1&gt;&lt;/alt-periodical&gt;&lt;pages&gt;472-9&lt;/pages&gt;&lt;volume&gt;3&lt;/volume&gt;&lt;number&gt;5&lt;/number&gt;&lt;edition&gt;2011/05/17&lt;/edition&gt;&lt;keywords&gt;&lt;keyword&gt;Electromyography/methods&lt;/keyword&gt;&lt;keyword&gt;Equipment Design&lt;/keyword&gt;&lt;keyword&gt;Humans&lt;/keyword&gt;&lt;keyword&gt;*Muscle Strength Dynamometer/standards&lt;/keyword&gt;&lt;keyword&gt;Muscle Weakness/*diagnosis&lt;/keyword&gt;&lt;keyword&gt;Muscle, Skeletal/physiopathology&lt;/keyword&gt;&lt;keyword&gt;Reproducibility of Results&lt;/keyword&gt;&lt;/keywords&gt;&lt;dates&gt;&lt;year&gt;2011&lt;/year&gt;&lt;pub-dates&gt;&lt;date&gt;May&lt;/date&gt;&lt;/pub-dates&gt;&lt;/dates&gt;&lt;isbn&gt;1934-1482&lt;/isbn&gt;&lt;accession-num&gt;21570036&lt;/accession-num&gt;&lt;urls&gt;&lt;/urls&gt;&lt;electronic-resource-num&gt;10.1016/j.pmrj.2010.10.025&lt;/electronic-resource-num&gt;&lt;remote-database-provider&gt;NLM&lt;/remote-database-provider&gt;&lt;language&gt;eng&lt;/language&gt;&lt;/record&gt;&lt;/Cite&gt;&lt;/EndNote&gt;</w:instrText>
      </w:r>
      <w:r w:rsidRPr="00765F51">
        <w:fldChar w:fldCharType="separate"/>
      </w:r>
      <w:r w:rsidR="00B6600F">
        <w:rPr>
          <w:noProof/>
        </w:rPr>
        <w:t>[65]</w:t>
      </w:r>
      <w:r w:rsidRPr="00765F51">
        <w:fldChar w:fldCharType="end"/>
      </w:r>
      <w:r w:rsidRPr="0043687C">
        <w:rPr>
          <w:lang w:val="en-US"/>
        </w:rPr>
        <w:t xml:space="preserve">. </w:t>
      </w:r>
      <w:r w:rsidRPr="00765F51">
        <w:rPr>
          <w:lang w:val="en-US"/>
        </w:rPr>
        <w:t>According to the authors, the reproducibility of portable dynamometers varies from "moderate" to "good". Other portable dynamometers are sometimes used without having been subject to any validation. It is therefore recommended to use tools that have been validated in quality scientific studies.</w:t>
      </w:r>
      <w:r w:rsidR="00F5570C" w:rsidRPr="00765F51">
        <w:rPr>
          <w:lang w:val="en-US"/>
        </w:rPr>
        <w:t xml:space="preserve"> </w:t>
      </w:r>
      <w:r w:rsidRPr="00765F51">
        <w:rPr>
          <w:lang w:val="en-US"/>
        </w:rPr>
        <w:t xml:space="preserve">The </w:t>
      </w:r>
      <w:r w:rsidRPr="00765F51">
        <w:rPr>
          <w:lang w:val="en-US"/>
        </w:rPr>
        <w:lastRenderedPageBreak/>
        <w:t>me</w:t>
      </w:r>
      <w:r w:rsidR="00F5570C" w:rsidRPr="00765F51">
        <w:rPr>
          <w:lang w:val="en-US"/>
        </w:rPr>
        <w:t>asurement of the isometric strength</w:t>
      </w:r>
      <w:r w:rsidRPr="00765F51">
        <w:rPr>
          <w:lang w:val="en-US"/>
        </w:rPr>
        <w:t xml:space="preserve"> allows the establishment of bilateral differences and an agonist / antagonist </w:t>
      </w:r>
      <w:r w:rsidR="00F5570C" w:rsidRPr="00765F51">
        <w:rPr>
          <w:lang w:val="en-US"/>
        </w:rPr>
        <w:t xml:space="preserve">ratio. However, this technique </w:t>
      </w:r>
      <w:r w:rsidRPr="00765F51">
        <w:rPr>
          <w:lang w:val="en-US"/>
        </w:rPr>
        <w:t>has a poor specificity for the ev</w:t>
      </w:r>
      <w:r w:rsidR="00F5570C" w:rsidRPr="00765F51">
        <w:rPr>
          <w:lang w:val="en-US"/>
        </w:rPr>
        <w:t xml:space="preserve">aluation of dynamic strength. </w:t>
      </w:r>
      <w:r w:rsidRPr="00765F51">
        <w:rPr>
          <w:lang w:val="en-US"/>
        </w:rPr>
        <w:t xml:space="preserve">In some cases, the clinician </w:t>
      </w:r>
      <w:r w:rsidR="00A21CB9" w:rsidRPr="00765F51">
        <w:rPr>
          <w:lang w:val="en-US"/>
        </w:rPr>
        <w:t>cannot</w:t>
      </w:r>
      <w:r w:rsidRPr="00765F51">
        <w:rPr>
          <w:lang w:val="en-US"/>
        </w:rPr>
        <w:t xml:space="preserve"> be satisfied with an isometric evaluati</w:t>
      </w:r>
      <w:r w:rsidR="00F5570C" w:rsidRPr="00765F51">
        <w:rPr>
          <w:lang w:val="en-US"/>
        </w:rPr>
        <w:t>on and must access the dynamic strength</w:t>
      </w:r>
      <w:r w:rsidRPr="00765F51">
        <w:rPr>
          <w:lang w:val="en-US"/>
        </w:rPr>
        <w:t xml:space="preserve"> (</w:t>
      </w:r>
      <w:r w:rsidR="00F5570C" w:rsidRPr="00765F51">
        <w:rPr>
          <w:lang w:val="en-US"/>
        </w:rPr>
        <w:t xml:space="preserve">i.e. </w:t>
      </w:r>
      <w:r w:rsidRPr="00765F51">
        <w:rPr>
          <w:lang w:val="en-US"/>
        </w:rPr>
        <w:t>eccentric and co</w:t>
      </w:r>
      <w:r w:rsidR="00E35B68" w:rsidRPr="00765F51">
        <w:rPr>
          <w:lang w:val="en-US"/>
        </w:rPr>
        <w:t>ncentric torque</w:t>
      </w:r>
      <w:r w:rsidRPr="00765F51">
        <w:rPr>
          <w:lang w:val="en-US"/>
        </w:rPr>
        <w:t xml:space="preserve">). </w:t>
      </w:r>
    </w:p>
    <w:p w14:paraId="3683A9A1" w14:textId="074ECFE6" w:rsidR="00395065" w:rsidRDefault="00F5570C" w:rsidP="0043687C">
      <w:pPr>
        <w:spacing w:line="480" w:lineRule="auto"/>
        <w:jc w:val="both"/>
        <w:rPr>
          <w:ins w:id="214" w:author="Fanny" w:date="2019-03-02T20:44:00Z"/>
          <w:rFonts w:cstheme="minorHAnsi"/>
          <w:color w:val="000000" w:themeColor="text1"/>
          <w:sz w:val="24"/>
          <w:szCs w:val="24"/>
          <w:lang w:val="en-US"/>
        </w:rPr>
      </w:pPr>
      <w:r w:rsidRPr="0043687C">
        <w:rPr>
          <w:rFonts w:cstheme="minorHAnsi"/>
          <w:i/>
          <w:color w:val="000000" w:themeColor="text1"/>
          <w:sz w:val="24"/>
          <w:szCs w:val="24"/>
          <w:lang w:val="en-US"/>
        </w:rPr>
        <w:t>Dynamic muscle strength</w:t>
      </w:r>
      <w:r w:rsidRPr="0043687C">
        <w:rPr>
          <w:rFonts w:cstheme="minorHAnsi"/>
          <w:color w:val="000000" w:themeColor="text1"/>
          <w:sz w:val="24"/>
          <w:szCs w:val="24"/>
          <w:lang w:val="en-US"/>
        </w:rPr>
        <w:t xml:space="preserve"> can be precisely measured by the isokinetic method, which proposes a unidirectional analytical motion, performed at a constant angular velocity imposed by the experimenter </w:t>
      </w:r>
      <w:r w:rsidRPr="00B6600F">
        <w:rPr>
          <w:rFonts w:cstheme="minorHAnsi"/>
          <w:color w:val="000000" w:themeColor="text1"/>
          <w:sz w:val="24"/>
          <w:szCs w:val="24"/>
          <w:lang w:val="en-US"/>
        </w:rPr>
        <w:fldChar w:fldCharType="begin"/>
      </w:r>
      <w:r w:rsidR="00B6600F" w:rsidRPr="00B6600F">
        <w:rPr>
          <w:rFonts w:cstheme="minorHAnsi"/>
          <w:color w:val="000000" w:themeColor="text1"/>
          <w:sz w:val="24"/>
          <w:szCs w:val="24"/>
          <w:lang w:val="en-US"/>
        </w:rPr>
        <w:instrText xml:space="preserve"> ADDIN EN.CITE &lt;EndNote&gt;&lt;Cite&gt;&lt;Author&gt;Croisier&lt;/Author&gt;&lt;Year&gt;2001&lt;/Year&gt;&lt;RecNum&gt;337&lt;/RecNum&gt;&lt;DisplayText&gt;[66]&lt;/DisplayText&gt;&lt;record&gt;&lt;rec-number&gt;337&lt;/rec-number&gt;&lt;foreign-keys&gt;&lt;key app="EN" db-id="x5pzrdzr2tzt0ge5xr952tzop0exssa29s0x" timestamp="1545920632"&gt;337&lt;/key&gt;&lt;/foreign-keys&gt;&lt;ref-type name="Journal Article"&gt;17&lt;/ref-type&gt;&lt;contributors&gt;&lt;authors&gt;&lt;author&gt;Croisier, J. L.&lt;/author&gt;&lt;author&gt;Crielaard, J. M.&lt;/author&gt;&lt;/authors&gt;&lt;/contributors&gt;&lt;auth-address&gt;Service de Medecine de l&amp;apos;Appareil Locomoteur, Universite de Liege.&lt;/auth-address&gt;&lt;titles&gt;&lt;title&gt;[Isokinetic exercise and sports injuries]&lt;/title&gt;&lt;secondary-title&gt;Rev Med Liege&lt;/secondary-title&gt;&lt;alt-title&gt;Revue medicale de Liege&lt;/alt-title&gt;&lt;/titles&gt;&lt;alt-periodical&gt;&lt;full-title&gt;Revue Médicale de Liège&lt;/full-title&gt;&lt;/alt-periodical&gt;&lt;pages&gt;360-8&lt;/pages&gt;&lt;volume&gt;56&lt;/volume&gt;&lt;number&gt;5&lt;/number&gt;&lt;edition&gt;2001/07/31&lt;/edition&gt;&lt;keywords&gt;&lt;keyword&gt;Anterior Cruciate Ligament Injuries&lt;/keyword&gt;&lt;keyword&gt;Athletic Injuries/*diagnosis/*rehabilitation&lt;/keyword&gt;&lt;keyword&gt;*Exercise Therapy&lt;/keyword&gt;&lt;keyword&gt;Humans&lt;/keyword&gt;&lt;keyword&gt;Muscle, Skeletal/injuries&lt;/keyword&gt;&lt;keyword&gt;Predictive Value of Tests&lt;/keyword&gt;&lt;keyword&gt;Sports Medicine&lt;/keyword&gt;&lt;keyword&gt;Tendinopathy/rehabilitation&lt;/keyword&gt;&lt;/keywords&gt;&lt;dates&gt;&lt;year&gt;2001&lt;/year&gt;&lt;pub-dates&gt;&lt;date&gt;May&lt;/date&gt;&lt;/pub-dates&gt;&lt;/dates&gt;&lt;orig-pub&gt;Isocinetisme et traumatologie sportive.&lt;/orig-pub&gt;&lt;isbn&gt;0370-629X (Print)&amp;#xD;0370-629x&lt;/isbn&gt;&lt;accession-num&gt;11475934&lt;/accession-num&gt;&lt;urls&gt;&lt;/urls&gt;&lt;remote-database-provider&gt;NLM&lt;/remote-database-provider&gt;&lt;language&gt;fre&lt;/language&gt;&lt;/record&gt;&lt;/Cite&gt;&lt;/EndNote&gt;</w:instrText>
      </w:r>
      <w:r w:rsidRPr="00B6600F">
        <w:rPr>
          <w:rFonts w:cstheme="minorHAnsi"/>
          <w:color w:val="000000" w:themeColor="text1"/>
          <w:sz w:val="24"/>
          <w:szCs w:val="24"/>
          <w:lang w:val="en-US"/>
        </w:rPr>
        <w:fldChar w:fldCharType="separate"/>
      </w:r>
      <w:r w:rsidR="00B6600F" w:rsidRPr="00B6600F">
        <w:rPr>
          <w:rFonts w:cstheme="minorHAnsi"/>
          <w:color w:val="000000" w:themeColor="text1"/>
          <w:sz w:val="24"/>
          <w:szCs w:val="24"/>
          <w:lang w:val="en-US"/>
        </w:rPr>
        <w:t>[66]</w:t>
      </w:r>
      <w:r w:rsidRPr="00B6600F">
        <w:rPr>
          <w:rFonts w:cstheme="minorHAnsi"/>
          <w:color w:val="000000" w:themeColor="text1"/>
          <w:sz w:val="24"/>
          <w:szCs w:val="24"/>
          <w:lang w:val="en-US"/>
        </w:rPr>
        <w:fldChar w:fldCharType="end"/>
      </w:r>
      <w:r w:rsidRPr="0043687C">
        <w:rPr>
          <w:rFonts w:cstheme="minorHAnsi"/>
          <w:color w:val="000000" w:themeColor="text1"/>
          <w:sz w:val="24"/>
          <w:szCs w:val="24"/>
          <w:lang w:val="en-US"/>
        </w:rPr>
        <w:t xml:space="preserve">. These characteristics result from the intervention of a variable resistance, constantly enslaved to the subject's capacity for effort. The isokinetic technique guarantees maximum muscle contraction during the entire exercise, and for each degree of joint movement. The measured isokinetic strength is, therefore, the closest reflection of the physiological reality of muscle contraction. This technique is commonly used in athletes to characterize their muscle performance </w:t>
      </w:r>
      <w:r w:rsidRPr="00B6600F">
        <w:rPr>
          <w:rFonts w:cstheme="minorHAnsi"/>
          <w:color w:val="000000" w:themeColor="text1"/>
          <w:sz w:val="24"/>
          <w:szCs w:val="24"/>
          <w:lang w:val="en-US"/>
        </w:rPr>
        <w:fldChar w:fldCharType="begin"/>
      </w:r>
      <w:r w:rsidR="00B6600F" w:rsidRPr="00B6600F">
        <w:rPr>
          <w:rFonts w:cstheme="minorHAnsi"/>
          <w:color w:val="000000" w:themeColor="text1"/>
          <w:sz w:val="24"/>
          <w:szCs w:val="24"/>
          <w:lang w:val="en-US"/>
        </w:rPr>
        <w:instrText xml:space="preserve"> ADDIN EN.CITE &lt;EndNote&gt;&lt;Cite&gt;&lt;Author&gt;Amaral&lt;/Author&gt;&lt;Year&gt;2014&lt;/Year&gt;&lt;RecNum&gt;338&lt;/RecNum&gt;&lt;DisplayText&gt;[67]&lt;/DisplayText&gt;&lt;record&gt;&lt;rec-number&gt;338&lt;/rec-number&gt;&lt;foreign-keys&gt;&lt;key app="EN" db-id="x5pzrdzr2tzt0ge5xr952tzop0exssa29s0x" timestamp="1545920728"&gt;338&lt;/key&gt;&lt;/foreign-keys&gt;&lt;ref-type name="Journal Article"&gt;17&lt;/ref-type&gt;&lt;contributors&gt;&lt;authors&gt;&lt;author&gt;Amaral, G. M.&lt;/author&gt;&lt;author&gt;Marinho, H. V.&lt;/author&gt;&lt;author&gt;Ocarino, J. M.&lt;/author&gt;&lt;author&gt;Silva, P. L.&lt;/author&gt;&lt;author&gt;de Souza, T. R.&lt;/author&gt;&lt;author&gt;Fonseca, S. T.&lt;/author&gt;&lt;/authors&gt;&lt;/contributors&gt;&lt;auth-address&gt;Universidade Federal de Minas Gerais, Belo Horizonte, MG, Brazil.&lt;/auth-address&gt;&lt;titles&gt;&lt;title&gt;Muscular performance characterization in athletes: a new perspective on isokinetic variables&lt;/title&gt;&lt;secondary-title&gt;Braz J Phys Ther&lt;/secondary-title&gt;&lt;alt-title&gt;Brazilian journal of physical therapy&lt;/alt-title&gt;&lt;/titles&gt;&lt;periodical&gt;&lt;full-title&gt;Braz J Phys Ther&lt;/full-title&gt;&lt;abbr-1&gt;Brazilian journal of physical therapy&lt;/abbr-1&gt;&lt;/periodical&gt;&lt;alt-periodical&gt;&lt;full-title&gt;Braz J Phys Ther&lt;/full-title&gt;&lt;abbr-1&gt;Brazilian journal of physical therapy&lt;/abbr-1&gt;&lt;/alt-periodical&gt;&lt;pages&gt;521-9&lt;/pages&gt;&lt;volume&gt;18&lt;/volume&gt;&lt;number&gt;6&lt;/number&gt;&lt;edition&gt;2015/01/16&lt;/edition&gt;&lt;keywords&gt;&lt;keyword&gt;*Athletes&lt;/keyword&gt;&lt;keyword&gt;Biomechanical Phenomena&lt;/keyword&gt;&lt;keyword&gt;Humans&lt;/keyword&gt;&lt;keyword&gt;Male&lt;/keyword&gt;&lt;keyword&gt;Muscle Strength/*physiology&lt;/keyword&gt;&lt;keyword&gt;Muscle Strength Dynamometer&lt;/keyword&gt;&lt;keyword&gt;Physical Examination&lt;/keyword&gt;&lt;keyword&gt;Young Adult&lt;/keyword&gt;&lt;/keywords&gt;&lt;dates&gt;&lt;year&gt;2014&lt;/year&gt;&lt;pub-dates&gt;&lt;date&gt;Nov-Dec&lt;/date&gt;&lt;/pub-dates&gt;&lt;/dates&gt;&lt;isbn&gt;1413-3555&lt;/isbn&gt;&lt;accession-num&gt;25590444&lt;/accession-num&gt;&lt;urls&gt;&lt;/urls&gt;&lt;custom2&gt;PMC4311596&lt;/custom2&gt;&lt;electronic-resource-num&gt;10.1590/bjpt-rbf.2014.0047&lt;/electronic-resource-num&gt;&lt;remote-database-provider&gt;NLM&lt;/remote-database-provider&gt;&lt;language&gt;eng&lt;/language&gt;&lt;/record&gt;&lt;/Cite&gt;&lt;/EndNote&gt;</w:instrText>
      </w:r>
      <w:r w:rsidRPr="00B6600F">
        <w:rPr>
          <w:rFonts w:cstheme="minorHAnsi"/>
          <w:color w:val="000000" w:themeColor="text1"/>
          <w:sz w:val="24"/>
          <w:szCs w:val="24"/>
          <w:lang w:val="en-US"/>
        </w:rPr>
        <w:fldChar w:fldCharType="separate"/>
      </w:r>
      <w:r w:rsidR="00B6600F" w:rsidRPr="00B6600F">
        <w:rPr>
          <w:rFonts w:cstheme="minorHAnsi"/>
          <w:color w:val="000000" w:themeColor="text1"/>
          <w:sz w:val="24"/>
          <w:szCs w:val="24"/>
          <w:lang w:val="en-US"/>
        </w:rPr>
        <w:t>[67]</w:t>
      </w:r>
      <w:r w:rsidRPr="00B6600F">
        <w:rPr>
          <w:rFonts w:cstheme="minorHAnsi"/>
          <w:color w:val="000000" w:themeColor="text1"/>
          <w:sz w:val="24"/>
          <w:szCs w:val="24"/>
          <w:lang w:val="en-US"/>
        </w:rPr>
        <w:fldChar w:fldCharType="end"/>
      </w:r>
      <w:r w:rsidRPr="0043687C">
        <w:rPr>
          <w:rFonts w:cstheme="minorHAnsi"/>
          <w:color w:val="000000" w:themeColor="text1"/>
          <w:sz w:val="24"/>
          <w:szCs w:val="24"/>
          <w:lang w:val="en-US"/>
        </w:rPr>
        <w:t xml:space="preserve">  but also to detect bilateral asymmetries between homologous muscles or imbalances between agonist and antagonist muscles </w:t>
      </w:r>
      <w:r w:rsidRPr="00B6600F">
        <w:rPr>
          <w:rFonts w:cstheme="minorHAnsi"/>
          <w:color w:val="000000" w:themeColor="text1"/>
          <w:sz w:val="24"/>
          <w:szCs w:val="24"/>
          <w:lang w:val="en-US"/>
        </w:rPr>
        <w:fldChar w:fldCharType="begin"/>
      </w:r>
      <w:r w:rsidR="00B6600F" w:rsidRPr="00B6600F">
        <w:rPr>
          <w:rFonts w:cstheme="minorHAnsi"/>
          <w:color w:val="000000" w:themeColor="text1"/>
          <w:sz w:val="24"/>
          <w:szCs w:val="24"/>
          <w:lang w:val="en-US"/>
        </w:rPr>
        <w:instrText xml:space="preserve"> ADDIN EN.CITE &lt;EndNote&gt;&lt;Cite&gt;&lt;Author&gt;Croisier&lt;/Author&gt;&lt;Year&gt;2008&lt;/Year&gt;&lt;RecNum&gt;339&lt;/RecNum&gt;&lt;DisplayText&gt;[68]&lt;/DisplayText&gt;&lt;record&gt;&lt;rec-number&gt;339&lt;/rec-number&gt;&lt;foreign-keys&gt;&lt;key app="EN" db-id="x5pzrdzr2tzt0ge5xr952tzop0exssa29s0x" timestamp="1545920798"&gt;339&lt;/key&gt;&lt;/foreign-keys&gt;&lt;ref-type name="Journal Article"&gt;17&lt;/ref-type&gt;&lt;contributors&gt;&lt;authors&gt;&lt;author&gt;Croisier, J. L.&lt;/author&gt;&lt;author&gt;Ganteaume, S.&lt;/author&gt;&lt;author&gt;Binet, J.&lt;/author&gt;&lt;author&gt;Genty, M.&lt;/author&gt;&lt;author&gt;Ferret, J. M.&lt;/author&gt;&lt;/authors&gt;&lt;/contributors&gt;&lt;auth-address&gt;Department of Motricity Sciences and Rehabilitation, University and CHU of Liege, Liege, Belgium. jlcroisier@ulg.ac.be&lt;/auth-address&gt;&lt;titles&gt;&lt;title&gt;Strength imbalances and prevention of hamstring injury in professional soccer players: a prospective study&lt;/title&gt;&lt;secondary-title&gt;Am J Sports Med&lt;/secondary-title&gt;&lt;alt-title&gt;The American journal of sports medicine&lt;/alt-title&gt;&lt;/titles&gt;&lt;periodical&gt;&lt;full-title&gt;Am J Sports Med&lt;/full-title&gt;&lt;abbr-1&gt;The American journal of sports medicine&lt;/abbr-1&gt;&lt;/periodical&gt;&lt;alt-periodical&gt;&lt;full-title&gt;Am J Sports Med&lt;/full-title&gt;&lt;abbr-1&gt;The American journal of sports medicine&lt;/abbr-1&gt;&lt;/alt-periodical&gt;&lt;pages&gt;1469-75&lt;/pages&gt;&lt;volume&gt;36&lt;/volume&gt;&lt;number&gt;8&lt;/number&gt;&lt;edition&gt;2008/05/02&lt;/edition&gt;&lt;keywords&gt;&lt;keyword&gt;Adult&lt;/keyword&gt;&lt;keyword&gt;Athletic Injuries/physiopathology/*prevention &amp;amp; control&lt;/keyword&gt;&lt;keyword&gt;Functional Laterality&lt;/keyword&gt;&lt;keyword&gt;Humans&lt;/keyword&gt;&lt;keyword&gt;*Leg&lt;/keyword&gt;&lt;keyword&gt;*Muscle Strength&lt;/keyword&gt;&lt;keyword&gt;Muscle, Skeletal/*injuries/physiopathology&lt;/keyword&gt;&lt;keyword&gt;Prospective Studies&lt;/keyword&gt;&lt;keyword&gt;Soccer/*injuries&lt;/keyword&gt;&lt;/keywords&gt;&lt;dates&gt;&lt;year&gt;2008&lt;/year&gt;&lt;pub-dates&gt;&lt;date&gt;Aug&lt;/date&gt;&lt;/pub-dates&gt;&lt;/dates&gt;&lt;isbn&gt;0363-5465&lt;/isbn&gt;&lt;accession-num&gt;18448578&lt;/accession-num&gt;&lt;urls&gt;&lt;/urls&gt;&lt;electronic-resource-num&gt;10.1177/0363546508316764&lt;/electronic-resource-num&gt;&lt;remote-database-provider&gt;NLM&lt;/remote-database-provider&gt;&lt;language&gt;eng&lt;/language&gt;&lt;/record&gt;&lt;/Cite&gt;&lt;/EndNote&gt;</w:instrText>
      </w:r>
      <w:r w:rsidRPr="00B6600F">
        <w:rPr>
          <w:rFonts w:cstheme="minorHAnsi"/>
          <w:color w:val="000000" w:themeColor="text1"/>
          <w:sz w:val="24"/>
          <w:szCs w:val="24"/>
          <w:lang w:val="en-US"/>
        </w:rPr>
        <w:fldChar w:fldCharType="separate"/>
      </w:r>
      <w:r w:rsidR="00B6600F" w:rsidRPr="00B6600F">
        <w:rPr>
          <w:rFonts w:cstheme="minorHAnsi"/>
          <w:color w:val="000000" w:themeColor="text1"/>
          <w:sz w:val="24"/>
          <w:szCs w:val="24"/>
          <w:lang w:val="en-US"/>
        </w:rPr>
        <w:t>[68]</w:t>
      </w:r>
      <w:r w:rsidRPr="00B6600F">
        <w:rPr>
          <w:rFonts w:cstheme="minorHAnsi"/>
          <w:color w:val="000000" w:themeColor="text1"/>
          <w:sz w:val="24"/>
          <w:szCs w:val="24"/>
          <w:lang w:val="en-US"/>
        </w:rPr>
        <w:fldChar w:fldCharType="end"/>
      </w:r>
      <w:r w:rsidRPr="0043687C">
        <w:rPr>
          <w:rFonts w:cstheme="minorHAnsi"/>
          <w:color w:val="000000" w:themeColor="text1"/>
          <w:sz w:val="24"/>
          <w:szCs w:val="24"/>
          <w:lang w:val="en-US"/>
        </w:rPr>
        <w:t xml:space="preserve">. It is also a technique that has demonstrated its usefulness in clinical practice, for example in revalidation, in orthopedic patients </w:t>
      </w:r>
      <w:r w:rsidRPr="00B6600F">
        <w:rPr>
          <w:rFonts w:cstheme="minorHAnsi"/>
          <w:color w:val="000000" w:themeColor="text1"/>
          <w:sz w:val="24"/>
          <w:szCs w:val="24"/>
          <w:lang w:val="en-US"/>
        </w:rPr>
        <w:fldChar w:fldCharType="begin"/>
      </w:r>
      <w:r w:rsidR="00B6600F" w:rsidRPr="00B6600F">
        <w:rPr>
          <w:rFonts w:cstheme="minorHAnsi"/>
          <w:color w:val="000000" w:themeColor="text1"/>
          <w:sz w:val="24"/>
          <w:szCs w:val="24"/>
          <w:lang w:val="en-US"/>
        </w:rPr>
        <w:instrText xml:space="preserve"> ADDIN EN.CITE &lt;EndNote&gt;&lt;Cite&gt;&lt;Author&gt;Almekinders&lt;/Author&gt;&lt;Year&gt;1994&lt;/Year&gt;&lt;RecNum&gt;340&lt;/RecNum&gt;&lt;DisplayText&gt;[69]&lt;/DisplayText&gt;&lt;record&gt;&lt;rec-number&gt;340&lt;/rec-number&gt;&lt;foreign-keys&gt;&lt;key app="EN" db-id="x5pzrdzr2tzt0ge5xr952tzop0exssa29s0x" timestamp="1545920892"&gt;340&lt;/key&gt;&lt;/foreign-keys&gt;&lt;ref-type name="Journal Article"&gt;17&lt;/ref-type&gt;&lt;contributors&gt;&lt;authors&gt;&lt;author&gt;Almekinders, L. C.&lt;/author&gt;&lt;author&gt;Oman, J.&lt;/author&gt;&lt;/authors&gt;&lt;/contributors&gt;&lt;auth-address&gt;University of North Carolina School of Medicine, Division of Orthopaedic Surgery, University of North Carolina Hospital, Chapel Hill.&lt;/auth-address&gt;&lt;titles&gt;&lt;title&gt;Isokinetic Muscle Testing: Is It Clinically Useful?&lt;/title&gt;&lt;secondary-title&gt;J Am Acad Orthop Surg&lt;/secondary-title&gt;&lt;alt-title&gt;The Journal of the American Academy of Orthopaedic Surgeons&lt;/alt-title&gt;&lt;/titles&gt;&lt;periodical&gt;&lt;full-title&gt;J Am Acad Orthop Surg&lt;/full-title&gt;&lt;abbr-1&gt;The Journal of the American Academy of Orthopaedic Surgeons&lt;/abbr-1&gt;&lt;/periodical&gt;&lt;alt-periodical&gt;&lt;full-title&gt;J Am Acad Orthop Surg&lt;/full-title&gt;&lt;abbr-1&gt;The Journal of the American Academy of Orthopaedic Surgeons&lt;/abbr-1&gt;&lt;/alt-periodical&gt;&lt;pages&gt;221-225&lt;/pages&gt;&lt;volume&gt;2&lt;/volume&gt;&lt;number&gt;4&lt;/number&gt;&lt;edition&gt;1994/07/01&lt;/edition&gt;&lt;dates&gt;&lt;year&gt;1994&lt;/year&gt;&lt;pub-dates&gt;&lt;date&gt;Jul&lt;/date&gt;&lt;/pub-dates&gt;&lt;/dates&gt;&lt;isbn&gt;1067-151x&lt;/isbn&gt;&lt;accession-num&gt;10709012&lt;/accession-num&gt;&lt;urls&gt;&lt;/urls&gt;&lt;remote-database-provider&gt;NLM&lt;/remote-database-provider&gt;&lt;language&gt;eng&lt;/language&gt;&lt;/record&gt;&lt;/Cite&gt;&lt;/EndNote&gt;</w:instrText>
      </w:r>
      <w:r w:rsidRPr="00B6600F">
        <w:rPr>
          <w:rFonts w:cstheme="minorHAnsi"/>
          <w:color w:val="000000" w:themeColor="text1"/>
          <w:sz w:val="24"/>
          <w:szCs w:val="24"/>
          <w:lang w:val="en-US"/>
        </w:rPr>
        <w:fldChar w:fldCharType="separate"/>
      </w:r>
      <w:r w:rsidR="00B6600F" w:rsidRPr="00B6600F">
        <w:rPr>
          <w:rFonts w:cstheme="minorHAnsi"/>
          <w:color w:val="000000" w:themeColor="text1"/>
          <w:sz w:val="24"/>
          <w:szCs w:val="24"/>
          <w:lang w:val="en-US"/>
        </w:rPr>
        <w:t>[69]</w:t>
      </w:r>
      <w:r w:rsidRPr="00B6600F">
        <w:rPr>
          <w:rFonts w:cstheme="minorHAnsi"/>
          <w:color w:val="000000" w:themeColor="text1"/>
          <w:sz w:val="24"/>
          <w:szCs w:val="24"/>
          <w:lang w:val="en-US"/>
        </w:rPr>
        <w:fldChar w:fldCharType="end"/>
      </w:r>
      <w:r w:rsidRPr="0043687C">
        <w:rPr>
          <w:rFonts w:cstheme="minorHAnsi"/>
          <w:color w:val="000000" w:themeColor="text1"/>
          <w:sz w:val="24"/>
          <w:szCs w:val="24"/>
          <w:lang w:val="en-US"/>
        </w:rPr>
        <w:t>. However, isokinetic evaluation requires the use of sophisticated, expensive and non-portable measuring devices, which limits its feasibility in some environments.</w:t>
      </w:r>
      <w:r w:rsidR="00DC7B06" w:rsidRPr="0043687C">
        <w:rPr>
          <w:rFonts w:cstheme="minorHAnsi"/>
          <w:color w:val="000000" w:themeColor="text1"/>
          <w:sz w:val="24"/>
          <w:szCs w:val="24"/>
          <w:lang w:val="en-US"/>
        </w:rPr>
        <w:t xml:space="preserve"> </w:t>
      </w:r>
      <w:r w:rsidRPr="0043687C">
        <w:rPr>
          <w:rFonts w:cstheme="minorHAnsi"/>
          <w:color w:val="000000" w:themeColor="text1"/>
          <w:sz w:val="24"/>
          <w:szCs w:val="24"/>
          <w:lang w:val="en-US"/>
        </w:rPr>
        <w:t>It should be noted that the use of the tools presented above may differ depending on the clinical context and measurement objectives. For example, if it seems worthwhile to recommend assessing grip strength in daily clinical practice, isokinetic therapy has added value in more specific clinical situatio</w:t>
      </w:r>
      <w:r w:rsidR="00EE1760" w:rsidRPr="0043687C">
        <w:rPr>
          <w:rFonts w:cstheme="minorHAnsi"/>
          <w:color w:val="000000" w:themeColor="text1"/>
          <w:sz w:val="24"/>
          <w:szCs w:val="24"/>
          <w:lang w:val="en-US"/>
        </w:rPr>
        <w:t xml:space="preserve">ns </w:t>
      </w:r>
      <w:r w:rsidRPr="0043687C">
        <w:rPr>
          <w:rFonts w:cstheme="minorHAnsi"/>
          <w:color w:val="000000" w:themeColor="text1"/>
          <w:sz w:val="24"/>
          <w:szCs w:val="24"/>
          <w:lang w:val="en-US"/>
        </w:rPr>
        <w:t>(</w:t>
      </w:r>
      <w:r w:rsidR="00EE1760" w:rsidRPr="0043687C">
        <w:rPr>
          <w:rFonts w:cstheme="minorHAnsi"/>
          <w:color w:val="000000" w:themeColor="text1"/>
          <w:sz w:val="24"/>
          <w:szCs w:val="24"/>
          <w:lang w:val="en-US"/>
        </w:rPr>
        <w:t>e.g. mu</w:t>
      </w:r>
      <w:r w:rsidRPr="0043687C">
        <w:rPr>
          <w:rFonts w:cstheme="minorHAnsi"/>
          <w:color w:val="000000" w:themeColor="text1"/>
          <w:sz w:val="24"/>
          <w:szCs w:val="24"/>
          <w:lang w:val="en-US"/>
        </w:rPr>
        <w:t>scle atrophy or</w:t>
      </w:r>
      <w:r w:rsidR="00EE1760" w:rsidRPr="0043687C">
        <w:rPr>
          <w:rFonts w:cstheme="minorHAnsi"/>
          <w:color w:val="000000" w:themeColor="text1"/>
          <w:sz w:val="24"/>
          <w:szCs w:val="24"/>
          <w:lang w:val="en-US"/>
        </w:rPr>
        <w:t xml:space="preserve"> unfavorable</w:t>
      </w:r>
      <w:r w:rsidRPr="0043687C">
        <w:rPr>
          <w:rFonts w:cstheme="minorHAnsi"/>
          <w:color w:val="000000" w:themeColor="text1"/>
          <w:sz w:val="24"/>
          <w:szCs w:val="24"/>
          <w:lang w:val="en-US"/>
        </w:rPr>
        <w:t xml:space="preserve"> biomechanical conditions). </w:t>
      </w:r>
    </w:p>
    <w:p w14:paraId="55DB5085" w14:textId="13B2B426" w:rsidR="00CB6831" w:rsidRPr="00CB6831" w:rsidRDefault="0000165F" w:rsidP="00CB6831">
      <w:pPr>
        <w:pStyle w:val="Titre2"/>
        <w:numPr>
          <w:ilvl w:val="1"/>
          <w:numId w:val="3"/>
        </w:numPr>
        <w:rPr>
          <w:ins w:id="215" w:author="Fanny" w:date="2019-03-02T20:45:00Z"/>
          <w:rFonts w:asciiTheme="minorHAnsi" w:eastAsia="Times New Roman" w:hAnsiTheme="minorHAnsi" w:cstheme="minorHAnsi"/>
          <w:b/>
          <w:i/>
          <w:color w:val="auto"/>
          <w:sz w:val="24"/>
          <w:szCs w:val="24"/>
          <w:lang w:val="en-US"/>
          <w:rPrChange w:id="216" w:author="Fanny" w:date="2019-03-02T20:46:00Z">
            <w:rPr>
              <w:ins w:id="217" w:author="Fanny" w:date="2019-03-02T20:45:00Z"/>
              <w:lang w:val="en-US"/>
            </w:rPr>
          </w:rPrChange>
        </w:rPr>
        <w:pPrChange w:id="218" w:author="Fanny" w:date="2019-03-02T20:45:00Z">
          <w:pPr>
            <w:spacing w:line="480" w:lineRule="auto"/>
            <w:jc w:val="both"/>
          </w:pPr>
        </w:pPrChange>
      </w:pPr>
      <w:ins w:id="219" w:author="Fanny" w:date="2019-03-02T20:45:00Z">
        <w:r w:rsidRPr="0000165F">
          <w:rPr>
            <w:rFonts w:asciiTheme="minorHAnsi" w:eastAsia="Times New Roman" w:hAnsiTheme="minorHAnsi" w:cstheme="minorHAnsi"/>
            <w:b/>
            <w:i/>
            <w:color w:val="auto"/>
            <w:sz w:val="24"/>
            <w:szCs w:val="24"/>
            <w:lang w:val="en-US"/>
          </w:rPr>
          <w:t>Functional tests</w:t>
        </w:r>
      </w:ins>
    </w:p>
    <w:p w14:paraId="601CDC3C" w14:textId="77777777" w:rsidR="00214BF9" w:rsidRDefault="0000165F" w:rsidP="00CB6831">
      <w:pPr>
        <w:spacing w:line="480" w:lineRule="auto"/>
        <w:jc w:val="both"/>
        <w:rPr>
          <w:ins w:id="220" w:author="Fanny" w:date="2019-03-02T21:53:00Z"/>
          <w:color w:val="000000"/>
        </w:rPr>
      </w:pPr>
      <w:ins w:id="221" w:author="Fanny" w:date="2019-03-02T20:50:00Z">
        <w:r>
          <w:rPr>
            <w:color w:val="000000"/>
          </w:rPr>
          <w:t>T</w:t>
        </w:r>
        <w:r w:rsidR="001F6FA4">
          <w:rPr>
            <w:color w:val="000000"/>
          </w:rPr>
          <w:t xml:space="preserve">he </w:t>
        </w:r>
        <w:proofErr w:type="spellStart"/>
        <w:r w:rsidR="001F6FA4">
          <w:rPr>
            <w:color w:val="000000"/>
          </w:rPr>
          <w:t>sit</w:t>
        </w:r>
        <w:proofErr w:type="spellEnd"/>
        <w:r w:rsidR="001F6FA4">
          <w:rPr>
            <w:color w:val="000000"/>
          </w:rPr>
          <w:t>-to-stand</w:t>
        </w:r>
        <w:r w:rsidR="00CB6831">
          <w:rPr>
            <w:color w:val="000000"/>
          </w:rPr>
          <w:t xml:space="preserve"> test</w:t>
        </w:r>
        <w:r>
          <w:rPr>
            <w:color w:val="000000"/>
          </w:rPr>
          <w:t xml:space="preserve"> as </w:t>
        </w:r>
        <w:proofErr w:type="spellStart"/>
        <w:r>
          <w:rPr>
            <w:color w:val="000000"/>
          </w:rPr>
          <w:t>well</w:t>
        </w:r>
        <w:proofErr w:type="spellEnd"/>
        <w:r>
          <w:rPr>
            <w:color w:val="000000"/>
          </w:rPr>
          <w:t xml:space="preserve"> as the </w:t>
        </w:r>
        <w:proofErr w:type="spellStart"/>
        <w:r>
          <w:rPr>
            <w:color w:val="000000"/>
          </w:rPr>
          <w:t>walking</w:t>
        </w:r>
        <w:proofErr w:type="spellEnd"/>
        <w:r>
          <w:rPr>
            <w:color w:val="000000"/>
          </w:rPr>
          <w:t xml:space="preserve"> speed </w:t>
        </w:r>
      </w:ins>
      <w:ins w:id="222" w:author="Fanny" w:date="2019-03-02T20:54:00Z">
        <w:r>
          <w:rPr>
            <w:color w:val="000000"/>
          </w:rPr>
          <w:t xml:space="preserve">test </w:t>
        </w:r>
      </w:ins>
      <w:ins w:id="223" w:author="Fanny" w:date="2019-03-02T20:50:00Z">
        <w:r>
          <w:rPr>
            <w:color w:val="000000"/>
          </w:rPr>
          <w:t xml:space="preserve">are </w:t>
        </w:r>
      </w:ins>
      <w:proofErr w:type="spellStart"/>
      <w:ins w:id="224" w:author="Fanny" w:date="2019-03-02T21:53:00Z">
        <w:r w:rsidR="00214BF9">
          <w:rPr>
            <w:color w:val="000000"/>
          </w:rPr>
          <w:t>also</w:t>
        </w:r>
        <w:proofErr w:type="spellEnd"/>
        <w:r w:rsidR="00214BF9">
          <w:rPr>
            <w:color w:val="000000"/>
          </w:rPr>
          <w:t xml:space="preserve"> </w:t>
        </w:r>
      </w:ins>
      <w:proofErr w:type="spellStart"/>
      <w:ins w:id="225" w:author="Fanny" w:date="2019-03-02T20:50:00Z">
        <w:r>
          <w:rPr>
            <w:color w:val="000000"/>
          </w:rPr>
          <w:t>widely</w:t>
        </w:r>
        <w:proofErr w:type="spellEnd"/>
        <w:r>
          <w:rPr>
            <w:color w:val="000000"/>
          </w:rPr>
          <w:t xml:space="preserve"> </w:t>
        </w:r>
        <w:proofErr w:type="spellStart"/>
        <w:r>
          <w:rPr>
            <w:color w:val="000000"/>
          </w:rPr>
          <w:t>used</w:t>
        </w:r>
        <w:proofErr w:type="spellEnd"/>
        <w:r>
          <w:rPr>
            <w:color w:val="000000"/>
          </w:rPr>
          <w:t xml:space="preserve"> to </w:t>
        </w:r>
        <w:proofErr w:type="spellStart"/>
        <w:r>
          <w:rPr>
            <w:color w:val="000000"/>
          </w:rPr>
          <w:t>assess</w:t>
        </w:r>
        <w:proofErr w:type="spellEnd"/>
        <w:r>
          <w:rPr>
            <w:color w:val="000000"/>
          </w:rPr>
          <w:t xml:space="preserve"> </w:t>
        </w:r>
        <w:proofErr w:type="spellStart"/>
        <w:r>
          <w:rPr>
            <w:color w:val="000000"/>
          </w:rPr>
          <w:t>lower</w:t>
        </w:r>
        <w:proofErr w:type="spellEnd"/>
        <w:r>
          <w:rPr>
            <w:color w:val="000000"/>
          </w:rPr>
          <w:t xml:space="preserve"> </w:t>
        </w:r>
        <w:proofErr w:type="spellStart"/>
        <w:r>
          <w:rPr>
            <w:color w:val="000000"/>
          </w:rPr>
          <w:t>limb</w:t>
        </w:r>
        <w:proofErr w:type="spellEnd"/>
        <w:r>
          <w:rPr>
            <w:color w:val="000000"/>
          </w:rPr>
          <w:t xml:space="preserve"> muscle </w:t>
        </w:r>
        <w:proofErr w:type="spellStart"/>
        <w:r>
          <w:rPr>
            <w:color w:val="000000"/>
          </w:rPr>
          <w:t>strength</w:t>
        </w:r>
        <w:proofErr w:type="spellEnd"/>
        <w:r>
          <w:rPr>
            <w:color w:val="000000"/>
          </w:rPr>
          <w:t xml:space="preserve">, </w:t>
        </w:r>
        <w:proofErr w:type="spellStart"/>
        <w:r>
          <w:rPr>
            <w:color w:val="000000"/>
          </w:rPr>
          <w:t>mainly</w:t>
        </w:r>
        <w:proofErr w:type="spellEnd"/>
        <w:r w:rsidR="00CB6831">
          <w:rPr>
            <w:color w:val="000000"/>
          </w:rPr>
          <w:t xml:space="preserve"> </w:t>
        </w:r>
        <w:proofErr w:type="spellStart"/>
        <w:r w:rsidR="00CB6831">
          <w:rPr>
            <w:color w:val="000000"/>
          </w:rPr>
          <w:t>among</w:t>
        </w:r>
        <w:proofErr w:type="spellEnd"/>
        <w:r w:rsidR="00CB6831">
          <w:rPr>
            <w:color w:val="000000"/>
          </w:rPr>
          <w:t xml:space="preserve"> </w:t>
        </w:r>
        <w:proofErr w:type="spellStart"/>
        <w:r w:rsidR="00CB6831">
          <w:rPr>
            <w:color w:val="000000"/>
          </w:rPr>
          <w:t>older</w:t>
        </w:r>
        <w:proofErr w:type="spellEnd"/>
        <w:r w:rsidR="00CB6831">
          <w:rPr>
            <w:color w:val="000000"/>
          </w:rPr>
          <w:t xml:space="preserve"> </w:t>
        </w:r>
        <w:proofErr w:type="spellStart"/>
        <w:r w:rsidR="00CB6831">
          <w:rPr>
            <w:color w:val="000000"/>
          </w:rPr>
          <w:t>adults</w:t>
        </w:r>
      </w:ins>
      <w:proofErr w:type="spellEnd"/>
      <w:ins w:id="226" w:author="Fanny" w:date="2019-03-02T20:57:00Z">
        <w:r>
          <w:rPr>
            <w:color w:val="000000"/>
          </w:rPr>
          <w:t xml:space="preserve"> </w:t>
        </w:r>
      </w:ins>
      <w:r>
        <w:rPr>
          <w:color w:val="000000"/>
        </w:rPr>
        <w:fldChar w:fldCharType="begin">
          <w:fldData xml:space="preserve">PEVuZE5vdGU+PENpdGU+PEF1dGhvcj5NY0NhcnRoeTwvQXV0aG9yPjxZZWFyPjIwMDQ8L1llYXI+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</w:fldData>
        </w:fldChar>
      </w:r>
      <w:r>
        <w:rPr>
          <w:color w:val="000000"/>
        </w:rPr>
        <w:instrText xml:space="preserve"> ADDIN EN.CITE </w:instrText>
      </w:r>
      <w:r>
        <w:rPr>
          <w:color w:val="000000"/>
        </w:rPr>
        <w:fldChar w:fldCharType="begin">
          <w:fldData xml:space="preserve">PEVuZE5vdGU+PENpdGU+PEF1dGhvcj5NY0NhcnRoeTwvQXV0aG9yPjxZZWFyPjIwMDQ8L1llYXI+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</w:fldData>
        </w:fldChar>
      </w:r>
      <w:r>
        <w:rPr>
          <w:color w:val="000000"/>
        </w:rPr>
        <w:instrText xml:space="preserve"> ADDIN EN.CITE.DATA </w:instrText>
      </w:r>
      <w:r>
        <w:rPr>
          <w:color w:val="000000"/>
        </w:rPr>
      </w:r>
      <w:r>
        <w:rPr>
          <w:color w:val="000000"/>
        </w:rPr>
        <w:fldChar w:fldCharType="end"/>
      </w:r>
      <w:r>
        <w:rPr>
          <w:color w:val="000000"/>
        </w:rPr>
        <w:fldChar w:fldCharType="separate"/>
      </w:r>
      <w:r>
        <w:rPr>
          <w:noProof/>
          <w:color w:val="000000"/>
        </w:rPr>
        <w:t>[70, 71]</w:t>
      </w:r>
      <w:r>
        <w:rPr>
          <w:color w:val="000000"/>
        </w:rPr>
        <w:fldChar w:fldCharType="end"/>
      </w:r>
      <w:ins w:id="227" w:author="Fanny" w:date="2019-03-02T20:50:00Z">
        <w:r w:rsidR="00CB6831">
          <w:rPr>
            <w:color w:val="000000"/>
          </w:rPr>
          <w:t>.</w:t>
        </w:r>
      </w:ins>
    </w:p>
    <w:p w14:paraId="52F35D71" w14:textId="41B20E00" w:rsidR="0064583A" w:rsidRDefault="001F6FA4" w:rsidP="00CB6831">
      <w:pPr>
        <w:spacing w:line="480" w:lineRule="auto"/>
        <w:jc w:val="both"/>
        <w:rPr>
          <w:ins w:id="228" w:author="Fanny" w:date="2019-03-02T22:28:00Z"/>
          <w:color w:val="000000"/>
        </w:rPr>
      </w:pPr>
      <w:ins w:id="229" w:author="Fanny" w:date="2019-03-02T21:02:00Z">
        <w:r>
          <w:rPr>
            <w:color w:val="000000"/>
          </w:rPr>
          <w:lastRenderedPageBreak/>
          <w:t xml:space="preserve">The </w:t>
        </w:r>
        <w:proofErr w:type="spellStart"/>
        <w:r>
          <w:rPr>
            <w:color w:val="000000"/>
          </w:rPr>
          <w:t>sit</w:t>
        </w:r>
        <w:proofErr w:type="spellEnd"/>
        <w:r>
          <w:rPr>
            <w:color w:val="000000"/>
          </w:rPr>
          <w:t>-to stand-test</w:t>
        </w:r>
      </w:ins>
      <w:ins w:id="230" w:author="Fanny" w:date="2019-03-02T21:54:00Z">
        <w:r w:rsidR="00214BF9">
          <w:rPr>
            <w:color w:val="000000"/>
          </w:rPr>
          <w:t xml:space="preserve"> </w:t>
        </w:r>
        <w:proofErr w:type="spellStart"/>
        <w:r w:rsidR="00214BF9" w:rsidRPr="00214BF9">
          <w:rPr>
            <w:color w:val="000000"/>
            <w:rPrChange w:id="231" w:author="Fanny" w:date="2019-03-02T21:55:00Z">
              <w:rPr>
                <w:rFonts w:ascii="Arial" w:hAnsi="Arial" w:cs="Arial"/>
                <w:sz w:val="27"/>
                <w:szCs w:val="27"/>
              </w:rPr>
            </w:rPrChange>
          </w:rPr>
          <w:t>involves</w:t>
        </w:r>
        <w:proofErr w:type="spellEnd"/>
        <w:r w:rsidR="00214BF9" w:rsidRPr="00214BF9">
          <w:rPr>
            <w:color w:val="000000"/>
            <w:rPrChange w:id="232" w:author="Fanny" w:date="2019-03-02T21:55:00Z">
              <w:rPr>
                <w:rFonts w:ascii="Arial" w:hAnsi="Arial" w:cs="Arial"/>
                <w:sz w:val="27"/>
                <w:szCs w:val="27"/>
              </w:rPr>
            </w:rPrChange>
          </w:rPr>
          <w:t xml:space="preserve"> </w:t>
        </w:r>
        <w:proofErr w:type="spellStart"/>
        <w:r w:rsidR="00214BF9" w:rsidRPr="00214BF9">
          <w:rPr>
            <w:color w:val="000000"/>
            <w:rPrChange w:id="233" w:author="Fanny" w:date="2019-03-02T21:55:00Z">
              <w:rPr>
                <w:rFonts w:ascii="Arial" w:hAnsi="Arial" w:cs="Arial"/>
                <w:sz w:val="27"/>
                <w:szCs w:val="27"/>
              </w:rPr>
            </w:rPrChange>
          </w:rPr>
          <w:t>asking</w:t>
        </w:r>
        <w:proofErr w:type="spellEnd"/>
        <w:r w:rsidR="00214BF9" w:rsidRPr="00214BF9">
          <w:rPr>
            <w:color w:val="000000"/>
            <w:rPrChange w:id="234" w:author="Fanny" w:date="2019-03-02T21:55:00Z">
              <w:rPr>
                <w:rFonts w:ascii="Arial" w:hAnsi="Arial" w:cs="Arial"/>
                <w:sz w:val="27"/>
                <w:szCs w:val="27"/>
              </w:rPr>
            </w:rPrChange>
          </w:rPr>
          <w:t xml:space="preserve"> the </w:t>
        </w:r>
        <w:proofErr w:type="spellStart"/>
        <w:r w:rsidR="00214BF9" w:rsidRPr="00214BF9">
          <w:rPr>
            <w:color w:val="000000"/>
            <w:rPrChange w:id="235" w:author="Fanny" w:date="2019-03-02T21:55:00Z">
              <w:rPr>
                <w:rFonts w:ascii="Arial" w:hAnsi="Arial" w:cs="Arial"/>
                <w:sz w:val="27"/>
                <w:szCs w:val="27"/>
              </w:rPr>
            </w:rPrChange>
          </w:rPr>
          <w:t>subjects</w:t>
        </w:r>
        <w:proofErr w:type="spellEnd"/>
        <w:r w:rsidR="00214BF9" w:rsidRPr="00214BF9">
          <w:rPr>
            <w:color w:val="000000"/>
            <w:rPrChange w:id="236" w:author="Fanny" w:date="2019-03-02T21:55:00Z">
              <w:rPr>
                <w:rFonts w:ascii="Arial" w:hAnsi="Arial" w:cs="Arial"/>
                <w:sz w:val="27"/>
                <w:szCs w:val="27"/>
              </w:rPr>
            </w:rPrChange>
          </w:rPr>
          <w:t xml:space="preserve"> to stand up </w:t>
        </w:r>
        <w:proofErr w:type="spellStart"/>
        <w:r w:rsidR="00214BF9" w:rsidRPr="00214BF9">
          <w:rPr>
            <w:color w:val="000000"/>
            <w:rPrChange w:id="237" w:author="Fanny" w:date="2019-03-02T21:55:00Z">
              <w:rPr>
                <w:rFonts w:ascii="Arial" w:hAnsi="Arial" w:cs="Arial"/>
                <w:sz w:val="27"/>
                <w:szCs w:val="27"/>
              </w:rPr>
            </w:rPrChange>
          </w:rPr>
          <w:t>from</w:t>
        </w:r>
        <w:proofErr w:type="spellEnd"/>
        <w:r w:rsidR="00214BF9" w:rsidRPr="00214BF9">
          <w:rPr>
            <w:color w:val="000000"/>
            <w:rPrChange w:id="238" w:author="Fanny" w:date="2019-03-02T21:55:00Z">
              <w:rPr>
                <w:rFonts w:ascii="Arial" w:hAnsi="Arial" w:cs="Arial"/>
                <w:sz w:val="27"/>
                <w:szCs w:val="27"/>
              </w:rPr>
            </w:rPrChange>
          </w:rPr>
          <w:t xml:space="preserve"> a </w:t>
        </w:r>
        <w:proofErr w:type="spellStart"/>
        <w:r w:rsidR="00214BF9" w:rsidRPr="00214BF9">
          <w:rPr>
            <w:color w:val="000000"/>
            <w:rPrChange w:id="239" w:author="Fanny" w:date="2019-03-02T21:55:00Z">
              <w:rPr>
                <w:rFonts w:ascii="Arial" w:hAnsi="Arial" w:cs="Arial"/>
                <w:sz w:val="27"/>
                <w:szCs w:val="27"/>
              </w:rPr>
            </w:rPrChange>
          </w:rPr>
          <w:t>sitting</w:t>
        </w:r>
        <w:proofErr w:type="spellEnd"/>
        <w:r w:rsidR="00214BF9" w:rsidRPr="00214BF9">
          <w:rPr>
            <w:color w:val="000000"/>
            <w:rPrChange w:id="240" w:author="Fanny" w:date="2019-03-02T21:55:00Z">
              <w:rPr>
                <w:rFonts w:ascii="Arial" w:hAnsi="Arial" w:cs="Arial"/>
                <w:sz w:val="27"/>
                <w:szCs w:val="27"/>
              </w:rPr>
            </w:rPrChange>
          </w:rPr>
          <w:t xml:space="preserve"> position and to </w:t>
        </w:r>
        <w:proofErr w:type="spellStart"/>
        <w:r w:rsidR="00214BF9" w:rsidRPr="00214BF9">
          <w:rPr>
            <w:color w:val="000000"/>
            <w:rPrChange w:id="241" w:author="Fanny" w:date="2019-03-02T21:55:00Z">
              <w:rPr>
                <w:rFonts w:ascii="Arial" w:hAnsi="Arial" w:cs="Arial"/>
                <w:sz w:val="27"/>
                <w:szCs w:val="27"/>
              </w:rPr>
            </w:rPrChange>
          </w:rPr>
          <w:t>sit</w:t>
        </w:r>
        <w:proofErr w:type="spellEnd"/>
        <w:r w:rsidR="00214BF9" w:rsidRPr="00214BF9">
          <w:rPr>
            <w:color w:val="000000"/>
            <w:rPrChange w:id="242" w:author="Fanny" w:date="2019-03-02T21:55:00Z">
              <w:rPr>
                <w:rFonts w:ascii="Arial" w:hAnsi="Arial" w:cs="Arial"/>
                <w:sz w:val="27"/>
                <w:szCs w:val="27"/>
              </w:rPr>
            </w:rPrChange>
          </w:rPr>
          <w:t xml:space="preserve"> down 10 times as </w:t>
        </w:r>
        <w:proofErr w:type="spellStart"/>
        <w:r w:rsidR="00214BF9" w:rsidRPr="00214BF9">
          <w:rPr>
            <w:color w:val="000000"/>
            <w:rPrChange w:id="243" w:author="Fanny" w:date="2019-03-02T21:55:00Z">
              <w:rPr>
                <w:rFonts w:ascii="Arial" w:hAnsi="Arial" w:cs="Arial"/>
                <w:sz w:val="27"/>
                <w:szCs w:val="27"/>
              </w:rPr>
            </w:rPrChange>
          </w:rPr>
          <w:t>quickly</w:t>
        </w:r>
        <w:proofErr w:type="spellEnd"/>
        <w:r w:rsidR="00214BF9" w:rsidRPr="00214BF9">
          <w:rPr>
            <w:color w:val="000000"/>
            <w:rPrChange w:id="244" w:author="Fanny" w:date="2019-03-02T21:55:00Z">
              <w:rPr>
                <w:rFonts w:ascii="Arial" w:hAnsi="Arial" w:cs="Arial"/>
                <w:sz w:val="27"/>
                <w:szCs w:val="27"/>
              </w:rPr>
            </w:rPrChange>
          </w:rPr>
          <w:t xml:space="preserve"> as possible</w:t>
        </w:r>
      </w:ins>
      <w:ins w:id="245" w:author="Fanny" w:date="2019-03-02T21:05:00Z">
        <w:r w:rsidRPr="00214BF9">
          <w:rPr>
            <w:color w:val="000000"/>
            <w:rPrChange w:id="246" w:author="Fanny" w:date="2019-03-02T21:55:00Z">
              <w:rPr>
                <w:rFonts w:ascii="Times New Roman" w:hAnsi="Times New Roman" w:cs="Times New Roman"/>
                <w:sz w:val="24"/>
                <w:szCs w:val="24"/>
                <w:lang w:val="en-US"/>
              </w:rPr>
            </w:rPrChange>
          </w:rPr>
          <w:t xml:space="preserve">, </w:t>
        </w:r>
        <w:proofErr w:type="spellStart"/>
        <w:r w:rsidRPr="00214BF9">
          <w:rPr>
            <w:color w:val="000000"/>
            <w:rPrChange w:id="247" w:author="Fanny" w:date="2019-03-02T21:55:00Z">
              <w:rPr>
                <w:rFonts w:ascii="Times New Roman" w:hAnsi="Times New Roman" w:cs="Times New Roman"/>
                <w:sz w:val="24"/>
                <w:szCs w:val="24"/>
                <w:lang w:val="en-US"/>
              </w:rPr>
            </w:rPrChange>
          </w:rPr>
          <w:t>with</w:t>
        </w:r>
        <w:proofErr w:type="spellEnd"/>
        <w:r w:rsidRPr="00214BF9">
          <w:rPr>
            <w:color w:val="000000"/>
            <w:rPrChange w:id="248" w:author="Fanny" w:date="2019-03-02T21:55:00Z">
              <w:rPr>
                <w:rFonts w:ascii="Times New Roman" w:hAnsi="Times New Roman" w:cs="Times New Roman"/>
                <w:sz w:val="24"/>
                <w:szCs w:val="24"/>
                <w:lang w:val="en-US"/>
              </w:rPr>
            </w:rPrChange>
          </w:rPr>
          <w:t xml:space="preserve"> </w:t>
        </w:r>
        <w:proofErr w:type="spellStart"/>
        <w:r w:rsidRPr="00214BF9">
          <w:rPr>
            <w:color w:val="000000"/>
            <w:rPrChange w:id="249" w:author="Fanny" w:date="2019-03-02T21:55:00Z">
              <w:rPr>
                <w:rFonts w:ascii="Times New Roman" w:hAnsi="Times New Roman" w:cs="Times New Roman"/>
                <w:sz w:val="24"/>
                <w:szCs w:val="24"/>
                <w:lang w:val="en-US"/>
              </w:rPr>
            </w:rPrChange>
          </w:rPr>
          <w:t>arms</w:t>
        </w:r>
        <w:proofErr w:type="spellEnd"/>
        <w:r w:rsidRPr="00214BF9">
          <w:rPr>
            <w:color w:val="000000"/>
            <w:rPrChange w:id="250" w:author="Fanny" w:date="2019-03-02T21:55:00Z">
              <w:rPr>
                <w:rFonts w:ascii="Times New Roman" w:hAnsi="Times New Roman" w:cs="Times New Roman"/>
                <w:sz w:val="24"/>
                <w:szCs w:val="24"/>
                <w:lang w:val="en-US"/>
              </w:rPr>
            </w:rPrChange>
          </w:rPr>
          <w:t xml:space="preserve"> </w:t>
        </w:r>
      </w:ins>
      <w:proofErr w:type="spellStart"/>
      <w:ins w:id="251" w:author="Fanny" w:date="2019-03-02T21:55:00Z">
        <w:r w:rsidR="0064583A" w:rsidRPr="0064583A">
          <w:rPr>
            <w:color w:val="000000"/>
          </w:rPr>
          <w:t>crossed</w:t>
        </w:r>
        <w:proofErr w:type="spellEnd"/>
        <w:r w:rsidR="0064583A" w:rsidRPr="0064583A">
          <w:rPr>
            <w:color w:val="000000"/>
          </w:rPr>
          <w:t xml:space="preserve">, </w:t>
        </w:r>
      </w:ins>
      <w:ins w:id="252" w:author="Fanny" w:date="2019-03-02T22:21:00Z">
        <w:r w:rsidR="0064583A" w:rsidRPr="0068155E">
          <w:rPr>
            <w:color w:val="000000"/>
          </w:rPr>
          <w:t xml:space="preserve">and the time </w:t>
        </w:r>
        <w:proofErr w:type="spellStart"/>
        <w:r w:rsidR="0064583A" w:rsidRPr="0068155E">
          <w:rPr>
            <w:color w:val="000000"/>
          </w:rPr>
          <w:t>required</w:t>
        </w:r>
        <w:proofErr w:type="spellEnd"/>
        <w:r w:rsidR="0064583A" w:rsidRPr="0068155E">
          <w:rPr>
            <w:color w:val="000000"/>
          </w:rPr>
          <w:t xml:space="preserve"> to </w:t>
        </w:r>
        <w:proofErr w:type="spellStart"/>
        <w:r w:rsidR="0064583A" w:rsidRPr="0068155E">
          <w:rPr>
            <w:color w:val="000000"/>
          </w:rPr>
          <w:t>complete</w:t>
        </w:r>
        <w:proofErr w:type="spellEnd"/>
        <w:r w:rsidR="0064583A" w:rsidRPr="0068155E">
          <w:rPr>
            <w:color w:val="000000"/>
          </w:rPr>
          <w:t xml:space="preserve"> the </w:t>
        </w:r>
        <w:proofErr w:type="spellStart"/>
        <w:r w:rsidR="0064583A" w:rsidRPr="0068155E">
          <w:rPr>
            <w:color w:val="000000"/>
          </w:rPr>
          <w:t>task</w:t>
        </w:r>
        <w:proofErr w:type="spellEnd"/>
        <w:r w:rsidR="0064583A" w:rsidRPr="0068155E">
          <w:rPr>
            <w:color w:val="000000"/>
          </w:rPr>
          <w:t xml:space="preserve"> </w:t>
        </w:r>
        <w:proofErr w:type="spellStart"/>
        <w:r w:rsidR="0064583A" w:rsidRPr="0068155E">
          <w:rPr>
            <w:color w:val="000000"/>
          </w:rPr>
          <w:t>is</w:t>
        </w:r>
        <w:proofErr w:type="spellEnd"/>
        <w:r w:rsidR="0064583A" w:rsidRPr="0068155E">
          <w:rPr>
            <w:color w:val="000000"/>
          </w:rPr>
          <w:t xml:space="preserve"> </w:t>
        </w:r>
        <w:proofErr w:type="spellStart"/>
        <w:r w:rsidR="0064583A" w:rsidRPr="0068155E">
          <w:rPr>
            <w:color w:val="000000"/>
          </w:rPr>
          <w:t>recorded</w:t>
        </w:r>
        <w:proofErr w:type="spellEnd"/>
        <w:r w:rsidR="0064583A" w:rsidRPr="0068155E">
          <w:rPr>
            <w:color w:val="000000"/>
          </w:rPr>
          <w:t>.</w:t>
        </w:r>
      </w:ins>
      <w:ins w:id="253" w:author="Fanny" w:date="2019-03-02T21:55:00Z">
        <w:r w:rsidR="00214BF9" w:rsidRPr="00214BF9">
          <w:rPr>
            <w:color w:val="000000"/>
            <w:rPrChange w:id="254" w:author="Fanny" w:date="2019-03-02T21:55:00Z">
              <w:rPr>
                <w:rFonts w:ascii="Times New Roman" w:hAnsi="Times New Roman" w:cs="Times New Roman"/>
                <w:sz w:val="24"/>
                <w:szCs w:val="24"/>
                <w:lang w:val="en-US"/>
              </w:rPr>
            </w:rPrChange>
          </w:rPr>
          <w:t xml:space="preserve"> </w:t>
        </w:r>
      </w:ins>
      <w:ins w:id="255" w:author="Fanny" w:date="2019-03-02T21:05:00Z">
        <w:r w:rsidRPr="00214BF9">
          <w:rPr>
            <w:color w:val="000000"/>
            <w:rPrChange w:id="256" w:author="Fanny" w:date="2019-03-02T21:55:00Z">
              <w:rPr>
                <w:rFonts w:ascii="Times New Roman" w:hAnsi="Times New Roman" w:cs="Times New Roman"/>
                <w:sz w:val="24"/>
                <w:szCs w:val="24"/>
              </w:rPr>
            </w:rPrChange>
          </w:rPr>
          <w:fldChar w:fldCharType="begin">
            <w:fldData xml:space="preserve">PEVuZE5vdGU+PENpdGU+PEF1dGhvcj5ZYW5hZ2F3YTwvQXV0aG9yPjxZZWFyPjIwMTY8L1llYXI+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</w:fldData>
          </w:fldChar>
        </w:r>
      </w:ins>
      <w:r w:rsidRPr="00214BF9">
        <w:rPr>
          <w:color w:val="000000"/>
          <w:rPrChange w:id="257" w:author="Fanny" w:date="2019-03-02T21:55:00Z">
            <w:rPr>
              <w:rFonts w:ascii="Times New Roman" w:hAnsi="Times New Roman" w:cs="Times New Roman"/>
              <w:sz w:val="24"/>
              <w:szCs w:val="24"/>
            </w:rPr>
          </w:rPrChange>
        </w:rPr>
        <w:instrText xml:space="preserve"> ADDIN EN.CITE </w:instrText>
      </w:r>
      <w:r w:rsidRPr="00214BF9">
        <w:rPr>
          <w:color w:val="000000"/>
          <w:rPrChange w:id="258" w:author="Fanny" w:date="2019-03-02T21:55:00Z">
            <w:rPr>
              <w:rFonts w:ascii="Times New Roman" w:hAnsi="Times New Roman" w:cs="Times New Roman"/>
              <w:sz w:val="24"/>
              <w:szCs w:val="24"/>
            </w:rPr>
          </w:rPrChange>
        </w:rPr>
        <w:fldChar w:fldCharType="begin">
          <w:fldData xml:space="preserve">PEVuZE5vdGU+PENpdGU+PEF1dGhvcj5ZYW5hZ2F3YTwvQXV0aG9yPjxZZWFyPjIwMTY8L1llYXI+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</w:fldData>
        </w:fldChar>
      </w:r>
      <w:r w:rsidRPr="00214BF9">
        <w:rPr>
          <w:color w:val="000000"/>
          <w:rPrChange w:id="259" w:author="Fanny" w:date="2019-03-02T21:55:00Z">
            <w:rPr>
              <w:rFonts w:ascii="Times New Roman" w:hAnsi="Times New Roman" w:cs="Times New Roman"/>
              <w:sz w:val="24"/>
              <w:szCs w:val="24"/>
            </w:rPr>
          </w:rPrChange>
        </w:rPr>
        <w:instrText xml:space="preserve"> ADDIN EN.CITE.DATA </w:instrText>
      </w:r>
      <w:r w:rsidRPr="00214BF9">
        <w:rPr>
          <w:color w:val="000000"/>
          <w:rPrChange w:id="260" w:author="Fanny" w:date="2019-03-02T21:55:00Z">
            <w:rPr>
              <w:rFonts w:ascii="Times New Roman" w:hAnsi="Times New Roman" w:cs="Times New Roman"/>
              <w:sz w:val="24"/>
              <w:szCs w:val="24"/>
            </w:rPr>
          </w:rPrChange>
        </w:rPr>
      </w:r>
      <w:r w:rsidRPr="00214BF9">
        <w:rPr>
          <w:color w:val="000000"/>
          <w:rPrChange w:id="261" w:author="Fanny" w:date="2019-03-02T21:55:00Z">
            <w:rPr>
              <w:rFonts w:ascii="Times New Roman" w:hAnsi="Times New Roman" w:cs="Times New Roman"/>
              <w:sz w:val="24"/>
              <w:szCs w:val="24"/>
            </w:rPr>
          </w:rPrChange>
        </w:rPr>
        <w:fldChar w:fldCharType="end"/>
      </w:r>
      <w:ins w:id="262" w:author="Fanny" w:date="2019-03-02T21:05:00Z">
        <w:r w:rsidRPr="00214BF9">
          <w:rPr>
            <w:color w:val="000000"/>
            <w:rPrChange w:id="263" w:author="Fanny" w:date="2019-03-02T21:55:00Z">
              <w:rPr>
                <w:rFonts w:ascii="Times New Roman" w:hAnsi="Times New Roman" w:cs="Times New Roman"/>
                <w:sz w:val="24"/>
                <w:szCs w:val="24"/>
              </w:rPr>
            </w:rPrChange>
          </w:rPr>
          <w:fldChar w:fldCharType="separate"/>
        </w:r>
      </w:ins>
      <w:r w:rsidRPr="00214BF9">
        <w:rPr>
          <w:color w:val="000000"/>
          <w:rPrChange w:id="264" w:author="Fanny" w:date="2019-03-02T21:55:00Z">
            <w:rPr>
              <w:rFonts w:ascii="Times New Roman" w:hAnsi="Times New Roman" w:cs="Times New Roman"/>
              <w:noProof/>
              <w:sz w:val="24"/>
              <w:szCs w:val="24"/>
            </w:rPr>
          </w:rPrChange>
        </w:rPr>
        <w:t>[72]</w:t>
      </w:r>
      <w:ins w:id="265" w:author="Fanny" w:date="2019-03-02T21:05:00Z">
        <w:r w:rsidRPr="00214BF9">
          <w:rPr>
            <w:color w:val="000000"/>
            <w:rPrChange w:id="266" w:author="Fanny" w:date="2019-03-02T21:55:00Z">
              <w:rPr>
                <w:rFonts w:ascii="Times New Roman" w:hAnsi="Times New Roman" w:cs="Times New Roman"/>
                <w:sz w:val="24"/>
                <w:szCs w:val="24"/>
              </w:rPr>
            </w:rPrChange>
          </w:rPr>
          <w:fldChar w:fldCharType="end"/>
        </w:r>
      </w:ins>
      <w:ins w:id="267" w:author="Fanny" w:date="2019-03-02T21:56:00Z">
        <w:r w:rsidR="00214BF9" w:rsidRPr="00214BF9">
          <w:rPr>
            <w:color w:val="000000"/>
            <w:rPrChange w:id="268" w:author="Fanny" w:date="2019-03-02T21:56:00Z">
              <w:rPr>
                <w:rFonts w:ascii="Arial" w:hAnsi="Arial" w:cs="Arial"/>
                <w:sz w:val="36"/>
                <w:szCs w:val="36"/>
              </w:rPr>
            </w:rPrChange>
          </w:rPr>
          <w:t>.</w:t>
        </w:r>
        <w:r w:rsidR="00214BF9">
          <w:rPr>
            <w:color w:val="000000"/>
          </w:rPr>
          <w:t xml:space="preserve"> </w:t>
        </w:r>
      </w:ins>
      <w:ins w:id="269" w:author="Fanny" w:date="2019-03-02T22:20:00Z">
        <w:r w:rsidR="0064583A">
          <w:rPr>
            <w:color w:val="000000"/>
          </w:rPr>
          <w:t xml:space="preserve">Variations of the </w:t>
        </w:r>
        <w:proofErr w:type="spellStart"/>
        <w:r w:rsidR="0064583A">
          <w:rPr>
            <w:color w:val="000000"/>
          </w:rPr>
          <w:t>sit</w:t>
        </w:r>
        <w:proofErr w:type="spellEnd"/>
        <w:r w:rsidR="0064583A">
          <w:rPr>
            <w:color w:val="000000"/>
          </w:rPr>
          <w:t xml:space="preserve">-to-stand test </w:t>
        </w:r>
        <w:proofErr w:type="spellStart"/>
        <w:r w:rsidR="0064583A">
          <w:rPr>
            <w:color w:val="000000"/>
          </w:rPr>
          <w:t>include</w:t>
        </w:r>
        <w:proofErr w:type="spellEnd"/>
        <w:r w:rsidR="0064583A">
          <w:rPr>
            <w:color w:val="000000"/>
          </w:rPr>
          <w:t xml:space="preserve"> the maximum </w:t>
        </w:r>
        <w:proofErr w:type="spellStart"/>
        <w:r w:rsidR="0064583A">
          <w:rPr>
            <w:color w:val="000000"/>
          </w:rPr>
          <w:t>number</w:t>
        </w:r>
        <w:proofErr w:type="spellEnd"/>
        <w:r w:rsidR="0064583A">
          <w:rPr>
            <w:color w:val="000000"/>
          </w:rPr>
          <w:t xml:space="preserve"> of times </w:t>
        </w:r>
        <w:proofErr w:type="gramStart"/>
        <w:r w:rsidR="0064583A">
          <w:rPr>
            <w:color w:val="000000"/>
          </w:rPr>
          <w:t>a</w:t>
        </w:r>
        <w:proofErr w:type="gramEnd"/>
        <w:r w:rsidR="0064583A">
          <w:rPr>
            <w:color w:val="000000"/>
          </w:rPr>
          <w:t xml:space="preserve"> </w:t>
        </w:r>
        <w:proofErr w:type="spellStart"/>
        <w:r w:rsidR="0064583A">
          <w:rPr>
            <w:color w:val="000000"/>
          </w:rPr>
          <w:t>subject</w:t>
        </w:r>
        <w:proofErr w:type="spellEnd"/>
        <w:r w:rsidR="0064583A">
          <w:rPr>
            <w:color w:val="000000"/>
          </w:rPr>
          <w:t xml:space="preserve"> </w:t>
        </w:r>
        <w:proofErr w:type="spellStart"/>
        <w:r w:rsidR="0064583A">
          <w:rPr>
            <w:color w:val="000000"/>
          </w:rPr>
          <w:t>can</w:t>
        </w:r>
        <w:proofErr w:type="spellEnd"/>
        <w:r w:rsidR="0064583A">
          <w:rPr>
            <w:color w:val="000000"/>
          </w:rPr>
          <w:t xml:space="preserve"> stand up and </w:t>
        </w:r>
        <w:proofErr w:type="spellStart"/>
        <w:r w:rsidR="0064583A">
          <w:rPr>
            <w:color w:val="000000"/>
          </w:rPr>
          <w:t>sit</w:t>
        </w:r>
        <w:proofErr w:type="spellEnd"/>
        <w:r w:rsidR="0064583A">
          <w:rPr>
            <w:color w:val="000000"/>
          </w:rPr>
          <w:t xml:space="preserve"> down on a </w:t>
        </w:r>
        <w:proofErr w:type="spellStart"/>
        <w:r w:rsidR="0064583A">
          <w:rPr>
            <w:color w:val="000000"/>
          </w:rPr>
          <w:t>regular</w:t>
        </w:r>
        <w:proofErr w:type="spellEnd"/>
        <w:r w:rsidR="0064583A">
          <w:rPr>
            <w:color w:val="000000"/>
          </w:rPr>
          <w:t xml:space="preserve"> chair in a </w:t>
        </w:r>
        <w:proofErr w:type="spellStart"/>
        <w:r w:rsidR="0064583A">
          <w:rPr>
            <w:color w:val="000000"/>
          </w:rPr>
          <w:t>given</w:t>
        </w:r>
        <w:proofErr w:type="spellEnd"/>
        <w:r w:rsidR="0064583A">
          <w:rPr>
            <w:color w:val="000000"/>
          </w:rPr>
          <w:t xml:space="preserve"> </w:t>
        </w:r>
        <w:proofErr w:type="spellStart"/>
        <w:r w:rsidR="0064583A">
          <w:rPr>
            <w:color w:val="000000"/>
          </w:rPr>
          <w:t>period</w:t>
        </w:r>
        <w:proofErr w:type="spellEnd"/>
        <w:r w:rsidR="0064583A">
          <w:rPr>
            <w:color w:val="000000"/>
          </w:rPr>
          <w:t xml:space="preserve"> of time, </w:t>
        </w:r>
        <w:proofErr w:type="spellStart"/>
        <w:r w:rsidR="0064583A">
          <w:rPr>
            <w:color w:val="000000"/>
          </w:rPr>
          <w:t>usually</w:t>
        </w:r>
        <w:proofErr w:type="spellEnd"/>
        <w:r w:rsidR="0064583A">
          <w:rPr>
            <w:color w:val="000000"/>
          </w:rPr>
          <w:t xml:space="preserve"> 30-seconds or 1-minute</w:t>
        </w:r>
      </w:ins>
      <w:ins w:id="270" w:author="Fanny" w:date="2019-03-02T22:22:00Z">
        <w:r w:rsidR="0064583A">
          <w:rPr>
            <w:color w:val="000000"/>
          </w:rPr>
          <w:t xml:space="preserve"> </w:t>
        </w:r>
      </w:ins>
      <w:r w:rsidR="0064583A">
        <w:rPr>
          <w:color w:val="000000"/>
        </w:rPr>
        <w:fldChar w:fldCharType="begin">
          <w:fldData xml:space="preserve">PEVuZE5vdGU+PENpdGU+PEF1dGhvcj5aYW5pbmk8L0F1dGhvcj48WWVhcj4yMDE1PC9ZZWFyPjxS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</w:fldData>
        </w:fldChar>
      </w:r>
      <w:r w:rsidR="0064583A">
        <w:rPr>
          <w:color w:val="000000"/>
        </w:rPr>
        <w:instrText xml:space="preserve"> ADDIN EN.CITE </w:instrText>
      </w:r>
      <w:r w:rsidR="0064583A">
        <w:rPr>
          <w:color w:val="000000"/>
        </w:rPr>
        <w:fldChar w:fldCharType="begin">
          <w:fldData xml:space="preserve">PEVuZE5vdGU+PENpdGU+PEF1dGhvcj5aYW5pbmk8L0F1dGhvcj48WWVhcj4yMDE1PC9ZZWFyPjxS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</w:fldData>
        </w:fldChar>
      </w:r>
      <w:r w:rsidR="0064583A">
        <w:rPr>
          <w:color w:val="000000"/>
        </w:rPr>
        <w:instrText xml:space="preserve"> ADDIN EN.CITE.DATA </w:instrText>
      </w:r>
      <w:r w:rsidR="0064583A">
        <w:rPr>
          <w:color w:val="000000"/>
        </w:rPr>
      </w:r>
      <w:r w:rsidR="0064583A">
        <w:rPr>
          <w:color w:val="000000"/>
        </w:rPr>
        <w:fldChar w:fldCharType="end"/>
      </w:r>
      <w:r w:rsidR="0064583A">
        <w:rPr>
          <w:color w:val="000000"/>
        </w:rPr>
        <w:fldChar w:fldCharType="separate"/>
      </w:r>
      <w:r w:rsidR="0064583A">
        <w:rPr>
          <w:noProof/>
          <w:color w:val="000000"/>
        </w:rPr>
        <w:t>[73]</w:t>
      </w:r>
      <w:r w:rsidR="0064583A">
        <w:rPr>
          <w:color w:val="000000"/>
        </w:rPr>
        <w:fldChar w:fldCharType="end"/>
      </w:r>
      <w:ins w:id="271" w:author="Fanny" w:date="2019-03-02T22:20:00Z">
        <w:r w:rsidR="0064583A">
          <w:rPr>
            <w:color w:val="000000"/>
          </w:rPr>
          <w:t xml:space="preserve">. </w:t>
        </w:r>
      </w:ins>
      <w:proofErr w:type="spellStart"/>
      <w:ins w:id="272" w:author="Fanny" w:date="2019-03-02T22:01:00Z">
        <w:r w:rsidR="00214BF9" w:rsidRPr="00214BF9">
          <w:rPr>
            <w:color w:val="000000"/>
            <w:rPrChange w:id="273" w:author="Fanny" w:date="2019-03-02T22:02:00Z">
              <w:rPr>
                <w:rFonts w:ascii="Arial" w:hAnsi="Arial" w:cs="Arial"/>
                <w:sz w:val="36"/>
                <w:szCs w:val="36"/>
              </w:rPr>
            </w:rPrChange>
          </w:rPr>
          <w:t>Getting</w:t>
        </w:r>
        <w:proofErr w:type="spellEnd"/>
        <w:r w:rsidR="00214BF9" w:rsidRPr="00214BF9">
          <w:rPr>
            <w:color w:val="000000"/>
            <w:rPrChange w:id="274" w:author="Fanny" w:date="2019-03-02T22:02:00Z">
              <w:rPr>
                <w:rFonts w:ascii="Arial" w:hAnsi="Arial" w:cs="Arial"/>
                <w:sz w:val="36"/>
                <w:szCs w:val="36"/>
              </w:rPr>
            </w:rPrChange>
          </w:rPr>
          <w:t xml:space="preserve"> up and </w:t>
        </w:r>
        <w:proofErr w:type="spellStart"/>
        <w:r w:rsidR="00214BF9" w:rsidRPr="00214BF9">
          <w:rPr>
            <w:color w:val="000000"/>
            <w:rPrChange w:id="275" w:author="Fanny" w:date="2019-03-02T22:02:00Z">
              <w:rPr>
                <w:rFonts w:ascii="Arial" w:hAnsi="Arial" w:cs="Arial"/>
                <w:sz w:val="36"/>
                <w:szCs w:val="36"/>
              </w:rPr>
            </w:rPrChange>
          </w:rPr>
          <w:t>sitting</w:t>
        </w:r>
        <w:proofErr w:type="spellEnd"/>
        <w:r w:rsidR="00214BF9" w:rsidRPr="00214BF9">
          <w:rPr>
            <w:color w:val="000000"/>
            <w:rPrChange w:id="276" w:author="Fanny" w:date="2019-03-02T22:02:00Z">
              <w:rPr>
                <w:rFonts w:ascii="Arial" w:hAnsi="Arial" w:cs="Arial"/>
                <w:sz w:val="36"/>
                <w:szCs w:val="36"/>
              </w:rPr>
            </w:rPrChange>
          </w:rPr>
          <w:t xml:space="preserve"> in a chair </w:t>
        </w:r>
        <w:proofErr w:type="spellStart"/>
        <w:r w:rsidR="00214BF9" w:rsidRPr="00214BF9">
          <w:rPr>
            <w:color w:val="000000"/>
            <w:rPrChange w:id="277" w:author="Fanny" w:date="2019-03-02T22:02:00Z">
              <w:rPr>
                <w:rFonts w:ascii="Arial" w:hAnsi="Arial" w:cs="Arial"/>
                <w:sz w:val="36"/>
                <w:szCs w:val="36"/>
              </w:rPr>
            </w:rPrChange>
          </w:rPr>
          <w:t>involves</w:t>
        </w:r>
        <w:proofErr w:type="spellEnd"/>
        <w:r w:rsidR="00214BF9" w:rsidRPr="00214BF9">
          <w:rPr>
            <w:color w:val="000000"/>
            <w:rPrChange w:id="278" w:author="Fanny" w:date="2019-03-02T22:02:00Z">
              <w:rPr>
                <w:rFonts w:ascii="Arial" w:hAnsi="Arial" w:cs="Arial"/>
                <w:sz w:val="36"/>
                <w:szCs w:val="36"/>
              </w:rPr>
            </w:rPrChange>
          </w:rPr>
          <w:t xml:space="preserve"> </w:t>
        </w:r>
        <w:proofErr w:type="spellStart"/>
        <w:r w:rsidR="00214BF9" w:rsidRPr="00214BF9">
          <w:rPr>
            <w:color w:val="000000"/>
            <w:rPrChange w:id="279" w:author="Fanny" w:date="2019-03-02T22:02:00Z">
              <w:rPr>
                <w:rFonts w:ascii="Arial" w:hAnsi="Arial" w:cs="Arial"/>
                <w:sz w:val="36"/>
                <w:szCs w:val="36"/>
              </w:rPr>
            </w:rPrChange>
          </w:rPr>
          <w:t>activiation</w:t>
        </w:r>
        <w:proofErr w:type="spellEnd"/>
        <w:r w:rsidR="00214BF9" w:rsidRPr="00214BF9">
          <w:rPr>
            <w:color w:val="000000"/>
            <w:rPrChange w:id="280" w:author="Fanny" w:date="2019-03-02T22:02:00Z">
              <w:rPr>
                <w:rFonts w:ascii="Arial" w:hAnsi="Arial" w:cs="Arial"/>
                <w:sz w:val="36"/>
                <w:szCs w:val="36"/>
              </w:rPr>
            </w:rPrChange>
          </w:rPr>
          <w:t xml:space="preserve"> of </w:t>
        </w:r>
        <w:proofErr w:type="spellStart"/>
        <w:r w:rsidR="00214BF9" w:rsidRPr="00214BF9">
          <w:rPr>
            <w:color w:val="000000"/>
            <w:rPrChange w:id="281" w:author="Fanny" w:date="2019-03-02T22:02:00Z">
              <w:rPr>
                <w:rFonts w:ascii="Arial" w:hAnsi="Arial" w:cs="Arial"/>
                <w:sz w:val="36"/>
                <w:szCs w:val="36"/>
              </w:rPr>
            </w:rPrChange>
          </w:rPr>
          <w:t>lower</w:t>
        </w:r>
        <w:proofErr w:type="spellEnd"/>
        <w:r w:rsidR="00214BF9" w:rsidRPr="00214BF9">
          <w:rPr>
            <w:color w:val="000000"/>
            <w:rPrChange w:id="282" w:author="Fanny" w:date="2019-03-02T22:02:00Z">
              <w:rPr>
                <w:rFonts w:ascii="Arial" w:hAnsi="Arial" w:cs="Arial"/>
                <w:sz w:val="36"/>
                <w:szCs w:val="36"/>
              </w:rPr>
            </w:rPrChange>
          </w:rPr>
          <w:t xml:space="preserve"> </w:t>
        </w:r>
        <w:proofErr w:type="spellStart"/>
        <w:r w:rsidR="00214BF9" w:rsidRPr="00214BF9">
          <w:rPr>
            <w:color w:val="000000"/>
            <w:rPrChange w:id="283" w:author="Fanny" w:date="2019-03-02T22:02:00Z">
              <w:rPr>
                <w:rFonts w:ascii="Arial" w:hAnsi="Arial" w:cs="Arial"/>
                <w:sz w:val="36"/>
                <w:szCs w:val="36"/>
              </w:rPr>
            </w:rPrChange>
          </w:rPr>
          <w:t>limb</w:t>
        </w:r>
        <w:proofErr w:type="spellEnd"/>
        <w:r w:rsidR="00214BF9" w:rsidRPr="00214BF9">
          <w:rPr>
            <w:color w:val="000000"/>
            <w:rPrChange w:id="284" w:author="Fanny" w:date="2019-03-02T22:02:00Z">
              <w:rPr>
                <w:rFonts w:ascii="Arial" w:hAnsi="Arial" w:cs="Arial"/>
                <w:sz w:val="36"/>
                <w:szCs w:val="36"/>
              </w:rPr>
            </w:rPrChange>
          </w:rPr>
          <w:t xml:space="preserve"> muscles</w:t>
        </w:r>
      </w:ins>
      <w:ins w:id="285" w:author="Fanny" w:date="2019-03-02T22:02:00Z">
        <w:r w:rsidR="004B1E6C">
          <w:rPr>
            <w:color w:val="000000"/>
          </w:rPr>
          <w:t xml:space="preserve">, </w:t>
        </w:r>
      </w:ins>
      <w:proofErr w:type="spellStart"/>
      <w:ins w:id="286" w:author="Fanny" w:date="2019-03-02T22:03:00Z">
        <w:r w:rsidR="004B1E6C">
          <w:rPr>
            <w:color w:val="000000"/>
          </w:rPr>
          <w:t>this</w:t>
        </w:r>
        <w:proofErr w:type="spellEnd"/>
        <w:r w:rsidR="004B1E6C">
          <w:rPr>
            <w:color w:val="000000"/>
          </w:rPr>
          <w:t xml:space="preserve"> </w:t>
        </w:r>
        <w:proofErr w:type="spellStart"/>
        <w:r w:rsidR="004B1E6C">
          <w:rPr>
            <w:color w:val="000000"/>
          </w:rPr>
          <w:t>is</w:t>
        </w:r>
        <w:proofErr w:type="spellEnd"/>
        <w:r w:rsidR="004B1E6C">
          <w:rPr>
            <w:color w:val="000000"/>
          </w:rPr>
          <w:t xml:space="preserve"> </w:t>
        </w:r>
        <w:proofErr w:type="spellStart"/>
        <w:r w:rsidR="004B1E6C">
          <w:rPr>
            <w:color w:val="000000"/>
          </w:rPr>
          <w:t>why</w:t>
        </w:r>
        <w:proofErr w:type="spellEnd"/>
        <w:r w:rsidR="004B1E6C">
          <w:rPr>
            <w:color w:val="000000"/>
          </w:rPr>
          <w:t xml:space="preserve"> the </w:t>
        </w:r>
        <w:proofErr w:type="spellStart"/>
        <w:r w:rsidR="004B1E6C">
          <w:rPr>
            <w:color w:val="000000"/>
          </w:rPr>
          <w:t>sit</w:t>
        </w:r>
        <w:proofErr w:type="spellEnd"/>
        <w:r w:rsidR="004B1E6C">
          <w:rPr>
            <w:color w:val="000000"/>
          </w:rPr>
          <w:t xml:space="preserve">-to-stand test </w:t>
        </w:r>
      </w:ins>
      <w:proofErr w:type="spellStart"/>
      <w:ins w:id="287" w:author="Fanny" w:date="2019-03-02T22:18:00Z">
        <w:r w:rsidR="0064583A">
          <w:rPr>
            <w:color w:val="000000"/>
          </w:rPr>
          <w:t>represents</w:t>
        </w:r>
        <w:proofErr w:type="spellEnd"/>
        <w:r w:rsidR="0064583A">
          <w:rPr>
            <w:color w:val="000000"/>
          </w:rPr>
          <w:t xml:space="preserve"> a good alternative for </w:t>
        </w:r>
        <w:proofErr w:type="spellStart"/>
        <w:r w:rsidR="0064583A">
          <w:rPr>
            <w:color w:val="000000"/>
          </w:rPr>
          <w:t>measuring</w:t>
        </w:r>
        <w:proofErr w:type="spellEnd"/>
        <w:r w:rsidR="0064583A">
          <w:rPr>
            <w:color w:val="000000"/>
          </w:rPr>
          <w:t xml:space="preserve"> muscle </w:t>
        </w:r>
        <w:proofErr w:type="spellStart"/>
        <w:r w:rsidR="0064583A">
          <w:rPr>
            <w:color w:val="000000"/>
          </w:rPr>
          <w:t>strength</w:t>
        </w:r>
        <w:proofErr w:type="spellEnd"/>
        <w:r w:rsidR="0064583A">
          <w:rPr>
            <w:color w:val="000000"/>
          </w:rPr>
          <w:t xml:space="preserve"> of the </w:t>
        </w:r>
        <w:proofErr w:type="spellStart"/>
        <w:r w:rsidR="0064583A">
          <w:rPr>
            <w:color w:val="000000"/>
          </w:rPr>
          <w:t>lower</w:t>
        </w:r>
        <w:proofErr w:type="spellEnd"/>
        <w:r w:rsidR="0064583A">
          <w:rPr>
            <w:color w:val="000000"/>
          </w:rPr>
          <w:t xml:space="preserve"> </w:t>
        </w:r>
        <w:proofErr w:type="spellStart"/>
        <w:r w:rsidR="0064583A">
          <w:rPr>
            <w:color w:val="000000"/>
          </w:rPr>
          <w:t>limbs</w:t>
        </w:r>
        <w:proofErr w:type="spellEnd"/>
        <w:r w:rsidR="0064583A">
          <w:rPr>
            <w:color w:val="000000"/>
          </w:rPr>
          <w:t>.</w:t>
        </w:r>
      </w:ins>
      <w:r w:rsidR="004B1E6C">
        <w:rPr>
          <w:color w:val="000000"/>
        </w:rPr>
        <w:fldChar w:fldCharType="begin">
          <w:fldData xml:space="preserve">PEVuZE5vdGU+PENpdGU+PEF1dGhvcj5Cb2hhbm5vbjwvQXV0aG9yPjxZZWFyPjIwMTA8L1llYXI+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</w:fldData>
        </w:fldChar>
      </w:r>
      <w:r w:rsidR="0064583A">
        <w:rPr>
          <w:color w:val="000000"/>
        </w:rPr>
        <w:instrText xml:space="preserve"> ADDIN EN.CITE </w:instrText>
      </w:r>
      <w:r w:rsidR="0064583A">
        <w:rPr>
          <w:color w:val="000000"/>
        </w:rPr>
        <w:fldChar w:fldCharType="begin">
          <w:fldData xml:space="preserve">PEVuZE5vdGU+PENpdGU+PEF1dGhvcj5Cb2hhbm5vbjwvQXV0aG9yPjxZZWFyPjIwMTA8L1llYXI+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</w:fldData>
        </w:fldChar>
      </w:r>
      <w:r w:rsidR="0064583A">
        <w:rPr>
          <w:color w:val="000000"/>
        </w:rPr>
        <w:instrText xml:space="preserve"> ADDIN EN.CITE.DATA </w:instrText>
      </w:r>
      <w:r w:rsidR="0064583A">
        <w:rPr>
          <w:color w:val="000000"/>
        </w:rPr>
      </w:r>
      <w:r w:rsidR="0064583A">
        <w:rPr>
          <w:color w:val="000000"/>
        </w:rPr>
        <w:fldChar w:fldCharType="end"/>
      </w:r>
      <w:r w:rsidR="004B1E6C">
        <w:rPr>
          <w:color w:val="000000"/>
        </w:rPr>
        <w:fldChar w:fldCharType="separate"/>
      </w:r>
      <w:r w:rsidR="0064583A">
        <w:rPr>
          <w:color w:val="000000"/>
        </w:rPr>
        <w:t>[73, 74]</w:t>
      </w:r>
      <w:r w:rsidR="004B1E6C">
        <w:rPr>
          <w:color w:val="000000"/>
        </w:rPr>
        <w:fldChar w:fldCharType="end"/>
      </w:r>
      <w:ins w:id="288" w:author="Fanny" w:date="2019-03-02T22:04:00Z">
        <w:r w:rsidR="004B1E6C">
          <w:rPr>
            <w:color w:val="000000"/>
          </w:rPr>
          <w:t>.</w:t>
        </w:r>
      </w:ins>
      <w:ins w:id="289" w:author="Fanny" w:date="2019-03-02T22:24:00Z">
        <w:r w:rsidR="0064583A">
          <w:rPr>
            <w:color w:val="000000"/>
          </w:rPr>
          <w:t xml:space="preserve"> </w:t>
        </w:r>
        <w:r w:rsidR="0064583A" w:rsidRPr="0064583A">
          <w:rPr>
            <w:color w:val="000000"/>
            <w:rPrChange w:id="290" w:author="Fanny" w:date="2019-03-02T22:24:00Z">
              <w:rPr>
                <w:rFonts w:ascii="Arial" w:hAnsi="Arial" w:cs="Arial"/>
                <w:sz w:val="36"/>
                <w:szCs w:val="36"/>
              </w:rPr>
            </w:rPrChange>
          </w:rPr>
          <w:t>T</w:t>
        </w:r>
        <w:r w:rsidR="0064583A" w:rsidRPr="0064583A">
          <w:rPr>
            <w:color w:val="000000"/>
          </w:rPr>
          <w:t xml:space="preserve">his tests </w:t>
        </w:r>
        <w:proofErr w:type="spellStart"/>
        <w:r w:rsidR="0064583A" w:rsidRPr="0064583A">
          <w:rPr>
            <w:color w:val="000000"/>
          </w:rPr>
          <w:t>is</w:t>
        </w:r>
        <w:proofErr w:type="spellEnd"/>
        <w:r w:rsidR="0064583A" w:rsidRPr="0064583A">
          <w:rPr>
            <w:color w:val="000000"/>
          </w:rPr>
          <w:t xml:space="preserve"> simple</w:t>
        </w:r>
        <w:r w:rsidR="0064583A" w:rsidRPr="0064583A">
          <w:rPr>
            <w:color w:val="000000"/>
            <w:rPrChange w:id="291" w:author="Fanny" w:date="2019-03-02T22:24:00Z">
              <w:rPr>
                <w:rFonts w:ascii="Arial" w:hAnsi="Arial" w:cs="Arial"/>
                <w:sz w:val="36"/>
                <w:szCs w:val="36"/>
              </w:rPr>
            </w:rPrChange>
          </w:rPr>
          <w:t xml:space="preserve"> and quick to </w:t>
        </w:r>
        <w:proofErr w:type="spellStart"/>
        <w:r w:rsidR="0064583A" w:rsidRPr="0064583A">
          <w:rPr>
            <w:color w:val="000000"/>
            <w:rPrChange w:id="292" w:author="Fanny" w:date="2019-03-02T22:24:00Z">
              <w:rPr>
                <w:rFonts w:ascii="Arial" w:hAnsi="Arial" w:cs="Arial"/>
                <w:sz w:val="36"/>
                <w:szCs w:val="36"/>
              </w:rPr>
            </w:rPrChange>
          </w:rPr>
          <w:t>perform</w:t>
        </w:r>
        <w:proofErr w:type="spellEnd"/>
        <w:r w:rsidR="0064583A">
          <w:rPr>
            <w:color w:val="000000"/>
          </w:rPr>
          <w:t xml:space="preserve">. It has the </w:t>
        </w:r>
        <w:proofErr w:type="spellStart"/>
        <w:r w:rsidR="0064583A">
          <w:rPr>
            <w:color w:val="000000"/>
          </w:rPr>
          <w:t>advantage</w:t>
        </w:r>
        <w:proofErr w:type="spellEnd"/>
        <w:r w:rsidR="0064583A">
          <w:rPr>
            <w:color w:val="000000"/>
          </w:rPr>
          <w:t xml:space="preserve"> of </w:t>
        </w:r>
        <w:proofErr w:type="spellStart"/>
        <w:r w:rsidR="0064583A">
          <w:rPr>
            <w:color w:val="000000"/>
          </w:rPr>
          <w:t>requiring</w:t>
        </w:r>
        <w:proofErr w:type="spellEnd"/>
        <w:r w:rsidR="0064583A">
          <w:rPr>
            <w:color w:val="000000"/>
          </w:rPr>
          <w:t xml:space="preserve"> minimal </w:t>
        </w:r>
        <w:proofErr w:type="spellStart"/>
        <w:r w:rsidR="0064583A">
          <w:rPr>
            <w:color w:val="000000"/>
          </w:rPr>
          <w:t>equipement</w:t>
        </w:r>
        <w:proofErr w:type="spellEnd"/>
        <w:r w:rsidR="0064583A">
          <w:rPr>
            <w:color w:val="000000"/>
          </w:rPr>
          <w:t xml:space="preserve"> (i.e. </w:t>
        </w:r>
        <w:proofErr w:type="spellStart"/>
        <w:r w:rsidR="0064583A">
          <w:rPr>
            <w:color w:val="000000"/>
          </w:rPr>
          <w:t>conventional</w:t>
        </w:r>
        <w:proofErr w:type="spellEnd"/>
        <w:r w:rsidR="0064583A">
          <w:rPr>
            <w:color w:val="000000"/>
          </w:rPr>
          <w:t xml:space="preserve"> chair </w:t>
        </w:r>
      </w:ins>
      <w:proofErr w:type="spellStart"/>
      <w:ins w:id="293" w:author="Fanny" w:date="2019-03-02T22:25:00Z">
        <w:r w:rsidR="0064583A" w:rsidRPr="0064583A">
          <w:rPr>
            <w:color w:val="000000"/>
            <w:rPrChange w:id="294" w:author="Fanny" w:date="2019-03-02T22:26:00Z">
              <w:rPr>
                <w:rFonts w:ascii="Arial" w:hAnsi="Arial" w:cs="Arial"/>
                <w:sz w:val="36"/>
                <w:szCs w:val="36"/>
              </w:rPr>
            </w:rPrChange>
          </w:rPr>
          <w:t>with</w:t>
        </w:r>
        <w:proofErr w:type="spellEnd"/>
        <w:r w:rsidR="0064583A" w:rsidRPr="0064583A">
          <w:rPr>
            <w:color w:val="000000"/>
            <w:rPrChange w:id="295" w:author="Fanny" w:date="2019-03-02T22:26:00Z">
              <w:rPr>
                <w:rFonts w:ascii="Arial" w:hAnsi="Arial" w:cs="Arial"/>
                <w:sz w:val="36"/>
                <w:szCs w:val="36"/>
              </w:rPr>
            </w:rPrChange>
          </w:rPr>
          <w:t xml:space="preserve"> </w:t>
        </w:r>
        <w:proofErr w:type="spellStart"/>
        <w:r w:rsidR="0064583A" w:rsidRPr="0064583A">
          <w:rPr>
            <w:color w:val="000000"/>
            <w:rPrChange w:id="296" w:author="Fanny" w:date="2019-03-02T22:26:00Z">
              <w:rPr>
                <w:rFonts w:ascii="Arial" w:hAnsi="Arial" w:cs="Arial"/>
                <w:sz w:val="36"/>
                <w:szCs w:val="36"/>
              </w:rPr>
            </w:rPrChange>
          </w:rPr>
          <w:t>armrests</w:t>
        </w:r>
        <w:proofErr w:type="spellEnd"/>
        <w:r w:rsidR="0064583A" w:rsidRPr="0064583A">
          <w:rPr>
            <w:color w:val="000000"/>
            <w:rPrChange w:id="297" w:author="Fanny" w:date="2019-03-02T22:26:00Z">
              <w:rPr>
                <w:rFonts w:ascii="Arial" w:hAnsi="Arial" w:cs="Arial"/>
                <w:sz w:val="36"/>
                <w:szCs w:val="36"/>
              </w:rPr>
            </w:rPrChange>
          </w:rPr>
          <w:t xml:space="preserve"> and </w:t>
        </w:r>
      </w:ins>
      <w:proofErr w:type="spellStart"/>
      <w:ins w:id="298" w:author="Fanny" w:date="2019-03-02T22:26:00Z">
        <w:r w:rsidR="0064583A" w:rsidRPr="0064583A">
          <w:rPr>
            <w:color w:val="000000"/>
            <w:rPrChange w:id="299" w:author="Fanny" w:date="2019-03-02T22:26:00Z">
              <w:rPr>
                <w:rFonts w:ascii="Arial" w:hAnsi="Arial" w:cs="Arial"/>
                <w:sz w:val="36"/>
                <w:szCs w:val="36"/>
              </w:rPr>
            </w:rPrChange>
          </w:rPr>
          <w:t>chronometer</w:t>
        </w:r>
        <w:proofErr w:type="spellEnd"/>
        <w:r w:rsidR="0064583A" w:rsidRPr="0064583A">
          <w:rPr>
            <w:color w:val="000000"/>
            <w:rPrChange w:id="300" w:author="Fanny" w:date="2019-03-02T22:26:00Z">
              <w:rPr>
                <w:rFonts w:ascii="Arial" w:hAnsi="Arial" w:cs="Arial"/>
                <w:sz w:val="36"/>
                <w:szCs w:val="36"/>
              </w:rPr>
            </w:rPrChange>
          </w:rPr>
          <w:t>)</w:t>
        </w:r>
      </w:ins>
      <w:ins w:id="301" w:author="Fanny" w:date="2019-03-02T22:27:00Z">
        <w:r w:rsidR="0064583A">
          <w:rPr>
            <w:color w:val="000000"/>
          </w:rPr>
          <w:t xml:space="preserve"> and </w:t>
        </w:r>
        <w:r w:rsidR="0064583A" w:rsidRPr="0064583A">
          <w:rPr>
            <w:color w:val="000000"/>
            <w:rPrChange w:id="302" w:author="Fanny" w:date="2019-03-02T22:27:00Z">
              <w:rPr>
                <w:rFonts w:ascii="Arial" w:hAnsi="Arial" w:cs="Arial"/>
                <w:sz w:val="36"/>
                <w:szCs w:val="36"/>
              </w:rPr>
            </w:rPrChange>
          </w:rPr>
          <w:t xml:space="preserve">not </w:t>
        </w:r>
        <w:proofErr w:type="spellStart"/>
        <w:r w:rsidR="0064583A" w:rsidRPr="0064583A">
          <w:rPr>
            <w:color w:val="000000"/>
            <w:rPrChange w:id="303" w:author="Fanny" w:date="2019-03-02T22:27:00Z">
              <w:rPr>
                <w:rFonts w:ascii="Arial" w:hAnsi="Arial" w:cs="Arial"/>
                <w:sz w:val="36"/>
                <w:szCs w:val="36"/>
              </w:rPr>
            </w:rPrChange>
          </w:rPr>
          <w:t>requiring</w:t>
        </w:r>
        <w:proofErr w:type="spellEnd"/>
        <w:r w:rsidR="0064583A" w:rsidRPr="0064583A">
          <w:rPr>
            <w:color w:val="000000"/>
            <w:rPrChange w:id="304" w:author="Fanny" w:date="2019-03-02T22:27:00Z">
              <w:rPr>
                <w:rFonts w:ascii="Arial" w:hAnsi="Arial" w:cs="Arial"/>
                <w:sz w:val="36"/>
                <w:szCs w:val="36"/>
              </w:rPr>
            </w:rPrChange>
          </w:rPr>
          <w:t xml:space="preserve"> </w:t>
        </w:r>
        <w:proofErr w:type="spellStart"/>
        <w:r w:rsidR="0064583A" w:rsidRPr="0064583A">
          <w:rPr>
            <w:color w:val="000000"/>
            <w:rPrChange w:id="305" w:author="Fanny" w:date="2019-03-02T22:27:00Z">
              <w:rPr>
                <w:rFonts w:ascii="Arial" w:hAnsi="Arial" w:cs="Arial"/>
                <w:sz w:val="36"/>
                <w:szCs w:val="36"/>
              </w:rPr>
            </w:rPrChange>
          </w:rPr>
          <w:t>highly</w:t>
        </w:r>
        <w:proofErr w:type="spellEnd"/>
        <w:r w:rsidR="0064583A" w:rsidRPr="0064583A">
          <w:rPr>
            <w:color w:val="000000"/>
            <w:rPrChange w:id="306" w:author="Fanny" w:date="2019-03-02T22:27:00Z">
              <w:rPr>
                <w:rFonts w:ascii="Arial" w:hAnsi="Arial" w:cs="Arial"/>
                <w:sz w:val="36"/>
                <w:szCs w:val="36"/>
              </w:rPr>
            </w:rPrChange>
          </w:rPr>
          <w:t xml:space="preserve"> </w:t>
        </w:r>
        <w:proofErr w:type="spellStart"/>
        <w:r w:rsidR="0064583A" w:rsidRPr="0064583A">
          <w:rPr>
            <w:color w:val="000000"/>
            <w:rPrChange w:id="307" w:author="Fanny" w:date="2019-03-02T22:27:00Z">
              <w:rPr>
                <w:rFonts w:ascii="Arial" w:hAnsi="Arial" w:cs="Arial"/>
                <w:sz w:val="36"/>
                <w:szCs w:val="36"/>
              </w:rPr>
            </w:rPrChange>
          </w:rPr>
          <w:t>qualified</w:t>
        </w:r>
        <w:proofErr w:type="spellEnd"/>
        <w:r w:rsidR="0064583A" w:rsidRPr="0064583A">
          <w:rPr>
            <w:color w:val="000000"/>
            <w:rPrChange w:id="308" w:author="Fanny" w:date="2019-03-02T22:27:00Z">
              <w:rPr>
                <w:rFonts w:ascii="Arial" w:hAnsi="Arial" w:cs="Arial"/>
                <w:sz w:val="36"/>
                <w:szCs w:val="36"/>
              </w:rPr>
            </w:rPrChange>
          </w:rPr>
          <w:t xml:space="preserve"> personnel</w:t>
        </w:r>
      </w:ins>
      <w:ins w:id="309" w:author="Fanny" w:date="2019-03-02T22:28:00Z">
        <w:r w:rsidR="0064583A">
          <w:rPr>
            <w:color w:val="000000"/>
          </w:rPr>
          <w:t xml:space="preserve"> </w:t>
        </w:r>
      </w:ins>
      <w:r w:rsidR="0064583A">
        <w:rPr>
          <w:color w:val="000000"/>
        </w:rPr>
        <w:fldChar w:fldCharType="begin">
          <w:fldData xml:space="preserve">PEVuZE5vdGU+PENpdGU+PEF1dGhvcj5aYW5pbmk8L0F1dGhvcj48WWVhcj4yMDE1PC9ZZWFyPjxS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</w:fldData>
        </w:fldChar>
      </w:r>
      <w:r w:rsidR="0064583A">
        <w:rPr>
          <w:color w:val="000000"/>
        </w:rPr>
        <w:instrText xml:space="preserve"> ADDIN EN.CITE </w:instrText>
      </w:r>
      <w:r w:rsidR="0064583A">
        <w:rPr>
          <w:color w:val="000000"/>
        </w:rPr>
        <w:fldChar w:fldCharType="begin">
          <w:fldData xml:space="preserve">PEVuZE5vdGU+PENpdGU+PEF1dGhvcj5aYW5pbmk8L0F1dGhvcj48WWVhcj4yMDE1PC9ZZWFyPjxS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</w:fldData>
        </w:fldChar>
      </w:r>
      <w:r w:rsidR="0064583A">
        <w:rPr>
          <w:color w:val="000000"/>
        </w:rPr>
        <w:instrText xml:space="preserve"> ADDIN EN.CITE.DATA </w:instrText>
      </w:r>
      <w:r w:rsidR="0064583A">
        <w:rPr>
          <w:color w:val="000000"/>
        </w:rPr>
      </w:r>
      <w:r w:rsidR="0064583A">
        <w:rPr>
          <w:color w:val="000000"/>
        </w:rPr>
        <w:fldChar w:fldCharType="end"/>
      </w:r>
      <w:r w:rsidR="0064583A">
        <w:rPr>
          <w:color w:val="000000"/>
        </w:rPr>
        <w:fldChar w:fldCharType="separate"/>
      </w:r>
      <w:r w:rsidR="0064583A">
        <w:rPr>
          <w:noProof/>
          <w:color w:val="000000"/>
        </w:rPr>
        <w:t>[73]</w:t>
      </w:r>
      <w:r w:rsidR="0064583A">
        <w:rPr>
          <w:color w:val="000000"/>
        </w:rPr>
        <w:fldChar w:fldCharType="end"/>
      </w:r>
      <w:ins w:id="310" w:author="Fanny" w:date="2019-03-02T22:27:00Z">
        <w:r w:rsidR="0064583A">
          <w:rPr>
            <w:color w:val="000000"/>
          </w:rPr>
          <w:t>.</w:t>
        </w:r>
      </w:ins>
    </w:p>
    <w:p w14:paraId="282BED93" w14:textId="79D1A234" w:rsidR="001F6FA4" w:rsidRPr="00214BF9" w:rsidDel="0064583A" w:rsidRDefault="005D7613" w:rsidP="00CB6831">
      <w:pPr>
        <w:spacing w:line="480" w:lineRule="auto"/>
        <w:jc w:val="both"/>
        <w:rPr>
          <w:del w:id="311" w:author="Fanny" w:date="2019-03-02T22:26:00Z"/>
          <w:color w:val="000000"/>
          <w:rPrChange w:id="312" w:author="Fanny" w:date="2019-03-02T21:53:00Z">
            <w:rPr>
              <w:del w:id="313" w:author="Fanny" w:date="2019-03-02T22:26:00Z"/>
              <w:lang w:val="en-US"/>
            </w:rPr>
          </w:rPrChange>
        </w:rPr>
      </w:pPr>
      <w:proofErr w:type="spellStart"/>
      <w:ins w:id="314" w:author="Fanny" w:date="2019-03-02T22:31:00Z">
        <w:r>
          <w:rPr>
            <w:color w:val="000000"/>
          </w:rPr>
          <w:t>According</w:t>
        </w:r>
        <w:proofErr w:type="spellEnd"/>
        <w:r>
          <w:rPr>
            <w:color w:val="000000"/>
          </w:rPr>
          <w:t xml:space="preserve"> to the </w:t>
        </w:r>
        <w:proofErr w:type="spellStart"/>
        <w:r>
          <w:rPr>
            <w:color w:val="000000"/>
          </w:rPr>
          <w:t>recent</w:t>
        </w:r>
        <w:proofErr w:type="spellEnd"/>
        <w:r>
          <w:rPr>
            <w:color w:val="000000"/>
          </w:rPr>
          <w:t xml:space="preserve"> </w:t>
        </w:r>
        <w:proofErr w:type="spellStart"/>
        <w:r>
          <w:rPr>
            <w:color w:val="000000"/>
          </w:rPr>
          <w:t>systematic</w:t>
        </w:r>
        <w:proofErr w:type="spellEnd"/>
        <w:r>
          <w:rPr>
            <w:color w:val="000000"/>
          </w:rPr>
          <w:t xml:space="preserve"> </w:t>
        </w:r>
        <w:proofErr w:type="spellStart"/>
        <w:r>
          <w:rPr>
            <w:color w:val="000000"/>
          </w:rPr>
          <w:t>review</w:t>
        </w:r>
        <w:proofErr w:type="spellEnd"/>
        <w:r>
          <w:rPr>
            <w:color w:val="000000"/>
          </w:rPr>
          <w:t xml:space="preserve"> of Graham, </w:t>
        </w:r>
        <w:proofErr w:type="spellStart"/>
        <w:r>
          <w:rPr>
            <w:color w:val="000000"/>
          </w:rPr>
          <w:t>there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great</w:t>
        </w:r>
        <w:proofErr w:type="spellEnd"/>
        <w:r>
          <w:rPr>
            <w:color w:val="000000"/>
          </w:rPr>
          <w:t xml:space="preserve"> variation in the </w:t>
        </w:r>
        <w:proofErr w:type="spellStart"/>
        <w:r>
          <w:rPr>
            <w:color w:val="000000"/>
          </w:rPr>
          <w:t>methodology</w:t>
        </w:r>
        <w:proofErr w:type="spellEnd"/>
        <w:r>
          <w:rPr>
            <w:color w:val="000000"/>
          </w:rPr>
          <w:t xml:space="preserve"> of </w:t>
        </w:r>
        <w:proofErr w:type="spellStart"/>
        <w:r>
          <w:rPr>
            <w:color w:val="000000"/>
          </w:rPr>
          <w:t>walking</w:t>
        </w:r>
        <w:proofErr w:type="spellEnd"/>
        <w:r>
          <w:rPr>
            <w:color w:val="000000"/>
          </w:rPr>
          <w:t xml:space="preserve"> speed </w:t>
        </w:r>
        <w:proofErr w:type="spellStart"/>
        <w:r>
          <w:rPr>
            <w:color w:val="000000"/>
          </w:rPr>
          <w:t>measurement</w:t>
        </w:r>
        <w:proofErr w:type="spellEnd"/>
        <w:r>
          <w:rPr>
            <w:color w:val="000000"/>
          </w:rPr>
          <w:t xml:space="preserve"> </w:t>
        </w:r>
      </w:ins>
      <w:r>
        <w:rPr>
          <w:color w:val="000000"/>
        </w:rPr>
        <w:fldChar w:fldCharType="begin"/>
      </w:r>
      <w:r>
        <w:rPr>
          <w:color w:val="000000"/>
        </w:rPr>
        <w:instrText xml:space="preserve"> ADDIN EN.CITE &lt;EndNote&gt;&lt;Cite&gt;&lt;Author&gt;Graham&lt;/Author&gt;&lt;Year&gt;2008&lt;/Year&gt;&lt;RecNum&gt;534&lt;/RecNum&gt;&lt;DisplayText&gt;[75]&lt;/DisplayText&gt;&lt;record&gt;&lt;rec-number&gt;534&lt;/rec-number&gt;&lt;foreign-keys&gt;&lt;key app="EN" db-id="x5pzrdzr2tzt0ge5xr952tzop0exssa29s0x" timestamp="1551562342"&gt;534&lt;/key&gt;&lt;/foreign-keys&gt;&lt;ref-type name="Journal Article"&gt;17&lt;/ref-type&gt;&lt;contributors&gt;&lt;authors&gt;&lt;author&gt;Graham, J. E.&lt;/author&gt;&lt;author&gt;Ostir, G. V.&lt;/author&gt;&lt;author&gt;Fisher, S. R.&lt;/author&gt;&lt;author&gt;Ottenbacher, K. J.&lt;/author&gt;&lt;/authors&gt;&lt;/contributors&gt;&lt;auth-address&gt;Division of Rehabilitation Sciences, University of Texas Medical Branch, Galveston, TX 77555-1137, USA. jegraham@utmb.edu&lt;/auth-address&gt;&lt;titles&gt;&lt;title&gt;Assessing walking speed in clinical research: a systematic review&lt;/title&gt;&lt;secondary-title&gt;J Eval Clin Pract&lt;/secondary-title&gt;&lt;alt-title&gt;Journal of evaluation in clinical practice&lt;/alt-title&gt;&lt;/titles&gt;&lt;periodical&gt;&lt;full-title&gt;J Eval Clin Pract&lt;/full-title&gt;&lt;abbr-1&gt;Journal of evaluation in clinical practice&lt;/abbr-1&gt;&lt;/periodical&gt;&lt;alt-periodical&gt;&lt;full-title&gt;J Eval Clin Pract&lt;/full-title&gt;&lt;abbr-1&gt;Journal of evaluation in clinical practice&lt;/abbr-1&gt;&lt;/alt-periodical&gt;&lt;pages&gt;552-62&lt;/pages&gt;&lt;volume&gt;14&lt;/volume&gt;&lt;number&gt;4&lt;/number&gt;&lt;edition&gt;2008/05/09&lt;/edition&gt;&lt;keywords&gt;&lt;keyword&gt;Biomedical Research/*methods&lt;/keyword&gt;&lt;keyword&gt;*Disability Evaluation&lt;/keyword&gt;&lt;keyword&gt;Exercise Test&lt;/keyword&gt;&lt;keyword&gt;Humans&lt;/keyword&gt;&lt;keyword&gt;Research Design&lt;/keyword&gt;&lt;keyword&gt;Time Factors&lt;/keyword&gt;&lt;keyword&gt;*Walking&lt;/keyword&gt;&lt;/keywords&gt;&lt;dates&gt;&lt;year&gt;2008&lt;/year&gt;&lt;pub-dates&gt;&lt;date&gt;Aug&lt;/date&gt;&lt;/pub-dates&gt;&lt;/dates&gt;&lt;isbn&gt;1356-1294&lt;/isbn&gt;&lt;accession-num&gt;18462283&lt;/accession-num&gt;&lt;urls&gt;&lt;/urls&gt;&lt;custom2&gt;PMC2628962&lt;/custom2&gt;&lt;custom6&gt;NIHMS87202&lt;/custom6&gt;&lt;electronic-resource-num&gt;10.1111/j.1365-2753.2007.00917.x&lt;/electronic-resource-num&gt;&lt;remote-database-provider&gt;NLM&lt;/remote-database-provider&gt;&lt;language&gt;eng&lt;/language&gt;&lt;/record&gt;&lt;/Cite&gt;&lt;/EndNote&gt;</w:instrText>
      </w:r>
      <w:r>
        <w:rPr>
          <w:color w:val="000000"/>
        </w:rPr>
        <w:fldChar w:fldCharType="separate"/>
      </w:r>
      <w:r>
        <w:rPr>
          <w:color w:val="000000"/>
        </w:rPr>
        <w:t>[75]</w:t>
      </w:r>
      <w:r>
        <w:rPr>
          <w:color w:val="000000"/>
        </w:rPr>
        <w:fldChar w:fldCharType="end"/>
      </w:r>
      <w:ins w:id="315" w:author="Fanny" w:date="2019-03-02T22:37:00Z">
        <w:r>
          <w:rPr>
            <w:color w:val="000000"/>
          </w:rPr>
          <w:t xml:space="preserve">. In the </w:t>
        </w:r>
        <w:proofErr w:type="spellStart"/>
        <w:r>
          <w:rPr>
            <w:color w:val="000000"/>
          </w:rPr>
          <w:t>field</w:t>
        </w:r>
        <w:proofErr w:type="spellEnd"/>
        <w:r>
          <w:rPr>
            <w:color w:val="000000"/>
          </w:rPr>
          <w:t xml:space="preserve"> of </w:t>
        </w:r>
        <w:proofErr w:type="spellStart"/>
        <w:r>
          <w:rPr>
            <w:color w:val="000000"/>
          </w:rPr>
          <w:t>sarcopenia</w:t>
        </w:r>
        <w:proofErr w:type="spellEnd"/>
        <w:r>
          <w:rPr>
            <w:color w:val="000000"/>
          </w:rPr>
          <w:t xml:space="preserve">, </w:t>
        </w:r>
        <w:proofErr w:type="spellStart"/>
        <w:r>
          <w:rPr>
            <w:color w:val="000000"/>
          </w:rPr>
          <w:t>gait</w:t>
        </w:r>
        <w:proofErr w:type="spellEnd"/>
        <w:r>
          <w:rPr>
            <w:color w:val="000000"/>
          </w:rPr>
          <w:t xml:space="preserve"> speed </w:t>
        </w:r>
        <w:proofErr w:type="spellStart"/>
        <w:r>
          <w:rPr>
            <w:color w:val="000000"/>
          </w:rPr>
          <w:t>is</w:t>
        </w:r>
        <w:proofErr w:type="spellEnd"/>
        <w:r>
          <w:rPr>
            <w:color w:val="000000"/>
          </w:rPr>
          <w:t xml:space="preserve"> </w:t>
        </w:r>
        <w:proofErr w:type="spellStart"/>
        <w:r>
          <w:rPr>
            <w:color w:val="000000"/>
          </w:rPr>
          <w:t>usually</w:t>
        </w:r>
        <w:proofErr w:type="spellEnd"/>
        <w:r>
          <w:rPr>
            <w:color w:val="000000"/>
          </w:rPr>
          <w:t xml:space="preserve"> </w:t>
        </w:r>
        <w:proofErr w:type="spellStart"/>
        <w:r>
          <w:rPr>
            <w:color w:val="000000"/>
          </w:rPr>
          <w:t>assessed</w:t>
        </w:r>
        <w:proofErr w:type="spellEnd"/>
        <w:r>
          <w:rPr>
            <w:color w:val="000000"/>
          </w:rPr>
          <w:t xml:space="preserve"> in </w:t>
        </w:r>
        <w:r w:rsidRPr="00892042">
          <w:rPr>
            <w:color w:val="000000"/>
            <w:rPrChange w:id="316" w:author="Fanny" w:date="2019-03-02T22:40:00Z">
              <w:rPr>
                <w:rFonts w:ascii="Georgia" w:hAnsi="Georgia"/>
                <w:color w:val="2E2E2E"/>
                <w:sz w:val="27"/>
                <w:szCs w:val="27"/>
              </w:rPr>
            </w:rPrChange>
          </w:rPr>
          <w:t xml:space="preserve">accordance </w:t>
        </w:r>
        <w:proofErr w:type="spellStart"/>
        <w:r w:rsidRPr="00892042">
          <w:rPr>
            <w:color w:val="000000"/>
            <w:rPrChange w:id="317" w:author="Fanny" w:date="2019-03-02T22:40:00Z">
              <w:rPr>
                <w:rFonts w:ascii="Georgia" w:hAnsi="Georgia"/>
                <w:color w:val="2E2E2E"/>
                <w:sz w:val="27"/>
                <w:szCs w:val="27"/>
              </w:rPr>
            </w:rPrChange>
          </w:rPr>
          <w:t>with</w:t>
        </w:r>
        <w:proofErr w:type="spellEnd"/>
        <w:r w:rsidRPr="00892042">
          <w:rPr>
            <w:color w:val="000000"/>
            <w:rPrChange w:id="318" w:author="Fanny" w:date="2019-03-02T22:40:00Z">
              <w:rPr>
                <w:rFonts w:ascii="Georgia" w:hAnsi="Georgia"/>
                <w:color w:val="2E2E2E"/>
                <w:sz w:val="27"/>
                <w:szCs w:val="27"/>
              </w:rPr>
            </w:rPrChange>
          </w:rPr>
          <w:t xml:space="preserve"> the instruction in Short </w:t>
        </w:r>
        <w:r w:rsidRPr="00892042">
          <w:rPr>
            <w:color w:val="000000"/>
            <w:rPrChange w:id="319" w:author="Fanny" w:date="2019-03-02T22:40:00Z">
              <w:rPr>
                <w:rFonts w:ascii="Georgia" w:hAnsi="Georgia"/>
                <w:color w:val="2E2E2E"/>
                <w:sz w:val="27"/>
                <w:szCs w:val="27"/>
              </w:rPr>
            </w:rPrChange>
          </w:rPr>
          <w:fldChar w:fldCharType="begin"/>
        </w:r>
        <w:r w:rsidRPr="00892042">
          <w:rPr>
            <w:color w:val="000000"/>
            <w:rPrChange w:id="320" w:author="Fanny" w:date="2019-03-02T22:40:00Z">
              <w:rPr>
                <w:rFonts w:ascii="Georgia" w:hAnsi="Georgia"/>
                <w:color w:val="2E2E2E"/>
                <w:sz w:val="27"/>
                <w:szCs w:val="27"/>
              </w:rPr>
            </w:rPrChange>
          </w:rPr>
          <w:instrText xml:space="preserve"> HYPERLINK "https://www.sciencedirect.com/topics/medicine-and-dentistry/physical-performance" \o "Learn more about Physical Performance" </w:instrText>
        </w:r>
        <w:r w:rsidRPr="00892042">
          <w:rPr>
            <w:color w:val="000000"/>
            <w:rPrChange w:id="321" w:author="Fanny" w:date="2019-03-02T22:40:00Z">
              <w:rPr>
                <w:rFonts w:ascii="Georgia" w:hAnsi="Georgia"/>
                <w:color w:val="2E2E2E"/>
                <w:sz w:val="27"/>
                <w:szCs w:val="27"/>
              </w:rPr>
            </w:rPrChange>
          </w:rPr>
          <w:fldChar w:fldCharType="separate"/>
        </w:r>
        <w:r w:rsidRPr="00892042">
          <w:rPr>
            <w:color w:val="000000"/>
            <w:rPrChange w:id="322" w:author="Fanny" w:date="2019-03-02T22:40:00Z">
              <w:rPr>
                <w:rStyle w:val="Lienhypertexte"/>
                <w:rFonts w:ascii="Georgia" w:hAnsi="Georgia"/>
                <w:color w:val="0C7DBB"/>
                <w:sz w:val="27"/>
                <w:szCs w:val="27"/>
              </w:rPr>
            </w:rPrChange>
          </w:rPr>
          <w:t>Physical Performance</w:t>
        </w:r>
        <w:r w:rsidRPr="00892042">
          <w:rPr>
            <w:color w:val="000000"/>
            <w:rPrChange w:id="323" w:author="Fanny" w:date="2019-03-02T22:40:00Z">
              <w:rPr>
                <w:rFonts w:ascii="Georgia" w:hAnsi="Georgia"/>
                <w:color w:val="2E2E2E"/>
                <w:sz w:val="27"/>
                <w:szCs w:val="27"/>
              </w:rPr>
            </w:rPrChange>
          </w:rPr>
          <w:fldChar w:fldCharType="end"/>
        </w:r>
        <w:r w:rsidRPr="00892042">
          <w:rPr>
            <w:color w:val="000000"/>
            <w:rPrChange w:id="324" w:author="Fanny" w:date="2019-03-02T22:40:00Z">
              <w:rPr>
                <w:rFonts w:ascii="Georgia" w:hAnsi="Georgia"/>
                <w:color w:val="2E2E2E"/>
                <w:sz w:val="27"/>
                <w:szCs w:val="27"/>
              </w:rPr>
            </w:rPrChange>
          </w:rPr>
          <w:t xml:space="preserve"> </w:t>
        </w:r>
        <w:proofErr w:type="spellStart"/>
        <w:r w:rsidRPr="00892042">
          <w:rPr>
            <w:color w:val="000000"/>
            <w:rPrChange w:id="325" w:author="Fanny" w:date="2019-03-02T22:40:00Z">
              <w:rPr>
                <w:rFonts w:ascii="Georgia" w:hAnsi="Georgia"/>
                <w:color w:val="2E2E2E"/>
                <w:sz w:val="27"/>
                <w:szCs w:val="27"/>
              </w:rPr>
            </w:rPrChange>
          </w:rPr>
          <w:t>Battery</w:t>
        </w:r>
        <w:proofErr w:type="spellEnd"/>
        <w:r w:rsidRPr="00892042">
          <w:rPr>
            <w:color w:val="000000"/>
            <w:rPrChange w:id="326" w:author="Fanny" w:date="2019-03-02T22:40:00Z">
              <w:rPr>
                <w:rFonts w:ascii="Georgia" w:hAnsi="Georgia"/>
                <w:color w:val="2E2E2E"/>
                <w:sz w:val="27"/>
                <w:szCs w:val="27"/>
              </w:rPr>
            </w:rPrChange>
          </w:rPr>
          <w:t xml:space="preserve"> </w:t>
        </w:r>
      </w:ins>
      <w:r w:rsidR="00892042" w:rsidRPr="00892042">
        <w:rPr>
          <w:color w:val="000000"/>
          <w:rPrChange w:id="327" w:author="Fanny" w:date="2019-03-02T22:40:00Z">
            <w:rPr>
              <w:rFonts w:ascii="Georgia" w:hAnsi="Georgia"/>
              <w:color w:val="2E2E2E"/>
              <w:sz w:val="27"/>
              <w:szCs w:val="27"/>
            </w:rPr>
          </w:rPrChange>
        </w:rPr>
        <w:fldChar w:fldCharType="begin"/>
      </w:r>
      <w:r w:rsidR="00892042" w:rsidRPr="00892042">
        <w:rPr>
          <w:color w:val="000000"/>
          <w:rPrChange w:id="328" w:author="Fanny" w:date="2019-03-02T22:40:00Z">
            <w:rPr>
              <w:rFonts w:ascii="Georgia" w:hAnsi="Georgia"/>
              <w:color w:val="2E2E2E"/>
              <w:sz w:val="27"/>
              <w:szCs w:val="27"/>
            </w:rPr>
          </w:rPrChange>
        </w:rPr>
        <w:instrText xml:space="preserve"> ADDIN EN.CITE &lt;EndNote&gt;&lt;Cite&gt;&lt;Author&gt;Guralnik&lt;/Author&gt;&lt;Year&gt;1994&lt;/Year&gt;&lt;RecNum&gt;535&lt;/RecNum&gt;&lt;DisplayText&gt;[76]&lt;/DisplayText&gt;&lt;record&gt;&lt;rec-number&gt;535&lt;/rec-number&gt;&lt;foreign-keys&gt;&lt;key app="EN" db-id="x5pzrdzr2tzt0ge5xr952tzop0exssa29s0x" timestamp="1551562774"&gt;535&lt;/key&gt;&lt;/foreign-keys&gt;&lt;ref-type name="Journal Article"&gt;17&lt;/ref-type&gt;&lt;contributors&gt;&lt;authors&gt;&lt;author&gt;Guralnik, J. M.&lt;/author&gt;&lt;author&gt;Simonsick, E. M.&lt;/author&gt;&lt;author&gt;Ferrucci, L.&lt;/author&gt;&lt;author&gt;Glynn, R. J.&lt;/author&gt;&lt;author&gt;Berkman, L. F.&lt;/author&gt;&lt;author&gt;Blazer, D. G.&lt;/author&gt;&lt;author&gt;Scherr, P. A.&lt;/author&gt;&lt;author&gt;Wallace, R. B.&lt;/author&gt;&lt;/authors&gt;&lt;/contributors&gt;&lt;auth-address&gt;Epidemiology, Demography, and Biometry Program, National Institute on Aging, National Institutes of Health, Bethesda, Maryland.&lt;/auth-address&gt;&lt;titles&gt;&lt;title&gt;A short physical performance battery assessing lower extremity function: association with self-reported disability and prediction of mortality and nursing home admission&lt;/title&gt;&lt;secondary-title&gt;J Gerontol&lt;/secondary-title&gt;&lt;alt-title&gt;Journal of gerontology&lt;/alt-title&gt;&lt;/titles&gt;&lt;periodical&gt;&lt;full-title&gt;J Gerontol&lt;/full-title&gt;&lt;abbr-1&gt;Journal of gerontology&lt;/abbr-1&gt;&lt;/periodical&gt;&lt;alt-periodical&gt;&lt;full-title&gt;J Gerontol&lt;/full-title&gt;&lt;abbr-1&gt;Journal of gerontology&lt;/abbr-1&gt;&lt;/alt-periodical&gt;&lt;pages&gt;M85-94&lt;/pages&gt;&lt;volume&gt;49&lt;/volume&gt;&lt;number&gt;2&lt;/number&gt;&lt;edition&gt;1994/03/01&lt;/edition&gt;&lt;keywords&gt;&lt;keyword&gt;*Activities of Daily Living&lt;/keyword&gt;&lt;keyword&gt;Aged&lt;/keyword&gt;&lt;keyword&gt;Aged, 80 and over&lt;/keyword&gt;&lt;keyword&gt;Female&lt;/keyword&gt;&lt;keyword&gt;*Geriatric Assessment&lt;/keyword&gt;&lt;keyword&gt;Humans&lt;/keyword&gt;&lt;keyword&gt;*Locomotion&lt;/keyword&gt;&lt;keyword&gt;Male&lt;/keyword&gt;&lt;keyword&gt;*Mortality&lt;/keyword&gt;&lt;keyword&gt;*Nursing Homes&lt;/keyword&gt;&lt;keyword&gt;Patient Admission&lt;/keyword&gt;&lt;keyword&gt;Risk Factors&lt;/keyword&gt;&lt;keyword&gt;Self Disclosure&lt;/keyword&gt;&lt;/keywords&gt;&lt;dates&gt;&lt;year&gt;1994&lt;/year&gt;&lt;pub-dates&gt;&lt;date&gt;Mar&lt;/date&gt;&lt;/pub-dates&gt;&lt;/dates&gt;&lt;isbn&gt;0022-1422 (Print)&amp;#xD;0022-1422&lt;/isbn&gt;&lt;accession-num&gt;8126356&lt;/accession-num&gt;&lt;urls&gt;&lt;/urls&gt;&lt;remote-database-provider&gt;NLM&lt;/remote-database-provider&gt;&lt;language&gt;eng&lt;/language&gt;&lt;/record&gt;&lt;/Cite&gt;&lt;/EndNote&gt;</w:instrText>
      </w:r>
      <w:r w:rsidR="00892042" w:rsidRPr="00892042">
        <w:rPr>
          <w:color w:val="000000"/>
          <w:rPrChange w:id="329" w:author="Fanny" w:date="2019-03-02T22:40:00Z">
            <w:rPr>
              <w:rFonts w:ascii="Georgia" w:hAnsi="Georgia"/>
              <w:color w:val="2E2E2E"/>
              <w:sz w:val="27"/>
              <w:szCs w:val="27"/>
            </w:rPr>
          </w:rPrChange>
        </w:rPr>
        <w:fldChar w:fldCharType="separate"/>
      </w:r>
      <w:r w:rsidR="00892042" w:rsidRPr="00892042">
        <w:rPr>
          <w:color w:val="000000"/>
          <w:rPrChange w:id="330" w:author="Fanny" w:date="2019-03-02T22:40:00Z">
            <w:rPr>
              <w:rFonts w:ascii="Georgia" w:hAnsi="Georgia"/>
              <w:noProof/>
              <w:color w:val="2E2E2E"/>
              <w:sz w:val="27"/>
              <w:szCs w:val="27"/>
            </w:rPr>
          </w:rPrChange>
        </w:rPr>
        <w:t>[76]</w:t>
      </w:r>
      <w:r w:rsidR="00892042" w:rsidRPr="00892042">
        <w:rPr>
          <w:color w:val="000000"/>
          <w:rPrChange w:id="331" w:author="Fanny" w:date="2019-03-02T22:40:00Z">
            <w:rPr>
              <w:rFonts w:ascii="Georgia" w:hAnsi="Georgia"/>
              <w:color w:val="2E2E2E"/>
              <w:sz w:val="27"/>
              <w:szCs w:val="27"/>
            </w:rPr>
          </w:rPrChange>
        </w:rPr>
        <w:fldChar w:fldCharType="end"/>
      </w:r>
      <w:ins w:id="332" w:author="Fanny" w:date="2019-03-02T22:37:00Z">
        <w:r w:rsidRPr="00892042">
          <w:rPr>
            <w:color w:val="000000"/>
            <w:rPrChange w:id="333" w:author="Fanny" w:date="2019-03-02T22:40:00Z">
              <w:rPr>
                <w:rFonts w:ascii="Georgia" w:hAnsi="Georgia"/>
                <w:color w:val="2E2E2E"/>
                <w:sz w:val="27"/>
                <w:szCs w:val="27"/>
              </w:rPr>
            </w:rPrChange>
          </w:rPr>
          <w:t xml:space="preserve">. In </w:t>
        </w:r>
        <w:proofErr w:type="spellStart"/>
        <w:r w:rsidRPr="00892042">
          <w:rPr>
            <w:color w:val="000000"/>
            <w:rPrChange w:id="334" w:author="Fanny" w:date="2019-03-02T22:40:00Z">
              <w:rPr>
                <w:rFonts w:ascii="Georgia" w:hAnsi="Georgia"/>
                <w:color w:val="2E2E2E"/>
                <w:sz w:val="27"/>
                <w:szCs w:val="27"/>
              </w:rPr>
            </w:rPrChange>
          </w:rPr>
          <w:t>brief</w:t>
        </w:r>
        <w:proofErr w:type="spellEnd"/>
        <w:r w:rsidRPr="00892042">
          <w:rPr>
            <w:color w:val="000000"/>
            <w:rPrChange w:id="335" w:author="Fanny" w:date="2019-03-02T22:40:00Z">
              <w:rPr>
                <w:rFonts w:ascii="Georgia" w:hAnsi="Georgia"/>
                <w:color w:val="2E2E2E"/>
                <w:sz w:val="27"/>
                <w:szCs w:val="27"/>
              </w:rPr>
            </w:rPrChange>
          </w:rPr>
          <w:t xml:space="preserve">, </w:t>
        </w:r>
        <w:proofErr w:type="spellStart"/>
        <w:r w:rsidRPr="00892042">
          <w:rPr>
            <w:color w:val="000000"/>
            <w:rPrChange w:id="336" w:author="Fanny" w:date="2019-03-02T22:40:00Z">
              <w:rPr>
                <w:rFonts w:ascii="Georgia" w:hAnsi="Georgia"/>
                <w:color w:val="2E2E2E"/>
                <w:sz w:val="27"/>
                <w:szCs w:val="27"/>
              </w:rPr>
            </w:rPrChange>
          </w:rPr>
          <w:t>subjects</w:t>
        </w:r>
        <w:proofErr w:type="spellEnd"/>
        <w:r w:rsidRPr="00892042">
          <w:rPr>
            <w:color w:val="000000"/>
            <w:rPrChange w:id="337" w:author="Fanny" w:date="2019-03-02T22:40:00Z">
              <w:rPr>
                <w:rFonts w:ascii="Georgia" w:hAnsi="Georgia"/>
                <w:color w:val="2E2E2E"/>
                <w:sz w:val="27"/>
                <w:szCs w:val="27"/>
              </w:rPr>
            </w:rPrChange>
          </w:rPr>
          <w:t xml:space="preserve"> are </w:t>
        </w:r>
        <w:proofErr w:type="spellStart"/>
        <w:r w:rsidRPr="00892042">
          <w:rPr>
            <w:color w:val="000000"/>
            <w:rPrChange w:id="338" w:author="Fanny" w:date="2019-03-02T22:40:00Z">
              <w:rPr>
                <w:rFonts w:ascii="Georgia" w:hAnsi="Georgia"/>
                <w:color w:val="2E2E2E"/>
                <w:sz w:val="27"/>
                <w:szCs w:val="27"/>
              </w:rPr>
            </w:rPrChange>
          </w:rPr>
          <w:t>asked</w:t>
        </w:r>
        <w:proofErr w:type="spellEnd"/>
        <w:r w:rsidRPr="00892042">
          <w:rPr>
            <w:color w:val="000000"/>
            <w:rPrChange w:id="339" w:author="Fanny" w:date="2019-03-02T22:40:00Z">
              <w:rPr>
                <w:rFonts w:ascii="Georgia" w:hAnsi="Georgia"/>
                <w:color w:val="2E2E2E"/>
                <w:sz w:val="27"/>
                <w:szCs w:val="27"/>
              </w:rPr>
            </w:rPrChange>
          </w:rPr>
          <w:t xml:space="preserve"> to </w:t>
        </w:r>
        <w:proofErr w:type="spellStart"/>
        <w:r w:rsidRPr="00892042">
          <w:rPr>
            <w:color w:val="000000"/>
            <w:rPrChange w:id="340" w:author="Fanny" w:date="2019-03-02T22:40:00Z">
              <w:rPr>
                <w:rFonts w:ascii="Georgia" w:hAnsi="Georgia"/>
                <w:color w:val="2E2E2E"/>
                <w:sz w:val="27"/>
                <w:szCs w:val="27"/>
              </w:rPr>
            </w:rPrChange>
          </w:rPr>
          <w:t>walk</w:t>
        </w:r>
        <w:proofErr w:type="spellEnd"/>
        <w:r w:rsidRPr="00892042">
          <w:rPr>
            <w:color w:val="000000"/>
            <w:rPrChange w:id="341" w:author="Fanny" w:date="2019-03-02T22:40:00Z">
              <w:rPr>
                <w:rFonts w:ascii="Georgia" w:hAnsi="Georgia"/>
                <w:color w:val="2E2E2E"/>
                <w:sz w:val="27"/>
                <w:szCs w:val="27"/>
              </w:rPr>
            </w:rPrChange>
          </w:rPr>
          <w:t xml:space="preserve"> at </w:t>
        </w:r>
        <w:proofErr w:type="spellStart"/>
        <w:r w:rsidRPr="00892042">
          <w:rPr>
            <w:color w:val="000000"/>
            <w:rPrChange w:id="342" w:author="Fanny" w:date="2019-03-02T22:40:00Z">
              <w:rPr>
                <w:rFonts w:ascii="Georgia" w:hAnsi="Georgia"/>
                <w:color w:val="2E2E2E"/>
                <w:sz w:val="27"/>
                <w:szCs w:val="27"/>
              </w:rPr>
            </w:rPrChange>
          </w:rPr>
          <w:t>their</w:t>
        </w:r>
        <w:proofErr w:type="spellEnd"/>
        <w:r w:rsidRPr="00892042">
          <w:rPr>
            <w:color w:val="000000"/>
            <w:rPrChange w:id="343" w:author="Fanny" w:date="2019-03-02T22:40:00Z">
              <w:rPr>
                <w:rFonts w:ascii="Georgia" w:hAnsi="Georgia"/>
                <w:color w:val="2E2E2E"/>
                <w:sz w:val="27"/>
                <w:szCs w:val="27"/>
              </w:rPr>
            </w:rPrChange>
          </w:rPr>
          <w:t xml:space="preserve"> </w:t>
        </w:r>
        <w:proofErr w:type="spellStart"/>
        <w:r w:rsidRPr="00892042">
          <w:rPr>
            <w:color w:val="000000"/>
            <w:rPrChange w:id="344" w:author="Fanny" w:date="2019-03-02T22:40:00Z">
              <w:rPr>
                <w:rFonts w:ascii="Georgia" w:hAnsi="Georgia"/>
                <w:color w:val="2E2E2E"/>
                <w:sz w:val="27"/>
                <w:szCs w:val="27"/>
              </w:rPr>
            </w:rPrChange>
          </w:rPr>
          <w:t>usual</w:t>
        </w:r>
        <w:proofErr w:type="spellEnd"/>
        <w:r w:rsidRPr="00892042">
          <w:rPr>
            <w:color w:val="000000"/>
            <w:rPrChange w:id="345" w:author="Fanny" w:date="2019-03-02T22:40:00Z">
              <w:rPr>
                <w:rFonts w:ascii="Georgia" w:hAnsi="Georgia"/>
                <w:color w:val="2E2E2E"/>
                <w:sz w:val="27"/>
                <w:szCs w:val="27"/>
              </w:rPr>
            </w:rPrChange>
          </w:rPr>
          <w:t xml:space="preserve"> speed for 4 m</w:t>
        </w:r>
      </w:ins>
      <w:ins w:id="346" w:author="Fanny" w:date="2019-03-02T22:38:00Z">
        <w:r w:rsidRPr="00892042">
          <w:rPr>
            <w:color w:val="000000"/>
            <w:rPrChange w:id="347" w:author="Fanny" w:date="2019-03-02T22:40:00Z">
              <w:rPr>
                <w:rFonts w:ascii="Georgia" w:hAnsi="Georgia"/>
                <w:color w:val="2E2E2E"/>
                <w:sz w:val="27"/>
                <w:szCs w:val="27"/>
              </w:rPr>
            </w:rPrChange>
          </w:rPr>
          <w:t xml:space="preserve"> and the time </w:t>
        </w:r>
        <w:proofErr w:type="spellStart"/>
        <w:r w:rsidRPr="00892042">
          <w:rPr>
            <w:color w:val="000000"/>
            <w:rPrChange w:id="348" w:author="Fanny" w:date="2019-03-02T22:40:00Z">
              <w:rPr>
                <w:rFonts w:ascii="Georgia" w:hAnsi="Georgia"/>
                <w:color w:val="2E2E2E"/>
                <w:sz w:val="27"/>
                <w:szCs w:val="27"/>
              </w:rPr>
            </w:rPrChange>
          </w:rPr>
          <w:t>required</w:t>
        </w:r>
        <w:proofErr w:type="spellEnd"/>
        <w:r w:rsidRPr="00892042">
          <w:rPr>
            <w:color w:val="000000"/>
            <w:rPrChange w:id="349" w:author="Fanny" w:date="2019-03-02T22:40:00Z">
              <w:rPr>
                <w:rFonts w:ascii="Georgia" w:hAnsi="Georgia"/>
                <w:color w:val="2E2E2E"/>
                <w:sz w:val="27"/>
                <w:szCs w:val="27"/>
              </w:rPr>
            </w:rPrChange>
          </w:rPr>
          <w:t xml:space="preserve"> to </w:t>
        </w:r>
        <w:proofErr w:type="spellStart"/>
        <w:r w:rsidRPr="00892042">
          <w:rPr>
            <w:color w:val="000000"/>
            <w:rPrChange w:id="350" w:author="Fanny" w:date="2019-03-02T22:40:00Z">
              <w:rPr>
                <w:rFonts w:ascii="Georgia" w:hAnsi="Georgia"/>
                <w:color w:val="2E2E2E"/>
                <w:sz w:val="27"/>
                <w:szCs w:val="27"/>
              </w:rPr>
            </w:rPrChange>
          </w:rPr>
          <w:t>perform</w:t>
        </w:r>
        <w:proofErr w:type="spellEnd"/>
        <w:r w:rsidRPr="00892042">
          <w:rPr>
            <w:color w:val="000000"/>
            <w:rPrChange w:id="351" w:author="Fanny" w:date="2019-03-02T22:40:00Z">
              <w:rPr>
                <w:rFonts w:ascii="Georgia" w:hAnsi="Georgia"/>
                <w:color w:val="2E2E2E"/>
                <w:sz w:val="27"/>
                <w:szCs w:val="27"/>
              </w:rPr>
            </w:rPrChange>
          </w:rPr>
          <w:t xml:space="preserve"> the </w:t>
        </w:r>
        <w:proofErr w:type="spellStart"/>
        <w:r w:rsidRPr="00892042">
          <w:rPr>
            <w:color w:val="000000"/>
            <w:rPrChange w:id="352" w:author="Fanny" w:date="2019-03-02T22:40:00Z">
              <w:rPr>
                <w:rFonts w:ascii="Georgia" w:hAnsi="Georgia"/>
                <w:color w:val="2E2E2E"/>
                <w:sz w:val="27"/>
                <w:szCs w:val="27"/>
              </w:rPr>
            </w:rPrChange>
          </w:rPr>
          <w:t>task</w:t>
        </w:r>
        <w:proofErr w:type="spellEnd"/>
        <w:r w:rsidRPr="00892042">
          <w:rPr>
            <w:color w:val="000000"/>
            <w:rPrChange w:id="353" w:author="Fanny" w:date="2019-03-02T22:40:00Z">
              <w:rPr>
                <w:rFonts w:ascii="Georgia" w:hAnsi="Georgia"/>
                <w:color w:val="2E2E2E"/>
                <w:sz w:val="27"/>
                <w:szCs w:val="27"/>
              </w:rPr>
            </w:rPrChange>
          </w:rPr>
          <w:t xml:space="preserve"> </w:t>
        </w:r>
        <w:proofErr w:type="spellStart"/>
        <w:r w:rsidRPr="00892042">
          <w:rPr>
            <w:color w:val="000000"/>
            <w:rPrChange w:id="354" w:author="Fanny" w:date="2019-03-02T22:40:00Z">
              <w:rPr>
                <w:rFonts w:ascii="Georgia" w:hAnsi="Georgia"/>
                <w:color w:val="2E2E2E"/>
                <w:sz w:val="27"/>
                <w:szCs w:val="27"/>
              </w:rPr>
            </w:rPrChange>
          </w:rPr>
          <w:t>is</w:t>
        </w:r>
        <w:proofErr w:type="spellEnd"/>
        <w:r w:rsidRPr="00892042">
          <w:rPr>
            <w:color w:val="000000"/>
            <w:rPrChange w:id="355" w:author="Fanny" w:date="2019-03-02T22:40:00Z">
              <w:rPr>
                <w:rFonts w:ascii="Georgia" w:hAnsi="Georgia"/>
                <w:color w:val="2E2E2E"/>
                <w:sz w:val="27"/>
                <w:szCs w:val="27"/>
              </w:rPr>
            </w:rPrChange>
          </w:rPr>
          <w:t xml:space="preserve"> </w:t>
        </w:r>
        <w:proofErr w:type="spellStart"/>
        <w:r w:rsidRPr="00892042">
          <w:rPr>
            <w:color w:val="000000"/>
            <w:rPrChange w:id="356" w:author="Fanny" w:date="2019-03-02T22:40:00Z">
              <w:rPr>
                <w:rFonts w:ascii="Georgia" w:hAnsi="Georgia"/>
                <w:color w:val="2E2E2E"/>
                <w:sz w:val="27"/>
                <w:szCs w:val="27"/>
              </w:rPr>
            </w:rPrChange>
          </w:rPr>
          <w:t>recorded</w:t>
        </w:r>
        <w:proofErr w:type="spellEnd"/>
        <w:r w:rsidRPr="00892042">
          <w:rPr>
            <w:color w:val="000000"/>
            <w:rPrChange w:id="357" w:author="Fanny" w:date="2019-03-02T22:40:00Z">
              <w:rPr>
                <w:rFonts w:ascii="Georgia" w:hAnsi="Georgia"/>
                <w:color w:val="2E2E2E"/>
                <w:sz w:val="27"/>
                <w:szCs w:val="27"/>
              </w:rPr>
            </w:rPrChange>
          </w:rPr>
          <w:t>.</w:t>
        </w:r>
        <w:r w:rsidRPr="00892042">
          <w:rPr>
            <w:color w:val="000000"/>
            <w:rPrChange w:id="358" w:author="Fanny" w:date="2019-03-02T22:46:00Z">
              <w:rPr>
                <w:rFonts w:ascii="Georgia" w:hAnsi="Georgia"/>
                <w:color w:val="2E2E2E"/>
                <w:sz w:val="27"/>
                <w:szCs w:val="27"/>
              </w:rPr>
            </w:rPrChange>
          </w:rPr>
          <w:t xml:space="preserve"> </w:t>
        </w:r>
      </w:ins>
      <w:ins w:id="359" w:author="Fanny" w:date="2019-03-02T22:43:00Z">
        <w:r w:rsidR="00892042" w:rsidRPr="00892042">
          <w:rPr>
            <w:color w:val="000000"/>
            <w:rPrChange w:id="360" w:author="Fanny" w:date="2019-03-02T22:46:00Z">
              <w:rPr>
                <w:rFonts w:ascii="Georgia" w:hAnsi="Georgia"/>
                <w:color w:val="2E2E2E"/>
                <w:sz w:val="27"/>
                <w:szCs w:val="27"/>
              </w:rPr>
            </w:rPrChange>
          </w:rPr>
          <w:t xml:space="preserve"> </w:t>
        </w:r>
        <w:proofErr w:type="spellStart"/>
        <w:r w:rsidR="00892042" w:rsidRPr="00892042">
          <w:rPr>
            <w:color w:val="000000"/>
            <w:rPrChange w:id="361" w:author="Fanny" w:date="2019-03-02T22:46:00Z">
              <w:rPr>
                <w:rFonts w:ascii="Georgia" w:hAnsi="Georgia"/>
                <w:color w:val="2E2E2E"/>
                <w:sz w:val="27"/>
                <w:szCs w:val="27"/>
              </w:rPr>
            </w:rPrChange>
          </w:rPr>
          <w:t>Walking</w:t>
        </w:r>
        <w:proofErr w:type="spellEnd"/>
        <w:r w:rsidR="00892042" w:rsidRPr="00892042">
          <w:rPr>
            <w:color w:val="000000"/>
            <w:rPrChange w:id="362" w:author="Fanny" w:date="2019-03-02T22:46:00Z">
              <w:rPr>
                <w:rFonts w:ascii="Georgia" w:hAnsi="Georgia"/>
                <w:color w:val="2E2E2E"/>
                <w:sz w:val="27"/>
                <w:szCs w:val="27"/>
              </w:rPr>
            </w:rPrChange>
          </w:rPr>
          <w:t xml:space="preserve"> speed </w:t>
        </w:r>
        <w:proofErr w:type="spellStart"/>
        <w:r w:rsidR="00892042" w:rsidRPr="00892042">
          <w:rPr>
            <w:color w:val="000000"/>
            <w:rPrChange w:id="363" w:author="Fanny" w:date="2019-03-02T22:46:00Z">
              <w:rPr>
                <w:rFonts w:ascii="Georgia" w:hAnsi="Georgia"/>
                <w:color w:val="2E2E2E"/>
                <w:sz w:val="27"/>
                <w:szCs w:val="27"/>
              </w:rPr>
            </w:rPrChange>
          </w:rPr>
          <w:t>is</w:t>
        </w:r>
        <w:proofErr w:type="spellEnd"/>
        <w:r w:rsidR="00892042" w:rsidRPr="00892042">
          <w:rPr>
            <w:color w:val="000000"/>
            <w:rPrChange w:id="364" w:author="Fanny" w:date="2019-03-02T22:46:00Z">
              <w:rPr>
                <w:rFonts w:ascii="Georgia" w:hAnsi="Georgia"/>
                <w:color w:val="2E2E2E"/>
                <w:sz w:val="27"/>
                <w:szCs w:val="27"/>
              </w:rPr>
            </w:rPrChange>
          </w:rPr>
          <w:t xml:space="preserve"> </w:t>
        </w:r>
        <w:proofErr w:type="spellStart"/>
        <w:r w:rsidR="00892042" w:rsidRPr="00892042">
          <w:rPr>
            <w:color w:val="000000"/>
            <w:rPrChange w:id="365" w:author="Fanny" w:date="2019-03-02T22:46:00Z">
              <w:rPr>
                <w:rFonts w:ascii="Georgia" w:hAnsi="Georgia"/>
                <w:color w:val="2E2E2E"/>
                <w:sz w:val="27"/>
                <w:szCs w:val="27"/>
              </w:rPr>
            </w:rPrChange>
          </w:rPr>
          <w:t>positively</w:t>
        </w:r>
        <w:proofErr w:type="spellEnd"/>
        <w:r w:rsidR="00892042" w:rsidRPr="00892042">
          <w:rPr>
            <w:color w:val="000000"/>
            <w:rPrChange w:id="366" w:author="Fanny" w:date="2019-03-02T22:46:00Z">
              <w:rPr>
                <w:rFonts w:ascii="Georgia" w:hAnsi="Georgia"/>
                <w:color w:val="2E2E2E"/>
                <w:sz w:val="27"/>
                <w:szCs w:val="27"/>
              </w:rPr>
            </w:rPrChange>
          </w:rPr>
          <w:t xml:space="preserve"> </w:t>
        </w:r>
        <w:proofErr w:type="spellStart"/>
        <w:r w:rsidR="00892042" w:rsidRPr="00892042">
          <w:rPr>
            <w:color w:val="000000"/>
            <w:rPrChange w:id="367" w:author="Fanny" w:date="2019-03-02T22:46:00Z">
              <w:rPr>
                <w:rFonts w:ascii="Georgia" w:hAnsi="Georgia"/>
                <w:color w:val="2E2E2E"/>
                <w:sz w:val="27"/>
                <w:szCs w:val="27"/>
              </w:rPr>
            </w:rPrChange>
          </w:rPr>
          <w:t>associated</w:t>
        </w:r>
        <w:proofErr w:type="spellEnd"/>
        <w:r w:rsidR="00892042" w:rsidRPr="00892042">
          <w:rPr>
            <w:color w:val="000000"/>
            <w:rPrChange w:id="368" w:author="Fanny" w:date="2019-03-02T22:46:00Z">
              <w:rPr>
                <w:rFonts w:ascii="Georgia" w:hAnsi="Georgia"/>
                <w:color w:val="2E2E2E"/>
                <w:sz w:val="27"/>
                <w:szCs w:val="27"/>
              </w:rPr>
            </w:rPrChange>
          </w:rPr>
          <w:t xml:space="preserve"> </w:t>
        </w:r>
        <w:proofErr w:type="spellStart"/>
        <w:r w:rsidR="00892042" w:rsidRPr="00892042">
          <w:rPr>
            <w:color w:val="000000"/>
            <w:rPrChange w:id="369" w:author="Fanny" w:date="2019-03-02T22:46:00Z">
              <w:rPr>
                <w:rFonts w:ascii="Georgia" w:hAnsi="Georgia"/>
                <w:color w:val="2E2E2E"/>
                <w:sz w:val="27"/>
                <w:szCs w:val="27"/>
              </w:rPr>
            </w:rPrChange>
          </w:rPr>
          <w:t>with</w:t>
        </w:r>
        <w:proofErr w:type="spellEnd"/>
        <w:r w:rsidR="00892042" w:rsidRPr="00892042">
          <w:rPr>
            <w:color w:val="000000"/>
            <w:rPrChange w:id="370" w:author="Fanny" w:date="2019-03-02T22:46:00Z">
              <w:rPr>
                <w:rFonts w:ascii="Georgia" w:hAnsi="Georgia"/>
                <w:color w:val="2E2E2E"/>
                <w:sz w:val="27"/>
                <w:szCs w:val="27"/>
              </w:rPr>
            </w:rPrChange>
          </w:rPr>
          <w:t xml:space="preserve"> muscle </w:t>
        </w:r>
        <w:proofErr w:type="spellStart"/>
        <w:r w:rsidR="00892042" w:rsidRPr="00892042">
          <w:rPr>
            <w:color w:val="000000"/>
            <w:rPrChange w:id="371" w:author="Fanny" w:date="2019-03-02T22:46:00Z">
              <w:rPr>
                <w:rFonts w:ascii="Georgia" w:hAnsi="Georgia"/>
                <w:color w:val="2E2E2E"/>
                <w:sz w:val="27"/>
                <w:szCs w:val="27"/>
              </w:rPr>
            </w:rPrChange>
          </w:rPr>
          <w:t>strength</w:t>
        </w:r>
        <w:proofErr w:type="spellEnd"/>
        <w:r w:rsidR="00892042" w:rsidRPr="00892042">
          <w:rPr>
            <w:color w:val="000000"/>
            <w:rPrChange w:id="372" w:author="Fanny" w:date="2019-03-02T22:46:00Z">
              <w:rPr>
                <w:rFonts w:ascii="Georgia" w:hAnsi="Georgia"/>
                <w:color w:val="2E2E2E"/>
                <w:sz w:val="27"/>
                <w:szCs w:val="27"/>
              </w:rPr>
            </w:rPrChange>
          </w:rPr>
          <w:t xml:space="preserve"> and, </w:t>
        </w:r>
        <w:proofErr w:type="spellStart"/>
        <w:r w:rsidR="00892042" w:rsidRPr="00892042">
          <w:rPr>
            <w:color w:val="000000"/>
            <w:rPrChange w:id="373" w:author="Fanny" w:date="2019-03-02T22:46:00Z">
              <w:rPr>
                <w:rFonts w:ascii="Georgia" w:hAnsi="Georgia"/>
                <w:color w:val="2E2E2E"/>
                <w:sz w:val="27"/>
                <w:szCs w:val="27"/>
              </w:rPr>
            </w:rPrChange>
          </w:rPr>
          <w:t>b</w:t>
        </w:r>
      </w:ins>
      <w:ins w:id="374" w:author="Fanny" w:date="2019-03-02T22:30:00Z">
        <w:r>
          <w:rPr>
            <w:color w:val="000000"/>
          </w:rPr>
          <w:t>ecause</w:t>
        </w:r>
        <w:proofErr w:type="spellEnd"/>
        <w:r>
          <w:rPr>
            <w:color w:val="000000"/>
          </w:rPr>
          <w:t xml:space="preserve"> </w:t>
        </w:r>
        <w:proofErr w:type="spellStart"/>
        <w:r>
          <w:rPr>
            <w:color w:val="000000"/>
          </w:rPr>
          <w:t>walking</w:t>
        </w:r>
        <w:proofErr w:type="spellEnd"/>
        <w:r>
          <w:rPr>
            <w:color w:val="000000"/>
          </w:rPr>
          <w:t xml:space="preserve"> speed </w:t>
        </w:r>
        <w:proofErr w:type="spellStart"/>
        <w:r>
          <w:rPr>
            <w:color w:val="000000"/>
          </w:rPr>
          <w:t>is</w:t>
        </w:r>
        <w:proofErr w:type="spellEnd"/>
        <w:r>
          <w:rPr>
            <w:color w:val="000000"/>
          </w:rPr>
          <w:t xml:space="preserve"> a quick and </w:t>
        </w:r>
        <w:proofErr w:type="spellStart"/>
        <w:r>
          <w:rPr>
            <w:color w:val="000000"/>
          </w:rPr>
          <w:t>easy</w:t>
        </w:r>
        <w:proofErr w:type="spellEnd"/>
        <w:r>
          <w:rPr>
            <w:color w:val="000000"/>
          </w:rPr>
          <w:t xml:space="preserve"> test to </w:t>
        </w:r>
        <w:proofErr w:type="spellStart"/>
        <w:r>
          <w:rPr>
            <w:color w:val="000000"/>
          </w:rPr>
          <w:t>administer</w:t>
        </w:r>
        <w:proofErr w:type="spellEnd"/>
        <w:r>
          <w:rPr>
            <w:color w:val="000000"/>
          </w:rPr>
          <w:t xml:space="preserve">, not </w:t>
        </w:r>
        <w:proofErr w:type="spellStart"/>
        <w:r>
          <w:rPr>
            <w:color w:val="000000"/>
          </w:rPr>
          <w:t>limited</w:t>
        </w:r>
        <w:proofErr w:type="spellEnd"/>
        <w:r>
          <w:rPr>
            <w:color w:val="000000"/>
          </w:rPr>
          <w:t xml:space="preserve"> to a </w:t>
        </w:r>
        <w:proofErr w:type="spellStart"/>
        <w:r>
          <w:rPr>
            <w:color w:val="000000"/>
          </w:rPr>
          <w:t>specific</w:t>
        </w:r>
        <w:proofErr w:type="spellEnd"/>
        <w:r>
          <w:rPr>
            <w:color w:val="000000"/>
          </w:rPr>
          <w:t xml:space="preserve"> </w:t>
        </w:r>
        <w:proofErr w:type="spellStart"/>
        <w:r>
          <w:rPr>
            <w:color w:val="000000"/>
          </w:rPr>
          <w:t>health</w:t>
        </w:r>
        <w:proofErr w:type="spellEnd"/>
        <w:r>
          <w:rPr>
            <w:color w:val="000000"/>
          </w:rPr>
          <w:t xml:space="preserve"> care discipline, and </w:t>
        </w:r>
        <w:proofErr w:type="spellStart"/>
        <w:r>
          <w:rPr>
            <w:color w:val="000000"/>
          </w:rPr>
          <w:t>is</w:t>
        </w:r>
        <w:proofErr w:type="spellEnd"/>
        <w:r>
          <w:rPr>
            <w:color w:val="000000"/>
          </w:rPr>
          <w:t xml:space="preserve"> a </w:t>
        </w:r>
        <w:proofErr w:type="spellStart"/>
        <w:r>
          <w:rPr>
            <w:color w:val="000000"/>
          </w:rPr>
          <w:t>reliable</w:t>
        </w:r>
        <w:proofErr w:type="spellEnd"/>
        <w:r>
          <w:rPr>
            <w:color w:val="000000"/>
          </w:rPr>
          <w:t xml:space="preserve">, </w:t>
        </w:r>
        <w:proofErr w:type="spellStart"/>
        <w:r>
          <w:rPr>
            <w:color w:val="000000"/>
          </w:rPr>
          <w:t>valid</w:t>
        </w:r>
        <w:proofErr w:type="spellEnd"/>
        <w:r>
          <w:rPr>
            <w:color w:val="000000"/>
          </w:rPr>
          <w:t xml:space="preserve"> and sensitive </w:t>
        </w:r>
        <w:proofErr w:type="spellStart"/>
        <w:r>
          <w:rPr>
            <w:color w:val="000000"/>
          </w:rPr>
          <w:t>measure</w:t>
        </w:r>
        <w:proofErr w:type="spellEnd"/>
        <w:r w:rsidR="00892042">
          <w:rPr>
            <w:color w:val="000000"/>
          </w:rPr>
          <w:t xml:space="preserve"> </w:t>
        </w:r>
      </w:ins>
      <w:r w:rsidR="00892042">
        <w:rPr>
          <w:color w:val="000000"/>
        </w:rPr>
        <w:fldChar w:fldCharType="begin"/>
      </w:r>
      <w:r w:rsidR="00892042">
        <w:rPr>
          <w:color w:val="000000"/>
        </w:rPr>
        <w:instrText xml:space="preserve"> ADDIN EN.CITE &lt;EndNote&gt;&lt;Cite&gt;&lt;Author&gt;Green&lt;/Author&gt;&lt;Year&gt;2002&lt;/Year&gt;&lt;RecNum&gt;536&lt;/RecNum&gt;&lt;DisplayText&gt;[77]&lt;/DisplayText&gt;&lt;record&gt;&lt;rec-number&gt;536&lt;/rec-number&gt;&lt;foreign-keys&gt;&lt;key app="EN" db-id="x5pzrdzr2tzt0ge5xr952tzop0exssa29s0x" timestamp="1551563314"&gt;536&lt;/key&gt;&lt;/foreign-keys&gt;&lt;ref-type name="Journal Article"&gt;17&lt;/ref-type&gt;&lt;contributors&gt;&lt;authors&gt;&lt;author&gt;Green, J.&lt;/author&gt;&lt;author&gt;Forster, A.&lt;/author&gt;&lt;author&gt;Young, J.&lt;/author&gt;&lt;/authors&gt;&lt;/contributors&gt;&lt;auth-address&gt;Bradford Community NHS Trust, West Yorkshire, UK.&lt;/auth-address&gt;&lt;titles&gt;&lt;title&gt;Reliability of gait speed measured by a timed walking test in patients one year after stroke&lt;/title&gt;&lt;secondary-title&gt;Clin Rehabil&lt;/secondary-title&gt;&lt;alt-title&gt;Clinical rehabilitation&lt;/alt-title&gt;&lt;/titles&gt;&lt;periodical&gt;&lt;full-title&gt;Clin Rehabil&lt;/full-title&gt;&lt;abbr-1&gt;Clinical rehabilitation&lt;/abbr-1&gt;&lt;/periodical&gt;&lt;alt-periodical&gt;&lt;full-title&gt;Clin Rehabil&lt;/full-title&gt;&lt;abbr-1&gt;Clinical rehabilitation&lt;/abbr-1&gt;&lt;/alt-periodical&gt;&lt;pages&gt;306-14&lt;/pages&gt;&lt;volume&gt;16&lt;/volume&gt;&lt;number&gt;3&lt;/number&gt;&lt;edition&gt;2002/05/23&lt;/edition&gt;&lt;keywords&gt;&lt;keyword&gt;Adult&lt;/keyword&gt;&lt;keyword&gt;Aged&lt;/keyword&gt;&lt;keyword&gt;*Gait&lt;/keyword&gt;&lt;keyword&gt;*Health Status Indicators&lt;/keyword&gt;&lt;keyword&gt;Humans&lt;/keyword&gt;&lt;keyword&gt;Middle Aged&lt;/keyword&gt;&lt;keyword&gt;Reproducibility of Results&lt;/keyword&gt;&lt;keyword&gt;*Stroke Rehabilitation&lt;/keyword&gt;&lt;keyword&gt;Walking&lt;/keyword&gt;&lt;/keywords&gt;&lt;dates&gt;&lt;year&gt;2002&lt;/year&gt;&lt;pub-dates&gt;&lt;date&gt;May&lt;/date&gt;&lt;/pub-dates&gt;&lt;/dates&gt;&lt;isbn&gt;0269-2155 (Print)&amp;#xD;0269-2155&lt;/isbn&gt;&lt;accession-num&gt;12017517&lt;/accession-num&gt;&lt;urls&gt;&lt;/urls&gt;&lt;electronic-resource-num&gt;10.1191/0269215502cr495oa&lt;/electronic-resource-num&gt;&lt;remote-database-provider&gt;NLM&lt;/remote-database-provider&gt;&lt;language&gt;eng&lt;/language&gt;&lt;/record&gt;&lt;/Cite&gt;&lt;/EndNote&gt;</w:instrText>
      </w:r>
      <w:r w:rsidR="00892042">
        <w:rPr>
          <w:color w:val="000000"/>
        </w:rPr>
        <w:fldChar w:fldCharType="separate"/>
      </w:r>
      <w:r w:rsidR="00892042">
        <w:rPr>
          <w:noProof/>
          <w:color w:val="000000"/>
        </w:rPr>
        <w:t>[77]</w:t>
      </w:r>
      <w:r w:rsidR="00892042">
        <w:rPr>
          <w:color w:val="000000"/>
        </w:rPr>
        <w:fldChar w:fldCharType="end"/>
      </w:r>
      <w:ins w:id="375" w:author="Fanny" w:date="2019-03-02T22:30:00Z">
        <w:r>
          <w:rPr>
            <w:color w:val="000000"/>
          </w:rPr>
          <w:t xml:space="preserve">, </w:t>
        </w:r>
        <w:proofErr w:type="spellStart"/>
        <w:r>
          <w:rPr>
            <w:color w:val="000000"/>
          </w:rPr>
          <w:t>it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often</w:t>
        </w:r>
        <w:proofErr w:type="spellEnd"/>
        <w:r>
          <w:rPr>
            <w:color w:val="000000"/>
          </w:rPr>
          <w:t xml:space="preserve"> </w:t>
        </w:r>
        <w:proofErr w:type="spellStart"/>
        <w:r>
          <w:rPr>
            <w:color w:val="000000"/>
          </w:rPr>
          <w:t>included</w:t>
        </w:r>
        <w:proofErr w:type="spellEnd"/>
        <w:r>
          <w:rPr>
            <w:color w:val="000000"/>
          </w:rPr>
          <w:t xml:space="preserve"> in </w:t>
        </w:r>
        <w:proofErr w:type="spellStart"/>
        <w:r>
          <w:rPr>
            <w:color w:val="000000"/>
          </w:rPr>
          <w:t>clinical</w:t>
        </w:r>
        <w:proofErr w:type="spellEnd"/>
        <w:r>
          <w:rPr>
            <w:color w:val="000000"/>
          </w:rPr>
          <w:t xml:space="preserve"> and </w:t>
        </w:r>
        <w:proofErr w:type="spellStart"/>
        <w:r>
          <w:rPr>
            <w:color w:val="000000"/>
          </w:rPr>
          <w:t>epidemiological</w:t>
        </w:r>
        <w:proofErr w:type="spellEnd"/>
        <w:r>
          <w:rPr>
            <w:color w:val="000000"/>
          </w:rPr>
          <w:t xml:space="preserve"> </w:t>
        </w:r>
        <w:proofErr w:type="spellStart"/>
        <w:r>
          <w:rPr>
            <w:color w:val="000000"/>
          </w:rPr>
          <w:t>research</w:t>
        </w:r>
        <w:proofErr w:type="spellEnd"/>
        <w:r>
          <w:rPr>
            <w:color w:val="000000"/>
          </w:rPr>
          <w:t xml:space="preserve"> </w:t>
        </w:r>
        <w:proofErr w:type="spellStart"/>
        <w:r>
          <w:rPr>
            <w:color w:val="000000"/>
          </w:rPr>
          <w:t>studies</w:t>
        </w:r>
        <w:proofErr w:type="spellEnd"/>
        <w:r>
          <w:rPr>
            <w:color w:val="000000"/>
          </w:rPr>
          <w:t xml:space="preserve"> </w:t>
        </w:r>
      </w:ins>
      <w:r w:rsidR="00C92FE4">
        <w:rPr>
          <w:color w:val="000000"/>
        </w:rPr>
        <w:fldChar w:fldCharType="begin">
          <w:fldData xml:space="preserve">PEVuZE5vdGU+PENpdGU+PEF1dGhvcj5CdWNraW54PC9BdXRob3I+PFllYXI+MjAxNjwvWWVhcj48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</w:fldData>
        </w:fldChar>
      </w:r>
      <w:r w:rsidR="00C92FE4">
        <w:rPr>
          <w:color w:val="000000"/>
        </w:rPr>
        <w:instrText xml:space="preserve"> ADDIN EN.CITE </w:instrText>
      </w:r>
      <w:r w:rsidR="00C92FE4">
        <w:rPr>
          <w:color w:val="000000"/>
        </w:rPr>
        <w:fldChar w:fldCharType="begin">
          <w:fldData xml:space="preserve">PEVuZE5vdGU+PENpdGU+PEF1dGhvcj5CdWNraW54PC9BdXRob3I+PFllYXI+MjAxNjwvWWVhcj48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</w:fldData>
        </w:fldChar>
      </w:r>
      <w:r w:rsidR="00C92FE4">
        <w:rPr>
          <w:color w:val="000000"/>
        </w:rPr>
        <w:instrText xml:space="preserve"> ADDIN EN.CITE.DATA </w:instrText>
      </w:r>
      <w:r w:rsidR="00C92FE4">
        <w:rPr>
          <w:color w:val="000000"/>
        </w:rPr>
      </w:r>
      <w:r w:rsidR="00C92FE4">
        <w:rPr>
          <w:color w:val="000000"/>
        </w:rPr>
        <w:fldChar w:fldCharType="end"/>
      </w:r>
      <w:r w:rsidR="00C92FE4">
        <w:rPr>
          <w:color w:val="000000"/>
        </w:rPr>
        <w:fldChar w:fldCharType="separate"/>
      </w:r>
      <w:r w:rsidR="00C92FE4">
        <w:rPr>
          <w:noProof/>
          <w:color w:val="000000"/>
        </w:rPr>
        <w:t>[78, 79]</w:t>
      </w:r>
      <w:r w:rsidR="00C92FE4">
        <w:rPr>
          <w:color w:val="000000"/>
        </w:rPr>
        <w:fldChar w:fldCharType="end"/>
      </w:r>
      <w:ins w:id="376" w:author="Fanny" w:date="2019-03-02T22:30:00Z">
        <w:r w:rsidR="00892042">
          <w:rPr>
            <w:color w:val="000000"/>
          </w:rPr>
          <w:t xml:space="preserve"> to </w:t>
        </w:r>
        <w:proofErr w:type="spellStart"/>
        <w:r w:rsidR="00892042">
          <w:rPr>
            <w:color w:val="000000"/>
          </w:rPr>
          <w:t>estimate</w:t>
        </w:r>
        <w:proofErr w:type="spellEnd"/>
        <w:r w:rsidR="00892042">
          <w:rPr>
            <w:color w:val="000000"/>
          </w:rPr>
          <w:t xml:space="preserve"> </w:t>
        </w:r>
        <w:proofErr w:type="spellStart"/>
        <w:r w:rsidR="00892042">
          <w:rPr>
            <w:color w:val="000000"/>
          </w:rPr>
          <w:t>lower</w:t>
        </w:r>
        <w:proofErr w:type="spellEnd"/>
        <w:r w:rsidR="00892042">
          <w:rPr>
            <w:color w:val="000000"/>
          </w:rPr>
          <w:t xml:space="preserve"> </w:t>
        </w:r>
        <w:proofErr w:type="spellStart"/>
        <w:r w:rsidR="00892042">
          <w:rPr>
            <w:color w:val="000000"/>
          </w:rPr>
          <w:t>limb</w:t>
        </w:r>
        <w:proofErr w:type="spellEnd"/>
        <w:r w:rsidR="00892042">
          <w:rPr>
            <w:color w:val="000000"/>
          </w:rPr>
          <w:t xml:space="preserve"> muscle </w:t>
        </w:r>
        <w:proofErr w:type="spellStart"/>
        <w:r w:rsidR="00892042">
          <w:rPr>
            <w:color w:val="000000"/>
          </w:rPr>
          <w:t>strength</w:t>
        </w:r>
        <w:proofErr w:type="spellEnd"/>
        <w:r w:rsidR="00892042">
          <w:rPr>
            <w:color w:val="000000"/>
          </w:rPr>
          <w:t>.</w:t>
        </w:r>
      </w:ins>
    </w:p>
    <w:p w14:paraId="23B58A15" w14:textId="48AA01EA" w:rsidR="00811156" w:rsidRPr="00B6600F" w:rsidRDefault="00811156" w:rsidP="0043687C">
      <w:pPr>
        <w:spacing w:line="480" w:lineRule="auto"/>
        <w:ind w:firstLine="708"/>
        <w:jc w:val="both"/>
        <w:rPr>
          <w:rFonts w:cstheme="minorHAnsi"/>
          <w:color w:val="000000" w:themeColor="text1"/>
          <w:sz w:val="24"/>
          <w:szCs w:val="24"/>
          <w:lang w:val="en-US"/>
        </w:rPr>
      </w:pPr>
      <w:r w:rsidRPr="00B6600F">
        <w:rPr>
          <w:rFonts w:cstheme="minorHAnsi"/>
          <w:color w:val="000000" w:themeColor="text1"/>
          <w:sz w:val="24"/>
          <w:szCs w:val="24"/>
          <w:lang w:val="en-US"/>
        </w:rPr>
        <w:t xml:space="preserve">In conclusion, </w:t>
      </w:r>
      <w:ins w:id="377" w:author="Fanny" w:date="2019-03-03T22:55:00Z">
        <w:r w:rsidR="00354AC7">
          <w:rPr>
            <w:rFonts w:cstheme="minorHAnsi"/>
            <w:color w:val="000000" w:themeColor="text1"/>
            <w:sz w:val="24"/>
            <w:szCs w:val="24"/>
            <w:lang w:val="en-US"/>
          </w:rPr>
          <w:t>H</w:t>
        </w:r>
        <w:r w:rsidR="00354AC7" w:rsidRPr="00B6600F">
          <w:rPr>
            <w:rFonts w:cstheme="minorHAnsi"/>
            <w:color w:val="000000" w:themeColor="text1"/>
            <w:sz w:val="24"/>
            <w:szCs w:val="24"/>
            <w:lang w:val="en-US"/>
          </w:rPr>
          <w:t>andgrip strength measurement m</w:t>
        </w:r>
        <w:r w:rsidR="00354AC7">
          <w:rPr>
            <w:rFonts w:cstheme="minorHAnsi"/>
            <w:color w:val="000000" w:themeColor="text1"/>
            <w:sz w:val="24"/>
            <w:szCs w:val="24"/>
            <w:lang w:val="en-US"/>
          </w:rPr>
          <w:t>ight</w:t>
        </w:r>
        <w:r w:rsidR="00354AC7" w:rsidRPr="00B6600F">
          <w:rPr>
            <w:rFonts w:cstheme="minorHAnsi"/>
            <w:color w:val="000000" w:themeColor="text1"/>
            <w:sz w:val="24"/>
            <w:szCs w:val="24"/>
            <w:lang w:val="en-US"/>
          </w:rPr>
          <w:t xml:space="preserve"> be </w:t>
        </w:r>
        <w:r w:rsidR="00354AC7">
          <w:rPr>
            <w:rFonts w:cstheme="minorHAnsi"/>
            <w:color w:val="000000" w:themeColor="text1"/>
            <w:sz w:val="24"/>
            <w:szCs w:val="24"/>
            <w:lang w:val="en-US"/>
          </w:rPr>
          <w:t>reasonable</w:t>
        </w:r>
        <w:r w:rsidR="00354AC7" w:rsidRPr="00B6600F">
          <w:rPr>
            <w:rFonts w:cstheme="minorHAnsi"/>
            <w:color w:val="000000" w:themeColor="text1"/>
            <w:sz w:val="24"/>
            <w:szCs w:val="24"/>
            <w:lang w:val="en-US"/>
          </w:rPr>
          <w:t xml:space="preserve"> for clinical practice while the measurement of knee flexors/extensors strength with both</w:t>
        </w:r>
        <w:r w:rsidR="00354AC7">
          <w:rPr>
            <w:rFonts w:cstheme="minorHAnsi"/>
            <w:color w:val="000000" w:themeColor="text1"/>
            <w:sz w:val="24"/>
            <w:szCs w:val="24"/>
            <w:lang w:val="en-US"/>
          </w:rPr>
          <w:t xml:space="preserve"> </w:t>
        </w:r>
        <w:r w:rsidR="00354AC7" w:rsidRPr="00B6600F">
          <w:rPr>
            <w:rFonts w:cstheme="minorHAnsi"/>
            <w:color w:val="000000" w:themeColor="text1"/>
            <w:sz w:val="24"/>
            <w:szCs w:val="24"/>
            <w:lang w:val="en-US"/>
          </w:rPr>
          <w:t>1RM and dynamometers is</w:t>
        </w:r>
        <w:r w:rsidR="00354AC7">
          <w:rPr>
            <w:rFonts w:cstheme="minorHAnsi"/>
            <w:color w:val="000000" w:themeColor="text1"/>
            <w:sz w:val="24"/>
            <w:szCs w:val="24"/>
            <w:lang w:val="en-US"/>
          </w:rPr>
          <w:t xml:space="preserve"> increasingly important yet restricted by the requirement of </w:t>
        </w:r>
        <w:r w:rsidR="00354AC7" w:rsidRPr="00B6600F">
          <w:rPr>
            <w:rFonts w:cstheme="minorHAnsi"/>
            <w:color w:val="000000" w:themeColor="text1"/>
            <w:sz w:val="24"/>
            <w:szCs w:val="24"/>
            <w:lang w:val="en-US"/>
          </w:rPr>
          <w:t>special equipment.</w:t>
        </w:r>
        <w:r w:rsidR="00354AC7">
          <w:rPr>
            <w:rFonts w:cstheme="minorHAnsi"/>
            <w:color w:val="000000" w:themeColor="text1"/>
            <w:sz w:val="24"/>
            <w:szCs w:val="24"/>
            <w:lang w:val="en-US"/>
          </w:rPr>
          <w:t xml:space="preserve"> </w:t>
        </w:r>
      </w:ins>
      <w:del w:id="378" w:author="Fanny" w:date="2019-03-03T22:55:00Z">
        <w:r w:rsidRPr="00B6600F" w:rsidDel="00354AC7">
          <w:rPr>
            <w:rFonts w:cstheme="minorHAnsi"/>
            <w:color w:val="000000" w:themeColor="text1"/>
            <w:sz w:val="24"/>
            <w:szCs w:val="24"/>
            <w:lang w:val="en-US"/>
          </w:rPr>
          <w:delText>handgrip strength measurement may be suitable for clinical practice while the measurement of knee flexors/extensors strength with both</w:delText>
        </w:r>
        <w:r w:rsidR="00B807EC" w:rsidDel="00354AC7">
          <w:rPr>
            <w:rFonts w:cstheme="minorHAnsi"/>
            <w:color w:val="000000" w:themeColor="text1"/>
            <w:sz w:val="24"/>
            <w:szCs w:val="24"/>
            <w:lang w:val="en-US"/>
          </w:rPr>
          <w:delText xml:space="preserve"> </w:delText>
        </w:r>
        <w:r w:rsidRPr="00B6600F" w:rsidDel="00354AC7">
          <w:rPr>
            <w:rFonts w:cstheme="minorHAnsi"/>
            <w:color w:val="000000" w:themeColor="text1"/>
            <w:sz w:val="24"/>
            <w:szCs w:val="24"/>
            <w:lang w:val="en-US"/>
          </w:rPr>
          <w:delText>1RM and dynamometers is more relevant but limited by the need for special equipment.</w:delText>
        </w:r>
      </w:del>
      <w:ins w:id="379" w:author="Fanny" w:date="2019-03-02T22:52:00Z">
        <w:r w:rsidR="00C92FE4">
          <w:rPr>
            <w:rFonts w:cstheme="minorHAnsi"/>
            <w:color w:val="000000" w:themeColor="text1"/>
            <w:sz w:val="24"/>
            <w:szCs w:val="24"/>
            <w:lang w:val="en-US"/>
          </w:rPr>
          <w:t xml:space="preserve">Functional tests can be an alternative </w:t>
        </w:r>
      </w:ins>
      <w:ins w:id="380" w:author="Fanny" w:date="2019-03-02T22:53:00Z">
        <w:r w:rsidR="00C92FE4">
          <w:rPr>
            <w:rFonts w:cstheme="minorHAnsi"/>
            <w:color w:val="000000" w:themeColor="text1"/>
            <w:sz w:val="24"/>
            <w:szCs w:val="24"/>
            <w:lang w:val="en-US"/>
          </w:rPr>
          <w:t>to this limit by allowing an estimate of lower limb muscle strength.</w:t>
        </w:r>
      </w:ins>
    </w:p>
    <w:p w14:paraId="1F7FA837" w14:textId="77777777" w:rsidR="00811156" w:rsidDel="00354AC7" w:rsidRDefault="00811156" w:rsidP="00A02B07">
      <w:pPr>
        <w:spacing w:line="360" w:lineRule="auto"/>
        <w:jc w:val="both"/>
        <w:rPr>
          <w:del w:id="381" w:author="Fanny" w:date="2019-03-03T22:55:00Z"/>
          <w:lang w:val="en-US"/>
        </w:rPr>
      </w:pPr>
    </w:p>
    <w:p w14:paraId="5BC18FDB" w14:textId="77777777" w:rsidR="00B6600F" w:rsidRPr="003E1F0E" w:rsidRDefault="00B6600F" w:rsidP="00A02B07">
      <w:pPr>
        <w:spacing w:line="360" w:lineRule="auto"/>
        <w:jc w:val="both"/>
        <w:rPr>
          <w:lang w:val="en-US"/>
        </w:rPr>
      </w:pPr>
    </w:p>
    <w:p w14:paraId="380F973D" w14:textId="560E53F9" w:rsidR="0054296B" w:rsidRPr="00B6600F" w:rsidRDefault="00E35B68" w:rsidP="00920B79">
      <w:pPr>
        <w:pStyle w:val="Titre1"/>
        <w:numPr>
          <w:ilvl w:val="0"/>
          <w:numId w:val="3"/>
        </w:numPr>
        <w:spacing w:line="480" w:lineRule="auto"/>
        <w:jc w:val="both"/>
        <w:rPr>
          <w:rFonts w:asciiTheme="minorHAnsi" w:eastAsia="Times New Roman" w:hAnsiTheme="minorHAnsi" w:cstheme="minorHAnsi"/>
          <w:b/>
          <w:color w:val="auto"/>
          <w:lang w:val="en-US"/>
        </w:rPr>
      </w:pPr>
      <w:r w:rsidRPr="0043687C">
        <w:rPr>
          <w:rFonts w:asciiTheme="minorHAnsi" w:eastAsia="Times New Roman" w:hAnsiTheme="minorHAnsi" w:cstheme="minorHAnsi"/>
          <w:b/>
          <w:color w:val="auto"/>
          <w:lang w:val="en-US"/>
        </w:rPr>
        <w:t>How to express muscle strength?</w:t>
      </w:r>
    </w:p>
    <w:p w14:paraId="593EAF9E" w14:textId="261FEF51" w:rsidR="00327A9E" w:rsidRPr="00865462" w:rsidRDefault="00FB78EA" w:rsidP="00327A9E">
      <w:pPr>
        <w:pStyle w:val="NormalWeb"/>
        <w:spacing w:before="0" w:beforeAutospacing="0" w:line="480" w:lineRule="auto"/>
        <w:contextualSpacing/>
        <w:jc w:val="both"/>
        <w:rPr>
          <w:ins w:id="382" w:author="Fanny" w:date="2019-03-04T09:23:00Z"/>
          <w:rFonts w:asciiTheme="minorHAnsi" w:hAnsiTheme="minorHAnsi" w:cstheme="minorHAnsi"/>
          <w:lang w:val="en-US" w:eastAsia="fr-FR"/>
        </w:rPr>
      </w:pPr>
      <w:r w:rsidRPr="0043687C">
        <w:rPr>
          <w:rFonts w:asciiTheme="minorHAnsi" w:hAnsiTheme="minorHAnsi" w:cstheme="minorHAnsi"/>
          <w:lang w:val="en-US"/>
        </w:rPr>
        <w:t xml:space="preserve">Muscle strength is defined </w:t>
      </w:r>
      <w:del w:id="383" w:author="Fanny" w:date="2019-03-03T22:56:00Z">
        <w:r w:rsidRPr="0043687C" w:rsidDel="00354AC7">
          <w:rPr>
            <w:rFonts w:asciiTheme="minorHAnsi" w:hAnsiTheme="minorHAnsi" w:cstheme="minorHAnsi"/>
            <w:lang w:val="en-US"/>
          </w:rPr>
          <w:delText>h</w:delText>
        </w:r>
      </w:del>
      <w:r w:rsidRPr="0043687C">
        <w:rPr>
          <w:rFonts w:asciiTheme="minorHAnsi" w:hAnsiTheme="minorHAnsi" w:cstheme="minorHAnsi"/>
          <w:lang w:val="en-US"/>
        </w:rPr>
        <w:t xml:space="preserve">as the force-producing capacity of muscle. </w:t>
      </w:r>
      <w:ins w:id="384" w:author="Fanny" w:date="2019-03-03T22:56:00Z">
        <w:r w:rsidR="00354AC7">
          <w:rPr>
            <w:rFonts w:asciiTheme="minorHAnsi" w:hAnsiTheme="minorHAnsi" w:cstheme="minorHAnsi"/>
            <w:lang w:val="en-US"/>
          </w:rPr>
          <w:t xml:space="preserve">Literature </w:t>
        </w:r>
      </w:ins>
      <w:ins w:id="385" w:author="Fanny" w:date="2019-03-03T22:57:00Z">
        <w:r w:rsidR="00354AC7">
          <w:rPr>
            <w:rFonts w:asciiTheme="minorHAnsi" w:hAnsiTheme="minorHAnsi" w:cstheme="minorHAnsi"/>
            <w:lang w:val="en-US"/>
          </w:rPr>
          <w:t>suggests d</w:t>
        </w:r>
      </w:ins>
      <w:del w:id="386" w:author="Fanny" w:date="2019-03-03T22:57:00Z">
        <w:r w:rsidRPr="0043687C" w:rsidDel="00354AC7">
          <w:rPr>
            <w:rFonts w:asciiTheme="minorHAnsi" w:hAnsiTheme="minorHAnsi" w:cstheme="minorHAnsi"/>
            <w:lang w:val="en-US"/>
          </w:rPr>
          <w:delText>D</w:delText>
        </w:r>
      </w:del>
      <w:r w:rsidRPr="0043687C">
        <w:rPr>
          <w:rFonts w:asciiTheme="minorHAnsi" w:hAnsiTheme="minorHAnsi" w:cstheme="minorHAnsi"/>
          <w:lang w:val="en-US"/>
        </w:rPr>
        <w:t xml:space="preserve">ifferent </w:t>
      </w:r>
      <w:ins w:id="387" w:author="Fanny" w:date="2019-03-03T23:03:00Z">
        <w:r w:rsidR="00511A7D">
          <w:rPr>
            <w:rFonts w:asciiTheme="minorHAnsi" w:hAnsiTheme="minorHAnsi" w:cstheme="minorHAnsi"/>
            <w:lang w:val="en-US"/>
          </w:rPr>
          <w:t>way</w:t>
        </w:r>
      </w:ins>
      <w:del w:id="388" w:author="Fanny" w:date="2019-03-03T23:03:00Z">
        <w:r w:rsidRPr="0043687C" w:rsidDel="00511A7D">
          <w:rPr>
            <w:rFonts w:asciiTheme="minorHAnsi" w:hAnsiTheme="minorHAnsi" w:cstheme="minorHAnsi"/>
            <w:lang w:val="en-US"/>
          </w:rPr>
          <w:delText>mean</w:delText>
        </w:r>
      </w:del>
      <w:r w:rsidRPr="0043687C">
        <w:rPr>
          <w:rFonts w:asciiTheme="minorHAnsi" w:hAnsiTheme="minorHAnsi" w:cstheme="minorHAnsi"/>
          <w:lang w:val="en-US"/>
        </w:rPr>
        <w:t>s to express muscle strength</w:t>
      </w:r>
      <w:ins w:id="389" w:author="Fanny" w:date="2019-03-03T22:57:00Z">
        <w:r w:rsidR="00354AC7">
          <w:rPr>
            <w:rFonts w:asciiTheme="minorHAnsi" w:hAnsiTheme="minorHAnsi" w:cstheme="minorHAnsi"/>
            <w:lang w:val="en-US"/>
          </w:rPr>
          <w:t>,</w:t>
        </w:r>
      </w:ins>
      <w:del w:id="390" w:author="Fanny" w:date="2019-03-03T22:57:00Z">
        <w:r w:rsidRPr="0043687C" w:rsidDel="00354AC7">
          <w:rPr>
            <w:rFonts w:asciiTheme="minorHAnsi" w:hAnsiTheme="minorHAnsi" w:cstheme="minorHAnsi"/>
            <w:lang w:val="en-US"/>
          </w:rPr>
          <w:delText xml:space="preserve"> have been identified though the literature</w:delText>
        </w:r>
        <w:r w:rsidR="000E7FB1" w:rsidRPr="0043687C" w:rsidDel="00354AC7">
          <w:rPr>
            <w:rFonts w:asciiTheme="minorHAnsi" w:hAnsiTheme="minorHAnsi" w:cstheme="minorHAnsi"/>
            <w:lang w:val="en-US"/>
          </w:rPr>
          <w:delText>,</w:delText>
        </w:r>
      </w:del>
      <w:r w:rsidR="000E7FB1" w:rsidRPr="0043687C">
        <w:rPr>
          <w:rFonts w:asciiTheme="minorHAnsi" w:hAnsiTheme="minorHAnsi" w:cstheme="minorHAnsi"/>
          <w:lang w:val="en-US"/>
        </w:rPr>
        <w:t xml:space="preserve"> </w:t>
      </w:r>
      <w:r w:rsidR="000E7FB1" w:rsidRPr="0043687C">
        <w:rPr>
          <w:rFonts w:asciiTheme="minorHAnsi" w:hAnsiTheme="minorHAnsi" w:cstheme="minorHAnsi"/>
          <w:color w:val="211907"/>
          <w:lang w:val="en-US" w:eastAsia="fr-FR"/>
        </w:rPr>
        <w:t xml:space="preserve">each of these </w:t>
      </w:r>
      <w:ins w:id="391" w:author="Fanny" w:date="2019-03-03T23:03:00Z">
        <w:r w:rsidR="00511A7D">
          <w:rPr>
            <w:rFonts w:asciiTheme="minorHAnsi" w:hAnsiTheme="minorHAnsi" w:cstheme="minorHAnsi"/>
            <w:color w:val="211907"/>
            <w:lang w:val="en-US" w:eastAsia="fr-FR"/>
          </w:rPr>
          <w:t>way</w:t>
        </w:r>
      </w:ins>
      <w:del w:id="392" w:author="Fanny" w:date="2019-03-03T23:03:00Z">
        <w:r w:rsidR="000E7FB1" w:rsidRPr="0043687C" w:rsidDel="00511A7D">
          <w:rPr>
            <w:rFonts w:asciiTheme="minorHAnsi" w:hAnsiTheme="minorHAnsi" w:cstheme="minorHAnsi"/>
            <w:color w:val="211907"/>
            <w:lang w:val="en-US" w:eastAsia="fr-FR"/>
          </w:rPr>
          <w:delText>methods</w:delText>
        </w:r>
      </w:del>
      <w:ins w:id="393" w:author="Fanny" w:date="2019-03-03T23:03:00Z">
        <w:r w:rsidR="00511A7D">
          <w:rPr>
            <w:rFonts w:asciiTheme="minorHAnsi" w:hAnsiTheme="minorHAnsi" w:cstheme="minorHAnsi"/>
            <w:color w:val="211907"/>
            <w:lang w:val="en-US" w:eastAsia="fr-FR"/>
          </w:rPr>
          <w:t xml:space="preserve"> presents</w:t>
        </w:r>
      </w:ins>
      <w:del w:id="394" w:author="Fanny" w:date="2019-03-03T23:03:00Z">
        <w:r w:rsidR="000E7FB1" w:rsidRPr="0043687C" w:rsidDel="00511A7D">
          <w:rPr>
            <w:rFonts w:asciiTheme="minorHAnsi" w:hAnsiTheme="minorHAnsi" w:cstheme="minorHAnsi"/>
            <w:color w:val="211907"/>
            <w:lang w:val="en-US" w:eastAsia="fr-FR"/>
          </w:rPr>
          <w:delText xml:space="preserve"> </w:delText>
        </w:r>
      </w:del>
      <w:del w:id="395" w:author="Fanny" w:date="2019-03-03T22:57:00Z">
        <w:r w:rsidR="000E7FB1" w:rsidRPr="0043687C" w:rsidDel="00511A7D">
          <w:rPr>
            <w:rFonts w:asciiTheme="minorHAnsi" w:hAnsiTheme="minorHAnsi" w:cstheme="minorHAnsi"/>
            <w:color w:val="211907"/>
            <w:lang w:val="en-US" w:eastAsia="fr-FR"/>
          </w:rPr>
          <w:delText>possessing</w:delText>
        </w:r>
      </w:del>
      <w:r w:rsidR="000E7FB1" w:rsidRPr="0043687C">
        <w:rPr>
          <w:rFonts w:asciiTheme="minorHAnsi" w:hAnsiTheme="minorHAnsi" w:cstheme="minorHAnsi"/>
          <w:color w:val="211907"/>
          <w:lang w:val="en-US" w:eastAsia="fr-FR"/>
        </w:rPr>
        <w:t xml:space="preserve"> advantages and limitations, mainly depending on the aim and the design of the study.</w:t>
      </w:r>
      <w:r w:rsidRPr="0043687C">
        <w:rPr>
          <w:rFonts w:asciiTheme="minorHAnsi" w:hAnsiTheme="minorHAnsi" w:cstheme="minorHAnsi"/>
          <w:lang w:val="en-US"/>
        </w:rPr>
        <w:t xml:space="preserve"> </w:t>
      </w:r>
      <w:ins w:id="396" w:author="Fanny" w:date="2019-03-03T22:59:00Z">
        <w:r w:rsidR="00511A7D">
          <w:rPr>
            <w:rFonts w:asciiTheme="minorHAnsi" w:hAnsiTheme="minorHAnsi" w:cstheme="minorHAnsi"/>
            <w:lang w:val="en-US"/>
          </w:rPr>
          <w:t xml:space="preserve">From a clinical and public health point of view, it is important to </w:t>
        </w:r>
        <w:r w:rsidR="00511A7D">
          <w:rPr>
            <w:rFonts w:asciiTheme="minorHAnsi" w:hAnsiTheme="minorHAnsi" w:cstheme="minorHAnsi"/>
            <w:lang w:val="en-US" w:eastAsia="fr-FR"/>
          </w:rPr>
          <w:t>d</w:t>
        </w:r>
      </w:ins>
      <w:del w:id="397" w:author="Fanny" w:date="2019-03-03T22:59:00Z">
        <w:r w:rsidR="00D412AD" w:rsidRPr="0043687C" w:rsidDel="00511A7D">
          <w:rPr>
            <w:rFonts w:asciiTheme="minorHAnsi" w:hAnsiTheme="minorHAnsi" w:cstheme="minorHAnsi"/>
            <w:lang w:val="en-US" w:eastAsia="fr-FR"/>
          </w:rPr>
          <w:delText>D</w:delText>
        </w:r>
      </w:del>
      <w:r w:rsidR="00D412AD" w:rsidRPr="0043687C">
        <w:rPr>
          <w:rFonts w:asciiTheme="minorHAnsi" w:hAnsiTheme="minorHAnsi" w:cstheme="minorHAnsi"/>
          <w:lang w:val="en-US" w:eastAsia="fr-FR"/>
        </w:rPr>
        <w:t>etermi</w:t>
      </w:r>
      <w:ins w:id="398" w:author="Fanny" w:date="2019-03-03T22:59:00Z">
        <w:r w:rsidR="00511A7D">
          <w:rPr>
            <w:rFonts w:asciiTheme="minorHAnsi" w:hAnsiTheme="minorHAnsi" w:cstheme="minorHAnsi"/>
            <w:lang w:val="en-US" w:eastAsia="fr-FR"/>
          </w:rPr>
          <w:t>ne</w:t>
        </w:r>
      </w:ins>
      <w:del w:id="399" w:author="Fanny" w:date="2019-03-03T22:59:00Z">
        <w:r w:rsidR="00D412AD" w:rsidRPr="0043687C" w:rsidDel="00511A7D">
          <w:rPr>
            <w:rFonts w:asciiTheme="minorHAnsi" w:hAnsiTheme="minorHAnsi" w:cstheme="minorHAnsi"/>
            <w:lang w:val="en-US" w:eastAsia="fr-FR"/>
          </w:rPr>
          <w:delText>ning</w:delText>
        </w:r>
      </w:del>
      <w:r w:rsidR="00D412AD" w:rsidRPr="0043687C">
        <w:rPr>
          <w:rFonts w:asciiTheme="minorHAnsi" w:hAnsiTheme="minorHAnsi" w:cstheme="minorHAnsi"/>
          <w:lang w:val="en-US" w:eastAsia="fr-FR"/>
        </w:rPr>
        <w:t xml:space="preserve"> a clinical index to identify individuals at risk of impairments</w:t>
      </w:r>
      <w:ins w:id="400" w:author="Fanny" w:date="2019-03-03T23:00:00Z">
        <w:r w:rsidR="00511A7D">
          <w:rPr>
            <w:rFonts w:asciiTheme="minorHAnsi" w:hAnsiTheme="minorHAnsi" w:cstheme="minorHAnsi"/>
            <w:lang w:val="en-US" w:eastAsia="fr-FR"/>
          </w:rPr>
          <w:t xml:space="preserve">. </w:t>
        </w:r>
      </w:ins>
      <w:ins w:id="401" w:author="Fanny" w:date="2019-03-03T23:01:00Z">
        <w:r w:rsidR="00511A7D">
          <w:rPr>
            <w:rFonts w:asciiTheme="minorHAnsi" w:hAnsiTheme="minorHAnsi" w:cstheme="minorHAnsi"/>
            <w:lang w:val="en-US" w:eastAsia="fr-FR"/>
          </w:rPr>
          <w:t>Such an index could</w:t>
        </w:r>
      </w:ins>
      <w:ins w:id="402" w:author="Fanny" w:date="2019-03-03T23:04:00Z">
        <w:r w:rsidR="00511A7D">
          <w:rPr>
            <w:rFonts w:asciiTheme="minorHAnsi" w:hAnsiTheme="minorHAnsi" w:cstheme="minorHAnsi"/>
            <w:lang w:val="en-US" w:eastAsia="fr-FR"/>
          </w:rPr>
          <w:t xml:space="preserve"> </w:t>
        </w:r>
      </w:ins>
      <w:del w:id="403" w:author="Fanny" w:date="2019-03-03T23:00:00Z">
        <w:r w:rsidR="00D412AD" w:rsidRPr="0043687C" w:rsidDel="00511A7D">
          <w:rPr>
            <w:rFonts w:asciiTheme="minorHAnsi" w:hAnsiTheme="minorHAnsi" w:cstheme="minorHAnsi"/>
            <w:lang w:val="en-US" w:eastAsia="fr-FR"/>
          </w:rPr>
          <w:delText xml:space="preserve"> </w:delText>
        </w:r>
      </w:del>
      <w:del w:id="404" w:author="Fanny" w:date="2019-03-03T22:59:00Z">
        <w:r w:rsidR="00D412AD" w:rsidRPr="0043687C" w:rsidDel="00511A7D">
          <w:rPr>
            <w:rFonts w:asciiTheme="minorHAnsi" w:hAnsiTheme="minorHAnsi" w:cstheme="minorHAnsi"/>
            <w:lang w:val="en-US" w:eastAsia="fr-FR"/>
          </w:rPr>
          <w:delText xml:space="preserve">may </w:delText>
        </w:r>
      </w:del>
      <w:r w:rsidR="00D412AD" w:rsidRPr="0043687C">
        <w:rPr>
          <w:rFonts w:asciiTheme="minorHAnsi" w:hAnsiTheme="minorHAnsi" w:cstheme="minorHAnsi"/>
          <w:lang w:val="en-US" w:eastAsia="fr-FR"/>
        </w:rPr>
        <w:t xml:space="preserve">help </w:t>
      </w:r>
      <w:ins w:id="405" w:author="Fanny" w:date="2019-03-03T23:04:00Z">
        <w:r w:rsidR="00511A7D">
          <w:rPr>
            <w:rFonts w:asciiTheme="minorHAnsi" w:hAnsiTheme="minorHAnsi" w:cstheme="minorHAnsi"/>
            <w:lang w:val="en-US" w:eastAsia="fr-FR"/>
          </w:rPr>
          <w:t>clinicians</w:t>
        </w:r>
      </w:ins>
      <w:del w:id="406" w:author="Fanny" w:date="2019-03-03T23:04:00Z">
        <w:r w:rsidR="00D412AD" w:rsidRPr="0043687C" w:rsidDel="00511A7D">
          <w:rPr>
            <w:rFonts w:asciiTheme="minorHAnsi" w:hAnsiTheme="minorHAnsi" w:cstheme="minorHAnsi"/>
            <w:lang w:val="en-US" w:eastAsia="fr-FR"/>
          </w:rPr>
          <w:delText>health practitioners</w:delText>
        </w:r>
      </w:del>
      <w:r w:rsidR="00D412AD" w:rsidRPr="0043687C">
        <w:rPr>
          <w:rFonts w:asciiTheme="minorHAnsi" w:hAnsiTheme="minorHAnsi" w:cstheme="minorHAnsi"/>
          <w:lang w:val="en-US" w:eastAsia="fr-FR"/>
        </w:rPr>
        <w:t xml:space="preserve"> to provide appropriate treatment for prevention of these negative </w:t>
      </w:r>
      <w:ins w:id="407" w:author="Fanny" w:date="2019-03-04T09:00:00Z">
        <w:r w:rsidR="003E58E5">
          <w:rPr>
            <w:rFonts w:asciiTheme="minorHAnsi" w:hAnsiTheme="minorHAnsi" w:cstheme="minorHAnsi"/>
            <w:lang w:val="en-US" w:eastAsia="fr-FR"/>
          </w:rPr>
          <w:t>outcome</w:t>
        </w:r>
      </w:ins>
      <w:del w:id="408" w:author="Fanny" w:date="2019-03-04T09:00:00Z">
        <w:r w:rsidR="00D412AD" w:rsidRPr="0043687C" w:rsidDel="003E58E5">
          <w:rPr>
            <w:rFonts w:asciiTheme="minorHAnsi" w:hAnsiTheme="minorHAnsi" w:cstheme="minorHAnsi"/>
            <w:lang w:val="en-US" w:eastAsia="fr-FR"/>
          </w:rPr>
          <w:delText>event</w:delText>
        </w:r>
      </w:del>
      <w:r w:rsidR="00D412AD" w:rsidRPr="0043687C">
        <w:rPr>
          <w:rFonts w:asciiTheme="minorHAnsi" w:hAnsiTheme="minorHAnsi" w:cstheme="minorHAnsi"/>
          <w:lang w:val="en-US" w:eastAsia="fr-FR"/>
        </w:rPr>
        <w:t xml:space="preserve">s in order to limit the society and families of this burden. </w:t>
      </w:r>
      <w:ins w:id="409" w:author="Fanny" w:date="2019-03-03T23:02:00Z">
        <w:r w:rsidR="00511A7D">
          <w:rPr>
            <w:rFonts w:asciiTheme="minorHAnsi" w:hAnsiTheme="minorHAnsi" w:cstheme="minorHAnsi"/>
            <w:lang w:val="en-US" w:eastAsia="fr-FR"/>
          </w:rPr>
          <w:t>Because, it does not require other measurements, a</w:t>
        </w:r>
      </w:ins>
      <w:del w:id="410" w:author="Fanny" w:date="2019-03-03T23:02:00Z">
        <w:r w:rsidRPr="00B6600F" w:rsidDel="00511A7D">
          <w:rPr>
            <w:rFonts w:asciiTheme="minorHAnsi" w:hAnsiTheme="minorHAnsi" w:cstheme="minorHAnsi"/>
            <w:lang w:val="en-US" w:eastAsia="fr-FR"/>
          </w:rPr>
          <w:delText>A</w:delText>
        </w:r>
      </w:del>
      <w:r w:rsidRPr="00B6600F">
        <w:rPr>
          <w:rFonts w:asciiTheme="minorHAnsi" w:hAnsiTheme="minorHAnsi" w:cstheme="minorHAnsi"/>
          <w:lang w:val="en-US" w:eastAsia="fr-FR"/>
        </w:rPr>
        <w:t>bsolute muscle strength is the simplest way to express muscle strength</w:t>
      </w:r>
      <w:del w:id="411" w:author="Fanny" w:date="2019-03-03T23:02:00Z">
        <w:r w:rsidRPr="00B6600F" w:rsidDel="00511A7D">
          <w:rPr>
            <w:rFonts w:asciiTheme="minorHAnsi" w:hAnsiTheme="minorHAnsi" w:cstheme="minorHAnsi"/>
            <w:lang w:val="en-US" w:eastAsia="fr-FR"/>
          </w:rPr>
          <w:delText xml:space="preserve"> since it does not require other measurements</w:delText>
        </w:r>
      </w:del>
      <w:r w:rsidRPr="00B6600F">
        <w:rPr>
          <w:rFonts w:asciiTheme="minorHAnsi" w:hAnsiTheme="minorHAnsi" w:cstheme="minorHAnsi"/>
          <w:lang w:val="en-US" w:eastAsia="fr-FR"/>
        </w:rPr>
        <w:t>.</w:t>
      </w:r>
      <w:r w:rsidR="000E7FB1" w:rsidRPr="00B6600F">
        <w:rPr>
          <w:rFonts w:asciiTheme="minorHAnsi" w:hAnsiTheme="minorHAnsi" w:cstheme="minorHAnsi"/>
          <w:lang w:val="en-US" w:eastAsia="fr-FR"/>
        </w:rPr>
        <w:t xml:space="preserve"> However, relative muscle strength may be </w:t>
      </w:r>
      <w:ins w:id="412" w:author="Fanny" w:date="2019-03-03T23:09:00Z">
        <w:r w:rsidR="00880E88">
          <w:rPr>
            <w:rFonts w:asciiTheme="minorHAnsi" w:hAnsiTheme="minorHAnsi" w:cstheme="minorHAnsi"/>
            <w:lang w:val="en-US" w:eastAsia="fr-FR"/>
          </w:rPr>
          <w:t xml:space="preserve">increasingly applicable to </w:t>
        </w:r>
        <w:proofErr w:type="spellStart"/>
        <w:r w:rsidR="00880E88">
          <w:rPr>
            <w:rFonts w:asciiTheme="minorHAnsi" w:hAnsiTheme="minorHAnsi" w:cstheme="minorHAnsi"/>
            <w:lang w:val="en-US" w:eastAsia="fr-FR"/>
          </w:rPr>
          <w:t>understand</w:t>
        </w:r>
      </w:ins>
      <w:del w:id="413" w:author="Fanny" w:date="2019-03-03T23:09:00Z">
        <w:r w:rsidR="000E7FB1" w:rsidRPr="00B6600F" w:rsidDel="00880E88">
          <w:rPr>
            <w:rFonts w:asciiTheme="minorHAnsi" w:hAnsiTheme="minorHAnsi" w:cstheme="minorHAnsi"/>
            <w:lang w:val="en-US" w:eastAsia="fr-FR"/>
          </w:rPr>
          <w:delText xml:space="preserve">more relevant in understanding </w:delText>
        </w:r>
      </w:del>
      <w:del w:id="414" w:author="Fanny" w:date="2019-03-03T23:10:00Z">
        <w:r w:rsidR="000E7FB1" w:rsidRPr="00B6600F" w:rsidDel="00880E88">
          <w:rPr>
            <w:rFonts w:asciiTheme="minorHAnsi" w:hAnsiTheme="minorHAnsi" w:cstheme="minorHAnsi"/>
            <w:lang w:val="en-US" w:eastAsia="fr-FR"/>
          </w:rPr>
          <w:delText xml:space="preserve">the </w:delText>
        </w:r>
      </w:del>
      <w:r w:rsidR="000E7FB1" w:rsidRPr="00B6600F">
        <w:rPr>
          <w:rFonts w:asciiTheme="minorHAnsi" w:hAnsiTheme="minorHAnsi" w:cstheme="minorHAnsi"/>
          <w:lang w:val="en-US" w:eastAsia="fr-FR"/>
        </w:rPr>
        <w:t>functional</w:t>
      </w:r>
      <w:proofErr w:type="spellEnd"/>
      <w:r w:rsidR="000E7FB1" w:rsidRPr="00B6600F">
        <w:rPr>
          <w:rFonts w:asciiTheme="minorHAnsi" w:hAnsiTheme="minorHAnsi" w:cstheme="minorHAnsi"/>
          <w:lang w:val="en-US" w:eastAsia="fr-FR"/>
        </w:rPr>
        <w:t xml:space="preserve"> impairments</w:t>
      </w:r>
      <w:r w:rsidR="00D851D6" w:rsidRPr="00B6600F">
        <w:rPr>
          <w:rFonts w:asciiTheme="minorHAnsi" w:hAnsiTheme="minorHAnsi" w:cstheme="minorHAnsi"/>
          <w:lang w:val="en-US" w:eastAsia="fr-FR"/>
        </w:rPr>
        <w:t>.</w:t>
      </w:r>
      <w:r w:rsidR="000E7FB1" w:rsidRPr="00B6600F">
        <w:rPr>
          <w:rFonts w:asciiTheme="minorHAnsi" w:hAnsiTheme="minorHAnsi" w:cstheme="minorHAnsi"/>
          <w:lang w:val="en-US" w:eastAsia="fr-FR"/>
        </w:rPr>
        <w:t xml:space="preserve"> As </w:t>
      </w:r>
      <w:r w:rsidR="00305A29" w:rsidRPr="00B6600F">
        <w:rPr>
          <w:rFonts w:asciiTheme="minorHAnsi" w:hAnsiTheme="minorHAnsi" w:cstheme="minorHAnsi"/>
          <w:lang w:val="en-US" w:eastAsia="fr-FR"/>
        </w:rPr>
        <w:t>described, i</w:t>
      </w:r>
      <w:r w:rsidR="00B676BD" w:rsidRPr="00B6600F">
        <w:rPr>
          <w:rFonts w:asciiTheme="minorHAnsi" w:hAnsiTheme="minorHAnsi" w:cstheme="minorHAnsi"/>
          <w:lang w:val="en-US" w:eastAsia="fr-FR"/>
        </w:rPr>
        <w:t xml:space="preserve">n daily life, </w:t>
      </w:r>
      <w:r w:rsidR="000E7FB1" w:rsidRPr="00B6600F">
        <w:rPr>
          <w:rFonts w:asciiTheme="minorHAnsi" w:hAnsiTheme="minorHAnsi" w:cstheme="minorHAnsi"/>
          <w:lang w:val="en-US" w:eastAsia="fr-FR"/>
        </w:rPr>
        <w:t xml:space="preserve">muscle strength </w:t>
      </w:r>
      <w:ins w:id="415" w:author="Fanny" w:date="2019-03-03T23:10:00Z">
        <w:r w:rsidR="00880E88">
          <w:rPr>
            <w:rFonts w:asciiTheme="minorHAnsi" w:hAnsiTheme="minorHAnsi" w:cstheme="minorHAnsi"/>
            <w:lang w:val="en-US" w:eastAsia="fr-FR"/>
          </w:rPr>
          <w:t>relies upon</w:t>
        </w:r>
      </w:ins>
      <w:del w:id="416" w:author="Fanny" w:date="2019-03-03T23:10:00Z">
        <w:r w:rsidR="000E7FB1" w:rsidRPr="00B6600F" w:rsidDel="00880E88">
          <w:rPr>
            <w:rFonts w:asciiTheme="minorHAnsi" w:hAnsiTheme="minorHAnsi" w:cstheme="minorHAnsi"/>
            <w:lang w:val="en-US" w:eastAsia="fr-FR"/>
          </w:rPr>
          <w:delText>depends on</w:delText>
        </w:r>
      </w:del>
      <w:r w:rsidR="000E7FB1" w:rsidRPr="00B6600F">
        <w:rPr>
          <w:rFonts w:asciiTheme="minorHAnsi" w:hAnsiTheme="minorHAnsi" w:cstheme="minorHAnsi"/>
          <w:lang w:val="en-US" w:eastAsia="fr-FR"/>
        </w:rPr>
        <w:t xml:space="preserve"> other variables such as body weight, muscle ma</w:t>
      </w:r>
      <w:r w:rsidR="001F0AF4" w:rsidRPr="00B6600F">
        <w:rPr>
          <w:rFonts w:asciiTheme="minorHAnsi" w:hAnsiTheme="minorHAnsi" w:cstheme="minorHAnsi"/>
          <w:lang w:val="en-US" w:eastAsia="fr-FR"/>
        </w:rPr>
        <w:t>s</w:t>
      </w:r>
      <w:r w:rsidR="000E7FB1" w:rsidRPr="00B6600F">
        <w:rPr>
          <w:rFonts w:asciiTheme="minorHAnsi" w:hAnsiTheme="minorHAnsi" w:cstheme="minorHAnsi"/>
          <w:lang w:val="en-US" w:eastAsia="fr-FR"/>
        </w:rPr>
        <w:t xml:space="preserve">s, BMI etc. </w:t>
      </w:r>
      <w:r w:rsidR="00B6600F" w:rsidRPr="00B6600F">
        <w:rPr>
          <w:rFonts w:asciiTheme="minorHAnsi" w:hAnsiTheme="minorHAnsi" w:cstheme="minorHAnsi"/>
          <w:lang w:val="en-US" w:eastAsia="fr-FR"/>
        </w:rPr>
        <w:fldChar w:fldCharType="begin"/>
      </w:r>
      <w:r w:rsidR="00C92FE4">
        <w:rPr>
          <w:rFonts w:asciiTheme="minorHAnsi" w:hAnsiTheme="minorHAnsi" w:cstheme="minorHAnsi"/>
          <w:lang w:val="en-US" w:eastAsia="fr-FR"/>
        </w:rPr>
        <w:instrText xml:space="preserve"> ADDIN EN.CITE &lt;EndNote&gt;&lt;Cite&gt;&lt;Author&gt;Reed&lt;/Author&gt;&lt;Year&gt;1991&lt;/Year&gt;&lt;RecNum&gt;408&lt;/RecNum&gt;&lt;DisplayText&gt;[80]&lt;/DisplayText&gt;&lt;record&gt;&lt;rec-number&gt;408&lt;/rec-number&gt;&lt;foreign-keys&gt;&lt;key app="EN" db-id="x5pzrdzr2tzt0ge5xr952tzop0exssa29s0x" timestamp="1546293313"&gt;408&lt;/key&gt;&lt;/foreign-keys&gt;&lt;ref-type name="Journal Article"&gt;17&lt;/ref-type&gt;&lt;contributors&gt;&lt;authors&gt;&lt;author&gt;Reed, R. L.&lt;/author&gt;&lt;author&gt;Pearlmutter, L.&lt;/author&gt;&lt;author&gt;Yochum, K.&lt;/author&gt;&lt;author&gt;Meredith, K. E.&lt;/author&gt;&lt;author&gt;Mooradian, A. D.&lt;/author&gt;&lt;/authors&gt;&lt;/contributors&gt;&lt;auth-address&gt;Arizona Center on Aging, University of Arizona College of Medicine, Tucson.&lt;/auth-address&gt;&lt;titles&gt;&lt;title&gt;The relationship between muscle mass and muscle strength in the elderly&lt;/title&gt;&lt;secondary-title&gt;J Am Geriatr Soc&lt;/secondary-title&gt;&lt;alt-title&gt;Journal of the American Geriatrics Society&lt;/alt-title&gt;&lt;/titles&gt;&lt;periodical&gt;&lt;full-title&gt;J Am Geriatr Soc&lt;/full-title&gt;&lt;abbr-1&gt;Journal of the American Geriatrics Society&lt;/abbr-1&gt;&lt;/periodical&gt;&lt;alt-periodical&gt;&lt;full-title&gt;J Am Geriatr Soc&lt;/full-title&gt;&lt;abbr-1&gt;Journal of the American Geriatrics Society&lt;/abbr-1&gt;&lt;/alt-periodical&gt;&lt;pages&gt;555-61&lt;/pages&gt;&lt;volume&gt;39&lt;/volume&gt;&lt;number&gt;6&lt;/number&gt;&lt;edition&gt;1991/06/01&lt;/edition&gt;&lt;keywords&gt;&lt;keyword&gt;Aged&lt;/keyword&gt;&lt;keyword&gt;Aging/*physiology&lt;/keyword&gt;&lt;keyword&gt;Anthropometry&lt;/keyword&gt;&lt;keyword&gt;Body Mass Index&lt;/keyword&gt;&lt;keyword&gt;Female&lt;/keyword&gt;&lt;keyword&gt;Humans&lt;/keyword&gt;&lt;keyword&gt;Isometric Contraction/*physiology&lt;/keyword&gt;&lt;keyword&gt;Male&lt;/keyword&gt;&lt;keyword&gt;Middle Aged&lt;/keyword&gt;&lt;keyword&gt;Muscles/*anatomy &amp;amp; histology/physiology&lt;/keyword&gt;&lt;keyword&gt;Reference Values&lt;/keyword&gt;&lt;/keywords&gt;&lt;dates&gt;&lt;year&gt;1991&lt;/year&gt;&lt;pub-dates&gt;&lt;date&gt;Jun&lt;/date&gt;&lt;/pub-dates&gt;&lt;/dates&gt;&lt;isbn&gt;0002-8614 (Print)&amp;#xD;0002-8614&lt;/isbn&gt;&lt;accession-num&gt;1805811&lt;/accession-num&gt;&lt;urls&gt;&lt;/urls&gt;&lt;remote-database-provider&gt;NLM&lt;/remote-database-provider&gt;&lt;language&gt;eng&lt;/language&gt;&lt;/record&gt;&lt;/Cite&gt;&lt;/EndNote&gt;</w:instrText>
      </w:r>
      <w:r w:rsidR="00B6600F" w:rsidRPr="00B6600F">
        <w:rPr>
          <w:rFonts w:asciiTheme="minorHAnsi" w:hAnsiTheme="minorHAnsi" w:cstheme="minorHAnsi"/>
          <w:lang w:val="en-US" w:eastAsia="fr-FR"/>
        </w:rPr>
        <w:fldChar w:fldCharType="separate"/>
      </w:r>
      <w:r w:rsidR="00C92FE4">
        <w:rPr>
          <w:rFonts w:asciiTheme="minorHAnsi" w:hAnsiTheme="minorHAnsi" w:cstheme="minorHAnsi"/>
          <w:noProof/>
          <w:lang w:val="en-US" w:eastAsia="fr-FR"/>
        </w:rPr>
        <w:t>[80]</w:t>
      </w:r>
      <w:r w:rsidR="00B6600F" w:rsidRPr="00B6600F">
        <w:rPr>
          <w:rFonts w:asciiTheme="minorHAnsi" w:hAnsiTheme="minorHAnsi" w:cstheme="minorHAnsi"/>
          <w:lang w:val="en-US" w:eastAsia="fr-FR"/>
        </w:rPr>
        <w:fldChar w:fldCharType="end"/>
      </w:r>
      <w:r w:rsidR="000E7FB1" w:rsidRPr="00B6600F">
        <w:rPr>
          <w:rFonts w:asciiTheme="minorHAnsi" w:hAnsiTheme="minorHAnsi" w:cstheme="minorHAnsi"/>
          <w:lang w:val="en-US" w:eastAsia="fr-FR"/>
        </w:rPr>
        <w:t xml:space="preserve"> </w:t>
      </w:r>
      <w:r w:rsidR="00B676BD" w:rsidRPr="00B6600F">
        <w:rPr>
          <w:rFonts w:asciiTheme="minorHAnsi" w:hAnsiTheme="minorHAnsi" w:cstheme="minorHAnsi"/>
          <w:lang w:val="en-US" w:eastAsia="fr-FR"/>
        </w:rPr>
        <w:t xml:space="preserve">Thus, correcting muscle strength for these </w:t>
      </w:r>
      <w:r w:rsidRPr="00B6600F">
        <w:rPr>
          <w:rFonts w:asciiTheme="minorHAnsi" w:hAnsiTheme="minorHAnsi" w:cstheme="minorHAnsi"/>
          <w:lang w:val="en-US" w:eastAsia="fr-FR"/>
        </w:rPr>
        <w:t xml:space="preserve">confounding </w:t>
      </w:r>
      <w:r w:rsidR="00B676BD" w:rsidRPr="00B6600F">
        <w:rPr>
          <w:rFonts w:asciiTheme="minorHAnsi" w:hAnsiTheme="minorHAnsi" w:cstheme="minorHAnsi"/>
          <w:lang w:val="en-US" w:eastAsia="fr-FR"/>
        </w:rPr>
        <w:t>variable</w:t>
      </w:r>
      <w:r w:rsidR="007A5E95" w:rsidRPr="00B6600F">
        <w:rPr>
          <w:rFonts w:asciiTheme="minorHAnsi" w:hAnsiTheme="minorHAnsi" w:cstheme="minorHAnsi"/>
          <w:lang w:val="en-US" w:eastAsia="fr-FR"/>
        </w:rPr>
        <w:t>s</w:t>
      </w:r>
      <w:r w:rsidR="00B676BD" w:rsidRPr="00B6600F">
        <w:rPr>
          <w:rFonts w:asciiTheme="minorHAnsi" w:hAnsiTheme="minorHAnsi" w:cstheme="minorHAnsi"/>
          <w:lang w:val="en-US" w:eastAsia="fr-FR"/>
        </w:rPr>
        <w:t xml:space="preserve"> could be relevant. In this sense, </w:t>
      </w:r>
      <w:proofErr w:type="spellStart"/>
      <w:r w:rsidR="00B676BD" w:rsidRPr="00B6600F">
        <w:rPr>
          <w:rFonts w:asciiTheme="minorHAnsi" w:hAnsiTheme="minorHAnsi" w:cstheme="minorHAnsi"/>
          <w:lang w:val="en-US" w:eastAsia="fr-FR"/>
        </w:rPr>
        <w:t>Ploutz</w:t>
      </w:r>
      <w:proofErr w:type="spellEnd"/>
      <w:r w:rsidR="006F4A0C" w:rsidRPr="00B6600F">
        <w:rPr>
          <w:rFonts w:asciiTheme="minorHAnsi" w:hAnsiTheme="minorHAnsi" w:cstheme="minorHAnsi"/>
          <w:lang w:val="en-US" w:eastAsia="fr-FR"/>
        </w:rPr>
        <w:t>-</w:t>
      </w:r>
      <w:r w:rsidR="00B676BD" w:rsidRPr="00B6600F">
        <w:rPr>
          <w:rFonts w:asciiTheme="minorHAnsi" w:hAnsiTheme="minorHAnsi" w:cstheme="minorHAnsi"/>
          <w:lang w:val="en-US" w:eastAsia="fr-FR"/>
        </w:rPr>
        <w:t>Snyder</w:t>
      </w:r>
      <w:r w:rsidR="00B676BD" w:rsidRPr="00811156">
        <w:rPr>
          <w:rFonts w:cstheme="minorHAnsi"/>
          <w:lang w:val="en-US"/>
        </w:rPr>
        <w:t xml:space="preserve"> et al. </w:t>
      </w:r>
      <w:r w:rsidR="00B676BD" w:rsidRPr="00865462">
        <w:rPr>
          <w:rFonts w:asciiTheme="minorHAnsi" w:hAnsiTheme="minorHAnsi" w:cstheme="minorHAnsi"/>
          <w:lang w:val="en-US" w:eastAsia="fr-FR"/>
        </w:rPr>
        <w:t>suggest to correct muscle strength for body weight</w:t>
      </w:r>
      <w:r w:rsidR="004015FC" w:rsidRPr="00865462">
        <w:rPr>
          <w:rFonts w:asciiTheme="minorHAnsi" w:hAnsiTheme="minorHAnsi" w:cstheme="minorHAnsi"/>
          <w:lang w:val="en-US" w:eastAsia="fr-FR"/>
        </w:rPr>
        <w:t xml:space="preserve"> (i.e. relative strength)</w:t>
      </w:r>
      <w:r w:rsidR="00B676BD" w:rsidRPr="00865462">
        <w:rPr>
          <w:rFonts w:asciiTheme="minorHAnsi" w:hAnsiTheme="minorHAnsi" w:cstheme="minorHAnsi"/>
          <w:lang w:val="en-US" w:eastAsia="fr-FR"/>
        </w:rPr>
        <w:t xml:space="preserve"> in order to determine physical function threshold </w:t>
      </w:r>
      <w:r w:rsidR="00B676BD" w:rsidRPr="00865462">
        <w:rPr>
          <w:rFonts w:asciiTheme="minorHAnsi" w:hAnsiTheme="minorHAnsi" w:cstheme="minorHAnsi"/>
          <w:lang w:val="en-US" w:eastAsia="fr-FR"/>
        </w:rPr>
        <w:fldChar w:fldCharType="begin"/>
      </w:r>
      <w:r w:rsidR="00C92FE4">
        <w:rPr>
          <w:rFonts w:asciiTheme="minorHAnsi" w:hAnsiTheme="minorHAnsi" w:cstheme="minorHAnsi"/>
          <w:lang w:val="en-US" w:eastAsia="fr-FR"/>
        </w:rPr>
        <w:instrText xml:space="preserve"> ADDIN EN.CITE &lt;EndNote&gt;&lt;Cite&gt;&lt;Author&gt;Ploutz-Snyder&lt;/Author&gt;&lt;Year&gt;2002&lt;/Year&gt;&lt;RecNum&gt;349&lt;/RecNum&gt;&lt;DisplayText&gt;[81]&lt;/DisplayText&gt;&lt;record&gt;&lt;rec-number&gt;349&lt;/rec-number&gt;&lt;foreign-keys&gt;&lt;key app="EN" db-id="x5pzrdzr2tzt0ge5xr952tzop0exssa29s0x" timestamp="1545953318"&gt;349&lt;/key&gt;&lt;/foreign-keys&gt;&lt;ref-type name="Journal Article"&gt;17&lt;/ref-type&gt;&lt;contributors&gt;&lt;authors&gt;&lt;author&gt;Ploutz-Snyder, L. L.&lt;/author&gt;&lt;author&gt;Manini, T.&lt;/author&gt;&lt;author&gt;Ploutz-Snyder, R. J.&lt;/author&gt;&lt;author&gt;Wolf, D. A.&lt;/author&gt;&lt;/authors&gt;&lt;/contributors&gt;&lt;auth-address&gt;Department of Exercise Science, Center for Policy Research, Syracuse University, New York 13244, USA. llploutz@syr.edu&lt;/auth-address&gt;&lt;titles&gt;&lt;title&gt;Functionally relevant thresholds of quadriceps femoris strength&lt;/title&gt;&lt;secondary-title&gt;J Gerontol A Biol Sci Med Sci&lt;/secondary-title&gt;&lt;alt-title&gt;The journals of gerontology. Series A, Biological sciences and medical sciences&lt;/alt-title&gt;&lt;/titles&gt;&lt;periodical&gt;&lt;full-title&gt;J Gerontol A Biol Sci Med Sci&lt;/full-title&gt;&lt;abbr-1&gt;The journals of gerontology. Series A, Biological sciences and medical sciences&lt;/abbr-1&gt;&lt;/periodical&gt;&lt;alt-periodical&gt;&lt;full-title&gt;J Gerontol A Biol Sci Med Sci&lt;/full-title&gt;&lt;abbr-1&gt;The journals of gerontology. Series A, Biological sciences and medical sciences&lt;/abbr-1&gt;&lt;/alt-periodical&gt;&lt;pages&gt;B144-52&lt;/pages&gt;&lt;volume&gt;57&lt;/volume&gt;&lt;number&gt;4&lt;/number&gt;&lt;edition&gt;2002/03/23&lt;/edition&gt;&lt;keywords&gt;&lt;keyword&gt;Aged&lt;/keyword&gt;&lt;keyword&gt;Body Weight&lt;/keyword&gt;&lt;keyword&gt;Differential Threshold&lt;/keyword&gt;&lt;keyword&gt;Female&lt;/keyword&gt;&lt;keyword&gt;Humans&lt;/keyword&gt;&lt;keyword&gt;Isometric Contraction&lt;/keyword&gt;&lt;keyword&gt;Male&lt;/keyword&gt;&lt;keyword&gt;Muscle, Skeletal/*physiology&lt;/keyword&gt;&lt;keyword&gt;Self Concept&lt;/keyword&gt;&lt;keyword&gt;*Thigh&lt;/keyword&gt;&lt;keyword&gt;Torque&lt;/keyword&gt;&lt;/keywords&gt;&lt;dates&gt;&lt;year&gt;2002&lt;/year&gt;&lt;pub-dates&gt;&lt;date&gt;Apr&lt;/date&gt;&lt;/pub-dates&gt;&lt;/dates&gt;&lt;isbn&gt;1079-5006 (Print)&amp;#xD;1079-5006&lt;/isbn&gt;&lt;accession-num&gt;11909879&lt;/accession-num&gt;&lt;urls&gt;&lt;/urls&gt;&lt;remote-database-provider&gt;NLM&lt;/remote-database-provider&gt;&lt;language&gt;eng&lt;/language&gt;&lt;/record&gt;&lt;/Cite&gt;&lt;/EndNote&gt;</w:instrText>
      </w:r>
      <w:r w:rsidR="00B676BD" w:rsidRPr="00865462">
        <w:rPr>
          <w:rFonts w:asciiTheme="minorHAnsi" w:hAnsiTheme="minorHAnsi" w:cstheme="minorHAnsi"/>
          <w:lang w:val="en-US" w:eastAsia="fr-FR"/>
        </w:rPr>
        <w:fldChar w:fldCharType="separate"/>
      </w:r>
      <w:r w:rsidR="00C92FE4">
        <w:rPr>
          <w:rFonts w:asciiTheme="minorHAnsi" w:hAnsiTheme="minorHAnsi" w:cstheme="minorHAnsi"/>
          <w:noProof/>
          <w:lang w:val="en-US" w:eastAsia="fr-FR"/>
        </w:rPr>
        <w:t>[81]</w:t>
      </w:r>
      <w:r w:rsidR="00B676BD" w:rsidRPr="00865462">
        <w:rPr>
          <w:rFonts w:asciiTheme="minorHAnsi" w:hAnsiTheme="minorHAnsi" w:cstheme="minorHAnsi"/>
          <w:lang w:val="en-US" w:eastAsia="fr-FR"/>
        </w:rPr>
        <w:fldChar w:fldCharType="end"/>
      </w:r>
      <w:r w:rsidR="00B676BD" w:rsidRPr="00865462">
        <w:rPr>
          <w:rFonts w:asciiTheme="minorHAnsi" w:hAnsiTheme="minorHAnsi" w:cstheme="minorHAnsi"/>
          <w:lang w:val="en-US" w:eastAsia="fr-FR"/>
        </w:rPr>
        <w:t xml:space="preserve">. </w:t>
      </w:r>
      <w:r w:rsidR="006F4A0C" w:rsidRPr="00865462">
        <w:rPr>
          <w:rFonts w:asciiTheme="minorHAnsi" w:hAnsiTheme="minorHAnsi" w:cstheme="minorHAnsi"/>
          <w:lang w:val="en-US" w:eastAsia="fr-FR"/>
        </w:rPr>
        <w:t xml:space="preserve">In a perspective of muscle quality assessment, other teams recommend to control muscle strength for muscle mass </w:t>
      </w:r>
      <w:r w:rsidR="006F4A0C" w:rsidRPr="00865462">
        <w:rPr>
          <w:rFonts w:asciiTheme="minorHAnsi" w:hAnsiTheme="minorHAnsi" w:cstheme="minorHAnsi"/>
          <w:lang w:val="en-US" w:eastAsia="fr-FR"/>
        </w:rPr>
        <w:fldChar w:fldCharType="begin">
          <w:fldData xml:space="preserve">PEVuZE5vdGU+PENpdGU+PEF1dGhvcj5MeW5jaDwvQXV0aG9yPjxZZWFyPjE5OTk8L1llYXI+PFJl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</w:fldData>
        </w:fldChar>
      </w:r>
      <w:r w:rsidR="00C92FE4">
        <w:rPr>
          <w:rFonts w:asciiTheme="minorHAnsi" w:hAnsiTheme="minorHAnsi" w:cstheme="minorHAnsi"/>
          <w:lang w:val="en-US" w:eastAsia="fr-FR"/>
        </w:rPr>
        <w:instrText xml:space="preserve"> ADDIN EN.CITE </w:instrText>
      </w:r>
      <w:r w:rsidR="00C92FE4">
        <w:rPr>
          <w:rFonts w:asciiTheme="minorHAnsi" w:hAnsiTheme="minorHAnsi" w:cstheme="minorHAnsi"/>
          <w:lang w:val="en-US" w:eastAsia="fr-FR"/>
        </w:rPr>
        <w:fldChar w:fldCharType="begin">
          <w:fldData xml:space="preserve">PEVuZE5vdGU+PENpdGU+PEF1dGhvcj5MeW5jaDwvQXV0aG9yPjxZZWFyPjE5OTk8L1llYXI+PFJl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</w:fldData>
        </w:fldChar>
      </w:r>
      <w:r w:rsidR="00C92FE4">
        <w:rPr>
          <w:rFonts w:asciiTheme="minorHAnsi" w:hAnsiTheme="minorHAnsi" w:cstheme="minorHAnsi"/>
          <w:lang w:val="en-US" w:eastAsia="fr-FR"/>
        </w:rPr>
        <w:instrText xml:space="preserve"> ADDIN EN.CITE.DATA </w:instrText>
      </w:r>
      <w:r w:rsidR="00C92FE4">
        <w:rPr>
          <w:rFonts w:asciiTheme="minorHAnsi" w:hAnsiTheme="minorHAnsi" w:cstheme="minorHAnsi"/>
          <w:lang w:val="en-US" w:eastAsia="fr-FR"/>
        </w:rPr>
      </w:r>
      <w:r w:rsidR="00C92FE4">
        <w:rPr>
          <w:rFonts w:asciiTheme="minorHAnsi" w:hAnsiTheme="minorHAnsi" w:cstheme="minorHAnsi"/>
          <w:lang w:val="en-US" w:eastAsia="fr-FR"/>
        </w:rPr>
        <w:fldChar w:fldCharType="end"/>
      </w:r>
      <w:r w:rsidR="006F4A0C" w:rsidRPr="00865462">
        <w:rPr>
          <w:rFonts w:asciiTheme="minorHAnsi" w:hAnsiTheme="minorHAnsi" w:cstheme="minorHAnsi"/>
          <w:lang w:val="en-US" w:eastAsia="fr-FR"/>
        </w:rPr>
        <w:fldChar w:fldCharType="separate"/>
      </w:r>
      <w:r w:rsidR="00C92FE4">
        <w:rPr>
          <w:rFonts w:asciiTheme="minorHAnsi" w:hAnsiTheme="minorHAnsi" w:cstheme="minorHAnsi"/>
          <w:noProof/>
          <w:lang w:val="en-US" w:eastAsia="fr-FR"/>
        </w:rPr>
        <w:t>[20, 82]</w:t>
      </w:r>
      <w:r w:rsidR="006F4A0C" w:rsidRPr="00865462">
        <w:rPr>
          <w:rFonts w:asciiTheme="minorHAnsi" w:hAnsiTheme="minorHAnsi" w:cstheme="minorHAnsi"/>
          <w:lang w:val="en-US" w:eastAsia="fr-FR"/>
        </w:rPr>
        <w:fldChar w:fldCharType="end"/>
      </w:r>
      <w:r w:rsidR="006F4A0C" w:rsidRPr="00865462">
        <w:rPr>
          <w:rFonts w:asciiTheme="minorHAnsi" w:hAnsiTheme="minorHAnsi" w:cstheme="minorHAnsi"/>
          <w:lang w:val="en-US" w:eastAsia="fr-FR"/>
        </w:rPr>
        <w:t>.</w:t>
      </w:r>
      <w:r w:rsidR="000E7FB1" w:rsidRPr="00865462">
        <w:rPr>
          <w:rFonts w:asciiTheme="minorHAnsi" w:hAnsiTheme="minorHAnsi" w:cstheme="minorHAnsi"/>
          <w:lang w:val="en-US" w:eastAsia="fr-FR"/>
        </w:rPr>
        <w:t xml:space="preserve"> Indeed, expressing muscle strength per unit of muscle mass may </w:t>
      </w:r>
      <w:r w:rsidR="001F0AF4" w:rsidRPr="00865462">
        <w:rPr>
          <w:rFonts w:asciiTheme="minorHAnsi" w:hAnsiTheme="minorHAnsi" w:cstheme="minorHAnsi"/>
          <w:lang w:val="en-US" w:eastAsia="fr-FR"/>
        </w:rPr>
        <w:t>allow to</w:t>
      </w:r>
      <w:r w:rsidR="000E7FB1" w:rsidRPr="00865462">
        <w:rPr>
          <w:rFonts w:asciiTheme="minorHAnsi" w:hAnsiTheme="minorHAnsi" w:cstheme="minorHAnsi"/>
          <w:lang w:val="en-US" w:eastAsia="fr-FR"/>
        </w:rPr>
        <w:t xml:space="preserve"> estimate the contribution of neuromuscular factors to changes in muscle strength</w:t>
      </w:r>
      <w:r w:rsidR="00865462">
        <w:rPr>
          <w:rFonts w:asciiTheme="minorHAnsi" w:hAnsiTheme="minorHAnsi" w:cstheme="minorHAnsi"/>
          <w:lang w:val="en-US" w:eastAsia="fr-FR"/>
        </w:rPr>
        <w:t>.</w:t>
      </w:r>
      <w:r w:rsidR="000E7FB1" w:rsidRPr="00865462">
        <w:rPr>
          <w:rFonts w:asciiTheme="minorHAnsi" w:hAnsiTheme="minorHAnsi" w:cstheme="minorHAnsi"/>
          <w:lang w:val="en-US" w:eastAsia="fr-FR"/>
        </w:rPr>
        <w:t xml:space="preserve"> </w:t>
      </w:r>
      <w:ins w:id="417" w:author="Fanny" w:date="2019-03-04T09:03:00Z">
        <w:r w:rsidR="003E58E5">
          <w:rPr>
            <w:rFonts w:asciiTheme="minorHAnsi" w:hAnsiTheme="minorHAnsi" w:cstheme="minorHAnsi"/>
            <w:lang w:val="en-US" w:eastAsia="fr-FR"/>
          </w:rPr>
          <w:t>Strength muscle index</w:t>
        </w:r>
      </w:ins>
      <w:ins w:id="418" w:author="Fanny" w:date="2019-03-04T09:04:00Z">
        <w:r w:rsidR="003E58E5">
          <w:rPr>
            <w:rFonts w:asciiTheme="minorHAnsi" w:hAnsiTheme="minorHAnsi" w:cstheme="minorHAnsi"/>
            <w:lang w:val="en-US" w:eastAsia="fr-FR"/>
          </w:rPr>
          <w:t xml:space="preserve"> </w:t>
        </w:r>
        <w:r w:rsidR="003E58E5" w:rsidRPr="0043687C">
          <w:rPr>
            <w:rFonts w:asciiTheme="minorHAnsi" w:hAnsiTheme="minorHAnsi" w:cstheme="minorHAnsi"/>
            <w:lang w:val="en-US" w:eastAsia="fr-FR"/>
          </w:rPr>
          <w:t>(</w:t>
        </w:r>
      </w:ins>
      <w:ins w:id="419" w:author="Fanny" w:date="2019-03-04T09:10:00Z">
        <w:r w:rsidR="00FD0F13">
          <w:rPr>
            <w:rFonts w:asciiTheme="minorHAnsi" w:hAnsiTheme="minorHAnsi" w:cstheme="minorHAnsi"/>
            <w:lang w:val="en-US" w:eastAsia="fr-FR"/>
          </w:rPr>
          <w:t xml:space="preserve">e.g. </w:t>
        </w:r>
      </w:ins>
      <w:ins w:id="420" w:author="Fanny" w:date="2019-03-04T09:04:00Z">
        <w:r w:rsidR="003E58E5" w:rsidRPr="0043687C">
          <w:rPr>
            <w:rFonts w:asciiTheme="minorHAnsi" w:hAnsiTheme="minorHAnsi" w:cstheme="minorHAnsi"/>
            <w:lang w:val="en-US" w:eastAsia="fr-FR"/>
          </w:rPr>
          <w:t>upper or lower in absolute, divided by body weight or m</w:t>
        </w:r>
        <w:r w:rsidR="003E58E5">
          <w:rPr>
            <w:rFonts w:asciiTheme="minorHAnsi" w:hAnsiTheme="minorHAnsi" w:cstheme="minorHAnsi"/>
            <w:lang w:val="en-US" w:eastAsia="fr-FR"/>
          </w:rPr>
          <w:t>uscle mass),</w:t>
        </w:r>
      </w:ins>
      <w:ins w:id="421" w:author="Fanny" w:date="2019-03-04T09:03:00Z">
        <w:r w:rsidR="003E58E5">
          <w:rPr>
            <w:rFonts w:asciiTheme="minorHAnsi" w:hAnsiTheme="minorHAnsi" w:cstheme="minorHAnsi"/>
            <w:lang w:val="en-US" w:eastAsia="fr-FR"/>
          </w:rPr>
          <w:t xml:space="preserve"> is a predictive value </w:t>
        </w:r>
      </w:ins>
      <w:del w:id="422" w:author="Fanny" w:date="2019-03-04T09:04:00Z">
        <w:r w:rsidR="00181152" w:rsidRPr="0043687C" w:rsidDel="003E58E5">
          <w:rPr>
            <w:rFonts w:asciiTheme="minorHAnsi" w:hAnsiTheme="minorHAnsi" w:cstheme="minorHAnsi"/>
            <w:lang w:val="en-US" w:eastAsia="fr-FR"/>
          </w:rPr>
          <w:delText xml:space="preserve">Regardless of the muscle strength index used (upper or lower in absolute, divided by body weight or muscle mass), the risk of presenting </w:delText>
        </w:r>
      </w:del>
      <w:ins w:id="423" w:author="Fanny" w:date="2019-03-04T09:04:00Z">
        <w:r w:rsidR="003E58E5">
          <w:rPr>
            <w:rFonts w:asciiTheme="minorHAnsi" w:hAnsiTheme="minorHAnsi" w:cstheme="minorHAnsi"/>
            <w:lang w:val="en-US" w:eastAsia="fr-FR"/>
          </w:rPr>
          <w:t xml:space="preserve">of </w:t>
        </w:r>
      </w:ins>
      <w:r w:rsidR="00181152" w:rsidRPr="0043687C">
        <w:rPr>
          <w:rFonts w:asciiTheme="minorHAnsi" w:hAnsiTheme="minorHAnsi" w:cstheme="minorHAnsi"/>
          <w:lang w:val="en-US" w:eastAsia="fr-FR"/>
        </w:rPr>
        <w:t>disabilities</w:t>
      </w:r>
      <w:ins w:id="424" w:author="Fanny" w:date="2019-03-04T09:04:00Z">
        <w:r w:rsidR="003E58E5">
          <w:rPr>
            <w:rFonts w:asciiTheme="minorHAnsi" w:hAnsiTheme="minorHAnsi" w:cstheme="minorHAnsi"/>
            <w:lang w:val="en-US" w:eastAsia="fr-FR"/>
          </w:rPr>
          <w:t>. In this sense, subj</w:t>
        </w:r>
      </w:ins>
      <w:ins w:id="425" w:author="Fanny" w:date="2019-03-04T09:05:00Z">
        <w:r w:rsidR="003E58E5">
          <w:rPr>
            <w:rFonts w:asciiTheme="minorHAnsi" w:hAnsiTheme="minorHAnsi" w:cstheme="minorHAnsi"/>
            <w:lang w:val="en-US" w:eastAsia="fr-FR"/>
          </w:rPr>
          <w:t xml:space="preserve">ects with low </w:t>
        </w:r>
        <w:r w:rsidR="003E58E5">
          <w:rPr>
            <w:rFonts w:asciiTheme="minorHAnsi" w:hAnsiTheme="minorHAnsi" w:cstheme="minorHAnsi"/>
            <w:lang w:val="en-US" w:eastAsia="fr-FR"/>
          </w:rPr>
          <w:lastRenderedPageBreak/>
          <w:t xml:space="preserve">index </w:t>
        </w:r>
      </w:ins>
      <w:ins w:id="426" w:author="Fanny" w:date="2019-03-04T09:06:00Z">
        <w:r w:rsidR="003E58E5">
          <w:rPr>
            <w:rFonts w:asciiTheme="minorHAnsi" w:hAnsiTheme="minorHAnsi" w:cstheme="minorHAnsi"/>
            <w:lang w:val="en-US" w:eastAsia="fr-FR"/>
          </w:rPr>
          <w:t xml:space="preserve">are, at least, 3 times more likely to have disabilities than </w:t>
        </w:r>
      </w:ins>
      <w:ins w:id="427" w:author="Fanny" w:date="2019-03-04T09:07:00Z">
        <w:r w:rsidR="003E58E5">
          <w:rPr>
            <w:rFonts w:asciiTheme="minorHAnsi" w:hAnsiTheme="minorHAnsi" w:cstheme="minorHAnsi"/>
            <w:lang w:val="en-US" w:eastAsia="fr-FR"/>
          </w:rPr>
          <w:t>subjects with high index value.</w:t>
        </w:r>
      </w:ins>
      <w:del w:id="428" w:author="Fanny" w:date="2019-03-04T09:05:00Z">
        <w:r w:rsidR="00181152" w:rsidRPr="0043687C" w:rsidDel="003E58E5">
          <w:rPr>
            <w:rFonts w:asciiTheme="minorHAnsi" w:hAnsiTheme="minorHAnsi" w:cstheme="minorHAnsi"/>
            <w:lang w:val="en-US" w:eastAsia="fr-FR"/>
          </w:rPr>
          <w:delText xml:space="preserve"> </w:delText>
        </w:r>
      </w:del>
      <w:del w:id="429" w:author="Fanny" w:date="2019-03-04T09:07:00Z">
        <w:r w:rsidR="00181152" w:rsidRPr="0043687C" w:rsidDel="003E58E5">
          <w:rPr>
            <w:rFonts w:asciiTheme="minorHAnsi" w:hAnsiTheme="minorHAnsi" w:cstheme="minorHAnsi"/>
            <w:lang w:val="en-US" w:eastAsia="fr-FR"/>
          </w:rPr>
          <w:delText>is at least three times higher in individuals with low indexes values compared with individuals with high indexes values</w:delText>
        </w:r>
        <w:r w:rsidR="00865462" w:rsidDel="003E58E5">
          <w:rPr>
            <w:rFonts w:asciiTheme="minorHAnsi" w:hAnsiTheme="minorHAnsi" w:cstheme="minorHAnsi"/>
            <w:lang w:val="en-US" w:eastAsia="fr-FR"/>
          </w:rPr>
          <w:delText xml:space="preserve"> </w:delText>
        </w:r>
      </w:del>
      <w:r w:rsidR="00865462">
        <w:rPr>
          <w:rFonts w:asciiTheme="minorHAnsi" w:hAnsiTheme="minorHAnsi" w:cstheme="minorHAnsi"/>
          <w:lang w:val="en-US" w:eastAsia="fr-FR"/>
        </w:rPr>
        <w:fldChar w:fldCharType="begin">
          <w:fldData xml:space="preserve">PEVuZE5vdGU+PENpdGU+PEF1dGhvcj5CYXJiYXQtQXJ0aWdhczwvQXV0aG9yPjxZZWFyPjIwMTM8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</w:fldData>
        </w:fldChar>
      </w:r>
      <w:r w:rsidR="00C92FE4">
        <w:rPr>
          <w:rFonts w:asciiTheme="minorHAnsi" w:hAnsiTheme="minorHAnsi" w:cstheme="minorHAnsi"/>
          <w:lang w:val="en-US" w:eastAsia="fr-FR"/>
        </w:rPr>
        <w:instrText xml:space="preserve"> ADDIN EN.CITE </w:instrText>
      </w:r>
      <w:r w:rsidR="00C92FE4">
        <w:rPr>
          <w:rFonts w:asciiTheme="minorHAnsi" w:hAnsiTheme="minorHAnsi" w:cstheme="minorHAnsi"/>
          <w:lang w:val="en-US" w:eastAsia="fr-FR"/>
        </w:rPr>
        <w:fldChar w:fldCharType="begin">
          <w:fldData xml:space="preserve">PEVuZE5vdGU+PENpdGU+PEF1dGhvcj5CYXJiYXQtQXJ0aWdhczwvQXV0aG9yPjxZZWFyPjIwMTM8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</w:fldData>
        </w:fldChar>
      </w:r>
      <w:r w:rsidR="00C92FE4">
        <w:rPr>
          <w:rFonts w:asciiTheme="minorHAnsi" w:hAnsiTheme="minorHAnsi" w:cstheme="minorHAnsi"/>
          <w:lang w:val="en-US" w:eastAsia="fr-FR"/>
        </w:rPr>
        <w:instrText xml:space="preserve"> ADDIN EN.CITE.DATA </w:instrText>
      </w:r>
      <w:r w:rsidR="00C92FE4">
        <w:rPr>
          <w:rFonts w:asciiTheme="minorHAnsi" w:hAnsiTheme="minorHAnsi" w:cstheme="minorHAnsi"/>
          <w:lang w:val="en-US" w:eastAsia="fr-FR"/>
        </w:rPr>
      </w:r>
      <w:r w:rsidR="00C92FE4">
        <w:rPr>
          <w:rFonts w:asciiTheme="minorHAnsi" w:hAnsiTheme="minorHAnsi" w:cstheme="minorHAnsi"/>
          <w:lang w:val="en-US" w:eastAsia="fr-FR"/>
        </w:rPr>
        <w:fldChar w:fldCharType="end"/>
      </w:r>
      <w:r w:rsidR="00865462">
        <w:rPr>
          <w:rFonts w:asciiTheme="minorHAnsi" w:hAnsiTheme="minorHAnsi" w:cstheme="minorHAnsi"/>
          <w:lang w:val="en-US" w:eastAsia="fr-FR"/>
        </w:rPr>
        <w:fldChar w:fldCharType="separate"/>
      </w:r>
      <w:r w:rsidR="00C92FE4">
        <w:rPr>
          <w:rFonts w:asciiTheme="minorHAnsi" w:hAnsiTheme="minorHAnsi" w:cstheme="minorHAnsi"/>
          <w:noProof/>
          <w:lang w:val="en-US" w:eastAsia="fr-FR"/>
        </w:rPr>
        <w:t>[83]</w:t>
      </w:r>
      <w:r w:rsidR="00865462">
        <w:rPr>
          <w:rFonts w:asciiTheme="minorHAnsi" w:hAnsiTheme="minorHAnsi" w:cstheme="minorHAnsi"/>
          <w:lang w:val="en-US" w:eastAsia="fr-FR"/>
        </w:rPr>
        <w:fldChar w:fldCharType="end"/>
      </w:r>
      <w:r w:rsidR="00865462">
        <w:rPr>
          <w:rFonts w:asciiTheme="minorHAnsi" w:hAnsiTheme="minorHAnsi" w:cstheme="minorHAnsi"/>
          <w:lang w:val="en-US" w:eastAsia="fr-FR"/>
        </w:rPr>
        <w:t xml:space="preserve">. </w:t>
      </w:r>
      <w:r w:rsidR="00181152" w:rsidRPr="0043687C">
        <w:rPr>
          <w:rFonts w:asciiTheme="minorHAnsi" w:hAnsiTheme="minorHAnsi" w:cstheme="minorHAnsi"/>
          <w:lang w:val="en-US" w:eastAsia="fr-FR"/>
        </w:rPr>
        <w:t xml:space="preserve">Among these indexes, the lower limber muscle strength divided by body weight index seems to be the most </w:t>
      </w:r>
      <w:del w:id="430" w:author="Fanny" w:date="2019-03-04T09:11:00Z">
        <w:r w:rsidR="00181152" w:rsidRPr="0043687C" w:rsidDel="00FD0F13">
          <w:rPr>
            <w:rFonts w:asciiTheme="minorHAnsi" w:hAnsiTheme="minorHAnsi" w:cstheme="minorHAnsi"/>
            <w:lang w:val="en-US" w:eastAsia="fr-FR"/>
          </w:rPr>
          <w:delText>relevant</w:delText>
        </w:r>
        <w:r w:rsidR="009023AB" w:rsidRPr="0043687C" w:rsidDel="00FD0F13">
          <w:rPr>
            <w:rFonts w:asciiTheme="minorHAnsi" w:hAnsiTheme="minorHAnsi" w:cstheme="minorHAnsi"/>
            <w:lang w:val="en-US" w:eastAsia="fr-FR"/>
          </w:rPr>
          <w:delText xml:space="preserve">. </w:delText>
        </w:r>
        <w:r w:rsidR="00181152" w:rsidRPr="0043687C" w:rsidDel="00FD0F13">
          <w:rPr>
            <w:rFonts w:asciiTheme="minorHAnsi" w:hAnsiTheme="minorHAnsi" w:cstheme="minorHAnsi"/>
            <w:lang w:val="en-US" w:eastAsia="fr-FR"/>
          </w:rPr>
          <w:delText xml:space="preserve">It is particularly </w:delText>
        </w:r>
      </w:del>
      <w:r w:rsidR="00181152" w:rsidRPr="0043687C">
        <w:rPr>
          <w:rFonts w:asciiTheme="minorHAnsi" w:hAnsiTheme="minorHAnsi" w:cstheme="minorHAnsi"/>
          <w:lang w:val="en-US" w:eastAsia="fr-FR"/>
        </w:rPr>
        <w:t xml:space="preserve">appropriate in clinical setting because it is accessible and </w:t>
      </w:r>
      <w:ins w:id="431" w:author="Fanny" w:date="2019-03-04T09:11:00Z">
        <w:r w:rsidR="00FD0F13">
          <w:rPr>
            <w:rFonts w:asciiTheme="minorHAnsi" w:hAnsiTheme="minorHAnsi" w:cstheme="minorHAnsi"/>
            <w:lang w:val="en-US" w:eastAsia="fr-FR"/>
          </w:rPr>
          <w:t>integrates</w:t>
        </w:r>
      </w:ins>
      <w:del w:id="432" w:author="Fanny" w:date="2019-03-04T09:11:00Z">
        <w:r w:rsidR="00181152" w:rsidRPr="0043687C" w:rsidDel="00FD0F13">
          <w:rPr>
            <w:rFonts w:asciiTheme="minorHAnsi" w:hAnsiTheme="minorHAnsi" w:cstheme="minorHAnsi"/>
            <w:lang w:val="en-US" w:eastAsia="fr-FR"/>
          </w:rPr>
          <w:delText>combines</w:delText>
        </w:r>
      </w:del>
      <w:r w:rsidR="00181152" w:rsidRPr="0043687C">
        <w:rPr>
          <w:rFonts w:asciiTheme="minorHAnsi" w:hAnsiTheme="minorHAnsi" w:cstheme="minorHAnsi"/>
          <w:lang w:val="en-US" w:eastAsia="fr-FR"/>
        </w:rPr>
        <w:t xml:space="preserve"> two measures (body weight and quadricep</w:t>
      </w:r>
      <w:ins w:id="433" w:author="Fanny" w:date="2019-03-02T22:56:00Z">
        <w:r w:rsidR="00FD2CED">
          <w:rPr>
            <w:rFonts w:asciiTheme="minorHAnsi" w:hAnsiTheme="minorHAnsi" w:cstheme="minorHAnsi"/>
            <w:lang w:val="en-US" w:eastAsia="fr-FR"/>
          </w:rPr>
          <w:t>s</w:t>
        </w:r>
      </w:ins>
      <w:r w:rsidR="00181152" w:rsidRPr="0043687C">
        <w:rPr>
          <w:rFonts w:asciiTheme="minorHAnsi" w:hAnsiTheme="minorHAnsi" w:cstheme="minorHAnsi"/>
          <w:lang w:val="en-US" w:eastAsia="fr-FR"/>
        </w:rPr>
        <w:t xml:space="preserve"> muscle strength). The predominant role of lower extremities in performing ADL has previously been emphasized</w:t>
      </w:r>
      <w:r w:rsidR="00865462">
        <w:rPr>
          <w:rFonts w:asciiTheme="minorHAnsi" w:hAnsiTheme="minorHAnsi" w:cstheme="minorHAnsi"/>
          <w:lang w:val="en-US" w:eastAsia="fr-FR"/>
        </w:rPr>
        <w:t xml:space="preserve"> </w:t>
      </w:r>
      <w:r w:rsidR="00865462">
        <w:rPr>
          <w:rFonts w:asciiTheme="minorHAnsi" w:hAnsiTheme="minorHAnsi" w:cstheme="minorHAnsi"/>
          <w:lang w:val="en-US" w:eastAsia="fr-FR"/>
        </w:rPr>
        <w:fldChar w:fldCharType="begin">
          <w:fldData xml:space="preserve">PEVuZE5vdGU+PENpdGU+PEF1dGhvcj5Ccm93bjwvQXV0aG9yPjxZZWFyPjE5OTU8L1llYXI+PFJl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</w:fldData>
        </w:fldChar>
      </w:r>
      <w:r w:rsidR="00C92FE4">
        <w:rPr>
          <w:rFonts w:asciiTheme="minorHAnsi" w:hAnsiTheme="minorHAnsi" w:cstheme="minorHAnsi"/>
          <w:lang w:val="en-US" w:eastAsia="fr-FR"/>
        </w:rPr>
        <w:instrText xml:space="preserve"> ADDIN EN.CITE </w:instrText>
      </w:r>
      <w:r w:rsidR="00C92FE4">
        <w:rPr>
          <w:rFonts w:asciiTheme="minorHAnsi" w:hAnsiTheme="minorHAnsi" w:cstheme="minorHAnsi"/>
          <w:lang w:val="en-US" w:eastAsia="fr-FR"/>
        </w:rPr>
        <w:fldChar w:fldCharType="begin">
          <w:fldData xml:space="preserve">PEVuZE5vdGU+PENpdGU+PEF1dGhvcj5Ccm93bjwvQXV0aG9yPjxZZWFyPjE5OTU8L1llYXI+PFJl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</w:fldData>
        </w:fldChar>
      </w:r>
      <w:r w:rsidR="00C92FE4">
        <w:rPr>
          <w:rFonts w:asciiTheme="minorHAnsi" w:hAnsiTheme="minorHAnsi" w:cstheme="minorHAnsi"/>
          <w:lang w:val="en-US" w:eastAsia="fr-FR"/>
        </w:rPr>
        <w:instrText xml:space="preserve"> ADDIN EN.CITE.DATA </w:instrText>
      </w:r>
      <w:r w:rsidR="00C92FE4">
        <w:rPr>
          <w:rFonts w:asciiTheme="minorHAnsi" w:hAnsiTheme="minorHAnsi" w:cstheme="minorHAnsi"/>
          <w:lang w:val="en-US" w:eastAsia="fr-FR"/>
        </w:rPr>
      </w:r>
      <w:r w:rsidR="00C92FE4">
        <w:rPr>
          <w:rFonts w:asciiTheme="minorHAnsi" w:hAnsiTheme="minorHAnsi" w:cstheme="minorHAnsi"/>
          <w:lang w:val="en-US" w:eastAsia="fr-FR"/>
        </w:rPr>
        <w:fldChar w:fldCharType="end"/>
      </w:r>
      <w:r w:rsidR="00865462">
        <w:rPr>
          <w:rFonts w:asciiTheme="minorHAnsi" w:hAnsiTheme="minorHAnsi" w:cstheme="minorHAnsi"/>
          <w:lang w:val="en-US" w:eastAsia="fr-FR"/>
        </w:rPr>
        <w:fldChar w:fldCharType="separate"/>
      </w:r>
      <w:r w:rsidR="00C92FE4">
        <w:rPr>
          <w:rFonts w:asciiTheme="minorHAnsi" w:hAnsiTheme="minorHAnsi" w:cstheme="minorHAnsi"/>
          <w:noProof/>
          <w:lang w:val="en-US" w:eastAsia="fr-FR"/>
        </w:rPr>
        <w:t>[84, 85]</w:t>
      </w:r>
      <w:r w:rsidR="00865462">
        <w:rPr>
          <w:rFonts w:asciiTheme="minorHAnsi" w:hAnsiTheme="minorHAnsi" w:cstheme="minorHAnsi"/>
          <w:lang w:val="en-US" w:eastAsia="fr-FR"/>
        </w:rPr>
        <w:fldChar w:fldCharType="end"/>
      </w:r>
      <w:r w:rsidR="00865462">
        <w:rPr>
          <w:rFonts w:asciiTheme="minorHAnsi" w:hAnsiTheme="minorHAnsi" w:cstheme="minorHAnsi"/>
          <w:lang w:val="en-US" w:eastAsia="fr-FR"/>
        </w:rPr>
        <w:t xml:space="preserve">. </w:t>
      </w:r>
      <w:proofErr w:type="spellStart"/>
      <w:r w:rsidR="004414AD" w:rsidRPr="0043687C">
        <w:rPr>
          <w:rFonts w:asciiTheme="minorHAnsi" w:hAnsiTheme="minorHAnsi" w:cstheme="minorHAnsi"/>
          <w:lang w:val="en-US" w:eastAsia="fr-FR"/>
        </w:rPr>
        <w:t>Misic</w:t>
      </w:r>
      <w:proofErr w:type="spellEnd"/>
      <w:r w:rsidR="004414AD" w:rsidRPr="0043687C">
        <w:rPr>
          <w:rFonts w:asciiTheme="minorHAnsi" w:hAnsiTheme="minorHAnsi" w:cstheme="minorHAnsi"/>
          <w:lang w:val="en-US" w:eastAsia="fr-FR"/>
        </w:rPr>
        <w:t xml:space="preserve"> et al</w:t>
      </w:r>
      <w:r w:rsidR="00865462">
        <w:rPr>
          <w:rFonts w:asciiTheme="minorHAnsi" w:hAnsiTheme="minorHAnsi" w:cstheme="minorHAnsi"/>
          <w:lang w:val="en-US" w:eastAsia="fr-FR"/>
        </w:rPr>
        <w:t>.</w:t>
      </w:r>
      <w:r w:rsidR="004414AD" w:rsidRPr="0043687C">
        <w:rPr>
          <w:rFonts w:asciiTheme="minorHAnsi" w:hAnsiTheme="minorHAnsi" w:cstheme="minorHAnsi"/>
          <w:position w:val="8"/>
          <w:lang w:val="en-US" w:eastAsia="fr-FR"/>
        </w:rPr>
        <w:t xml:space="preserve"> </w:t>
      </w:r>
      <w:r w:rsidR="004414AD" w:rsidRPr="0043687C">
        <w:rPr>
          <w:rFonts w:asciiTheme="minorHAnsi" w:hAnsiTheme="minorHAnsi" w:cstheme="minorHAnsi"/>
          <w:lang w:val="en-US" w:eastAsia="fr-FR"/>
        </w:rPr>
        <w:t xml:space="preserve">also </w:t>
      </w:r>
      <w:ins w:id="434" w:author="Fanny" w:date="2019-03-04T09:16:00Z">
        <w:r w:rsidR="00FD0F13">
          <w:rPr>
            <w:rFonts w:asciiTheme="minorHAnsi" w:hAnsiTheme="minorHAnsi" w:cstheme="minorHAnsi"/>
            <w:lang w:val="en-US" w:eastAsia="fr-FR"/>
          </w:rPr>
          <w:t>highlighted</w:t>
        </w:r>
      </w:ins>
      <w:del w:id="435" w:author="Fanny" w:date="2019-03-04T09:16:00Z">
        <w:r w:rsidR="004414AD" w:rsidRPr="0043687C" w:rsidDel="00FD0F13">
          <w:rPr>
            <w:rFonts w:asciiTheme="minorHAnsi" w:hAnsiTheme="minorHAnsi" w:cstheme="minorHAnsi"/>
            <w:lang w:val="en-US" w:eastAsia="fr-FR"/>
          </w:rPr>
          <w:delText>found</w:delText>
        </w:r>
      </w:del>
      <w:r w:rsidR="004414AD" w:rsidRPr="0043687C">
        <w:rPr>
          <w:rFonts w:asciiTheme="minorHAnsi" w:hAnsiTheme="minorHAnsi" w:cstheme="minorHAnsi"/>
          <w:lang w:val="en-US" w:eastAsia="fr-FR"/>
        </w:rPr>
        <w:t xml:space="preserve"> that relative muscle strength was the best predictor of lower-extremity physical function in healthy older people</w:t>
      </w:r>
      <w:r w:rsidR="00865462">
        <w:rPr>
          <w:rFonts w:asciiTheme="minorHAnsi" w:hAnsiTheme="minorHAnsi" w:cstheme="minorHAnsi"/>
          <w:lang w:val="en-US" w:eastAsia="fr-FR"/>
        </w:rPr>
        <w:t xml:space="preserve"> </w:t>
      </w:r>
      <w:r w:rsidR="00865462">
        <w:rPr>
          <w:rFonts w:asciiTheme="minorHAnsi" w:hAnsiTheme="minorHAnsi" w:cstheme="minorHAnsi"/>
          <w:lang w:val="en-US" w:eastAsia="fr-FR"/>
        </w:rPr>
        <w:fldChar w:fldCharType="begin">
          <w:fldData xml:space="preserve">PEVuZE5vdGU+PENpdGU+PEF1dGhvcj5NaXNpYzwvQXV0aG9yPjxZZWFyPjIwMDc8L1llYXI+PFJl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</w:fldData>
        </w:fldChar>
      </w:r>
      <w:r w:rsidR="00C92FE4">
        <w:rPr>
          <w:rFonts w:asciiTheme="minorHAnsi" w:hAnsiTheme="minorHAnsi" w:cstheme="minorHAnsi"/>
          <w:lang w:val="en-US" w:eastAsia="fr-FR"/>
        </w:rPr>
        <w:instrText xml:space="preserve"> ADDIN EN.CITE </w:instrText>
      </w:r>
      <w:r w:rsidR="00C92FE4">
        <w:rPr>
          <w:rFonts w:asciiTheme="minorHAnsi" w:hAnsiTheme="minorHAnsi" w:cstheme="minorHAnsi"/>
          <w:lang w:val="en-US" w:eastAsia="fr-FR"/>
        </w:rPr>
        <w:fldChar w:fldCharType="begin">
          <w:fldData xml:space="preserve">PEVuZE5vdGU+PENpdGU+PEF1dGhvcj5NaXNpYzwvQXV0aG9yPjxZZWFyPjIwMDc8L1llYXI+PFJl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</w:fldData>
        </w:fldChar>
      </w:r>
      <w:r w:rsidR="00C92FE4">
        <w:rPr>
          <w:rFonts w:asciiTheme="minorHAnsi" w:hAnsiTheme="minorHAnsi" w:cstheme="minorHAnsi"/>
          <w:lang w:val="en-US" w:eastAsia="fr-FR"/>
        </w:rPr>
        <w:instrText xml:space="preserve"> ADDIN EN.CITE.DATA </w:instrText>
      </w:r>
      <w:r w:rsidR="00C92FE4">
        <w:rPr>
          <w:rFonts w:asciiTheme="minorHAnsi" w:hAnsiTheme="minorHAnsi" w:cstheme="minorHAnsi"/>
          <w:lang w:val="en-US" w:eastAsia="fr-FR"/>
        </w:rPr>
      </w:r>
      <w:r w:rsidR="00C92FE4">
        <w:rPr>
          <w:rFonts w:asciiTheme="minorHAnsi" w:hAnsiTheme="minorHAnsi" w:cstheme="minorHAnsi"/>
          <w:lang w:val="en-US" w:eastAsia="fr-FR"/>
        </w:rPr>
        <w:fldChar w:fldCharType="end"/>
      </w:r>
      <w:r w:rsidR="00865462">
        <w:rPr>
          <w:rFonts w:asciiTheme="minorHAnsi" w:hAnsiTheme="minorHAnsi" w:cstheme="minorHAnsi"/>
          <w:lang w:val="en-US" w:eastAsia="fr-FR"/>
        </w:rPr>
        <w:fldChar w:fldCharType="separate"/>
      </w:r>
      <w:r w:rsidR="00C92FE4">
        <w:rPr>
          <w:rFonts w:asciiTheme="minorHAnsi" w:hAnsiTheme="minorHAnsi" w:cstheme="minorHAnsi"/>
          <w:noProof/>
          <w:lang w:val="en-US" w:eastAsia="fr-FR"/>
        </w:rPr>
        <w:t>[86]</w:t>
      </w:r>
      <w:r w:rsidR="00865462">
        <w:rPr>
          <w:rFonts w:asciiTheme="minorHAnsi" w:hAnsiTheme="minorHAnsi" w:cstheme="minorHAnsi"/>
          <w:lang w:val="en-US" w:eastAsia="fr-FR"/>
        </w:rPr>
        <w:fldChar w:fldCharType="end"/>
      </w:r>
      <w:r w:rsidR="00865462">
        <w:rPr>
          <w:rFonts w:asciiTheme="minorHAnsi" w:hAnsiTheme="minorHAnsi" w:cstheme="minorHAnsi"/>
          <w:lang w:val="en-US" w:eastAsia="fr-FR"/>
        </w:rPr>
        <w:t>.</w:t>
      </w:r>
      <w:del w:id="436" w:author="Fanny" w:date="2019-03-04T09:18:00Z">
        <w:r w:rsidR="00865462" w:rsidDel="00327A9E">
          <w:rPr>
            <w:rFonts w:asciiTheme="minorHAnsi" w:hAnsiTheme="minorHAnsi" w:cstheme="minorHAnsi"/>
            <w:lang w:val="en-US" w:eastAsia="fr-FR"/>
          </w:rPr>
          <w:delText xml:space="preserve"> </w:delText>
        </w:r>
        <w:r w:rsidR="009023AB" w:rsidRPr="0043687C" w:rsidDel="00327A9E">
          <w:rPr>
            <w:rFonts w:asciiTheme="minorHAnsi" w:hAnsiTheme="minorHAnsi" w:cstheme="minorHAnsi"/>
            <w:lang w:val="en-US" w:eastAsia="fr-FR"/>
          </w:rPr>
          <w:delText xml:space="preserve">Regarding Muscle quality a good indicator of muscle function, </w:delText>
        </w:r>
      </w:del>
      <w:ins w:id="437" w:author="Fanny" w:date="2019-03-04T09:17:00Z">
        <w:r w:rsidR="00FD0F13">
          <w:rPr>
            <w:rFonts w:asciiTheme="minorHAnsi" w:hAnsiTheme="minorHAnsi" w:cstheme="minorHAnsi"/>
            <w:lang w:val="en-US" w:eastAsia="fr-FR"/>
          </w:rPr>
          <w:t>The</w:t>
        </w:r>
      </w:ins>
      <w:del w:id="438" w:author="Fanny" w:date="2019-03-04T09:17:00Z">
        <w:r w:rsidR="009023AB" w:rsidRPr="0043687C" w:rsidDel="00FD0F13">
          <w:rPr>
            <w:rFonts w:asciiTheme="minorHAnsi" w:hAnsiTheme="minorHAnsi" w:cstheme="minorHAnsi"/>
            <w:lang w:val="en-US" w:eastAsia="fr-FR"/>
          </w:rPr>
          <w:delText>its</w:delText>
        </w:r>
      </w:del>
      <w:r w:rsidR="009023AB" w:rsidRPr="0043687C">
        <w:rPr>
          <w:rFonts w:asciiTheme="minorHAnsi" w:hAnsiTheme="minorHAnsi" w:cstheme="minorHAnsi"/>
          <w:lang w:val="en-US" w:eastAsia="fr-FR"/>
        </w:rPr>
        <w:t xml:space="preserve"> ability</w:t>
      </w:r>
      <w:ins w:id="439" w:author="Fanny" w:date="2019-03-04T09:17:00Z">
        <w:r w:rsidR="00FD0F13">
          <w:rPr>
            <w:rFonts w:asciiTheme="minorHAnsi" w:hAnsiTheme="minorHAnsi" w:cstheme="minorHAnsi"/>
            <w:lang w:val="en-US" w:eastAsia="fr-FR"/>
          </w:rPr>
          <w:t xml:space="preserve"> of muscle quality</w:t>
        </w:r>
      </w:ins>
      <w:ins w:id="440" w:author="Fanny" w:date="2019-03-04T09:18:00Z">
        <w:r w:rsidR="00327A9E">
          <w:rPr>
            <w:rFonts w:asciiTheme="minorHAnsi" w:hAnsiTheme="minorHAnsi" w:cstheme="minorHAnsi"/>
            <w:lang w:val="en-US" w:eastAsia="fr-FR"/>
          </w:rPr>
          <w:t xml:space="preserve"> indicator</w:t>
        </w:r>
      </w:ins>
      <w:r w:rsidR="009023AB" w:rsidRPr="0043687C">
        <w:rPr>
          <w:rFonts w:asciiTheme="minorHAnsi" w:hAnsiTheme="minorHAnsi" w:cstheme="minorHAnsi"/>
          <w:lang w:val="en-US" w:eastAsia="fr-FR"/>
        </w:rPr>
        <w:t xml:space="preserve"> to discriminate individuals at risk of disability or functional performance decline appears to be lower than</w:t>
      </w:r>
      <w:ins w:id="441" w:author="Fanny" w:date="2019-03-04T09:18:00Z">
        <w:r w:rsidR="00FD0F13">
          <w:rPr>
            <w:rFonts w:asciiTheme="minorHAnsi" w:hAnsiTheme="minorHAnsi" w:cstheme="minorHAnsi"/>
            <w:lang w:val="en-US" w:eastAsia="fr-FR"/>
          </w:rPr>
          <w:t xml:space="preserve"> the ability of</w:t>
        </w:r>
      </w:ins>
      <w:r w:rsidR="009023AB" w:rsidRPr="0043687C">
        <w:rPr>
          <w:rFonts w:asciiTheme="minorHAnsi" w:hAnsiTheme="minorHAnsi" w:cstheme="minorHAnsi"/>
          <w:lang w:val="en-US" w:eastAsia="fr-FR"/>
        </w:rPr>
        <w:t xml:space="preserve"> relat</w:t>
      </w:r>
      <w:r w:rsidR="00865462">
        <w:rPr>
          <w:rFonts w:asciiTheme="minorHAnsi" w:hAnsiTheme="minorHAnsi" w:cstheme="minorHAnsi"/>
          <w:lang w:val="en-US" w:eastAsia="fr-FR"/>
        </w:rPr>
        <w:t xml:space="preserve">ive lower limb muscle strength. </w:t>
      </w:r>
      <w:r w:rsidR="00181152" w:rsidRPr="00865462">
        <w:rPr>
          <w:rFonts w:asciiTheme="minorHAnsi" w:hAnsiTheme="minorHAnsi" w:cstheme="minorHAnsi"/>
          <w:lang w:val="en-US" w:eastAsia="fr-FR"/>
        </w:rPr>
        <w:t>However, the choice of the tasks itself</w:t>
      </w:r>
      <w:r w:rsidR="007C6C86" w:rsidRPr="00865462">
        <w:rPr>
          <w:rFonts w:asciiTheme="minorHAnsi" w:hAnsiTheme="minorHAnsi" w:cstheme="minorHAnsi"/>
          <w:lang w:val="en-US" w:eastAsia="fr-FR"/>
        </w:rPr>
        <w:t xml:space="preserve"> engaging or not lower limb to evaluate the accuracy of the method used to asses</w:t>
      </w:r>
      <w:r w:rsidR="009023AB" w:rsidRPr="00865462">
        <w:rPr>
          <w:rFonts w:asciiTheme="minorHAnsi" w:hAnsiTheme="minorHAnsi" w:cstheme="minorHAnsi"/>
          <w:lang w:val="en-US" w:eastAsia="fr-FR"/>
        </w:rPr>
        <w:t>s</w:t>
      </w:r>
      <w:r w:rsidR="007C6C86" w:rsidRPr="00865462">
        <w:rPr>
          <w:rFonts w:asciiTheme="minorHAnsi" w:hAnsiTheme="minorHAnsi" w:cstheme="minorHAnsi"/>
          <w:lang w:val="en-US" w:eastAsia="fr-FR"/>
        </w:rPr>
        <w:t xml:space="preserve"> muscle strength may be biased</w:t>
      </w:r>
      <w:r w:rsidR="00181152" w:rsidRPr="00865462">
        <w:rPr>
          <w:rFonts w:asciiTheme="minorHAnsi" w:hAnsiTheme="minorHAnsi" w:cstheme="minorHAnsi"/>
          <w:lang w:val="en-US" w:eastAsia="fr-FR"/>
        </w:rPr>
        <w:t xml:space="preserve">. </w:t>
      </w:r>
      <w:r w:rsidR="007C6C86" w:rsidRPr="00865462">
        <w:rPr>
          <w:rFonts w:asciiTheme="minorHAnsi" w:hAnsiTheme="minorHAnsi" w:cstheme="minorHAnsi"/>
          <w:lang w:val="en-US" w:eastAsia="fr-FR"/>
        </w:rPr>
        <w:t>Thus, h</w:t>
      </w:r>
      <w:r w:rsidR="00181152" w:rsidRPr="00865462">
        <w:rPr>
          <w:rFonts w:asciiTheme="minorHAnsi" w:hAnsiTheme="minorHAnsi" w:cstheme="minorHAnsi"/>
          <w:lang w:val="en-US" w:eastAsia="fr-FR"/>
        </w:rPr>
        <w:t>andgrip strength</w:t>
      </w:r>
      <w:r w:rsidR="00865462">
        <w:rPr>
          <w:rFonts w:asciiTheme="minorHAnsi" w:hAnsiTheme="minorHAnsi" w:cstheme="minorHAnsi"/>
          <w:lang w:val="en-US" w:eastAsia="fr-FR"/>
        </w:rPr>
        <w:t xml:space="preserve"> </w:t>
      </w:r>
      <w:r w:rsidR="00865462">
        <w:rPr>
          <w:rFonts w:asciiTheme="minorHAnsi" w:hAnsiTheme="minorHAnsi" w:cstheme="minorHAnsi"/>
          <w:lang w:val="en-US" w:eastAsia="fr-FR"/>
        </w:rPr>
        <w:fldChar w:fldCharType="begin">
          <w:fldData xml:space="preserve">PEVuZE5vdGU+PENpdGU+PEF1dGhvcj5BbCBTbmloPC9BdXRob3I+PFllYXI+MjAwMjwvWWVhcj48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</w:fldData>
        </w:fldChar>
      </w:r>
      <w:r w:rsidR="00C92FE4">
        <w:rPr>
          <w:rFonts w:asciiTheme="minorHAnsi" w:hAnsiTheme="minorHAnsi" w:cstheme="minorHAnsi"/>
          <w:lang w:val="en-US" w:eastAsia="fr-FR"/>
        </w:rPr>
        <w:instrText xml:space="preserve"> ADDIN EN.CITE </w:instrText>
      </w:r>
      <w:r w:rsidR="00C92FE4">
        <w:rPr>
          <w:rFonts w:asciiTheme="minorHAnsi" w:hAnsiTheme="minorHAnsi" w:cstheme="minorHAnsi"/>
          <w:lang w:val="en-US" w:eastAsia="fr-FR"/>
        </w:rPr>
        <w:fldChar w:fldCharType="begin">
          <w:fldData xml:space="preserve">PEVuZE5vdGU+PENpdGU+PEF1dGhvcj5BbCBTbmloPC9BdXRob3I+PFllYXI+MjAwMjwvWWVhcj48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</w:fldData>
        </w:fldChar>
      </w:r>
      <w:r w:rsidR="00C92FE4">
        <w:rPr>
          <w:rFonts w:asciiTheme="minorHAnsi" w:hAnsiTheme="minorHAnsi" w:cstheme="minorHAnsi"/>
          <w:lang w:val="en-US" w:eastAsia="fr-FR"/>
        </w:rPr>
        <w:instrText xml:space="preserve"> ADDIN EN.CITE.DATA </w:instrText>
      </w:r>
      <w:r w:rsidR="00C92FE4">
        <w:rPr>
          <w:rFonts w:asciiTheme="minorHAnsi" w:hAnsiTheme="minorHAnsi" w:cstheme="minorHAnsi"/>
          <w:lang w:val="en-US" w:eastAsia="fr-FR"/>
        </w:rPr>
      </w:r>
      <w:r w:rsidR="00C92FE4">
        <w:rPr>
          <w:rFonts w:asciiTheme="minorHAnsi" w:hAnsiTheme="minorHAnsi" w:cstheme="minorHAnsi"/>
          <w:lang w:val="en-US" w:eastAsia="fr-FR"/>
        </w:rPr>
        <w:fldChar w:fldCharType="end"/>
      </w:r>
      <w:r w:rsidR="00865462">
        <w:rPr>
          <w:rFonts w:asciiTheme="minorHAnsi" w:hAnsiTheme="minorHAnsi" w:cstheme="minorHAnsi"/>
          <w:lang w:val="en-US" w:eastAsia="fr-FR"/>
        </w:rPr>
        <w:fldChar w:fldCharType="separate"/>
      </w:r>
      <w:r w:rsidR="00C92FE4">
        <w:rPr>
          <w:rFonts w:asciiTheme="minorHAnsi" w:hAnsiTheme="minorHAnsi" w:cstheme="minorHAnsi"/>
          <w:noProof/>
          <w:lang w:val="en-US" w:eastAsia="fr-FR"/>
        </w:rPr>
        <w:t>[87, 88]</w:t>
      </w:r>
      <w:r w:rsidR="00865462">
        <w:rPr>
          <w:rFonts w:asciiTheme="minorHAnsi" w:hAnsiTheme="minorHAnsi" w:cstheme="minorHAnsi"/>
          <w:lang w:val="en-US" w:eastAsia="fr-FR"/>
        </w:rPr>
        <w:fldChar w:fldCharType="end"/>
      </w:r>
      <w:r w:rsidR="00181152" w:rsidRPr="0043687C">
        <w:rPr>
          <w:rFonts w:cstheme="minorHAnsi"/>
          <w:lang w:val="en-US" w:eastAsia="fr-FR"/>
        </w:rPr>
        <w:t xml:space="preserve"> </w:t>
      </w:r>
      <w:r w:rsidR="009023AB" w:rsidRPr="0043687C">
        <w:rPr>
          <w:rFonts w:cstheme="minorHAnsi"/>
          <w:lang w:val="en-US" w:eastAsia="fr-FR"/>
        </w:rPr>
        <w:t xml:space="preserve">and mostly divided by body </w:t>
      </w:r>
      <w:r w:rsidR="009023AB" w:rsidRPr="00865462">
        <w:rPr>
          <w:rFonts w:asciiTheme="minorHAnsi" w:hAnsiTheme="minorHAnsi" w:cstheme="minorHAnsi"/>
          <w:lang w:val="en-US" w:eastAsia="fr-FR"/>
        </w:rPr>
        <w:t>weight</w:t>
      </w:r>
      <w:r w:rsidR="00865462" w:rsidRPr="00865462">
        <w:rPr>
          <w:rFonts w:asciiTheme="minorHAnsi" w:hAnsiTheme="minorHAnsi" w:cstheme="minorHAnsi"/>
          <w:lang w:val="en-US" w:eastAsia="fr-FR"/>
        </w:rPr>
        <w:t xml:space="preserve"> </w:t>
      </w:r>
      <w:r w:rsidR="00865462" w:rsidRPr="00865462">
        <w:rPr>
          <w:rFonts w:asciiTheme="minorHAnsi" w:hAnsiTheme="minorHAnsi" w:cstheme="minorHAnsi"/>
          <w:lang w:val="en-US" w:eastAsia="fr-FR"/>
        </w:rPr>
        <w:fldChar w:fldCharType="begin">
          <w:fldData xml:space="preserve">PEVuZE5vdGU+PENpdGU+PEF1dGhvcj5EdWxhYzwvQXV0aG9yPjxZZWFyPjIwMTY8L1llYXI+PFJl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</w:fldData>
        </w:fldChar>
      </w:r>
      <w:r w:rsidR="00C92FE4">
        <w:rPr>
          <w:rFonts w:asciiTheme="minorHAnsi" w:hAnsiTheme="minorHAnsi" w:cstheme="minorHAnsi"/>
          <w:lang w:val="en-US" w:eastAsia="fr-FR"/>
        </w:rPr>
        <w:instrText xml:space="preserve"> ADDIN EN.CITE </w:instrText>
      </w:r>
      <w:r w:rsidR="00C92FE4">
        <w:rPr>
          <w:rFonts w:asciiTheme="minorHAnsi" w:hAnsiTheme="minorHAnsi" w:cstheme="minorHAnsi"/>
          <w:lang w:val="en-US" w:eastAsia="fr-FR"/>
        </w:rPr>
        <w:fldChar w:fldCharType="begin">
          <w:fldData xml:space="preserve">PEVuZE5vdGU+PENpdGU+PEF1dGhvcj5EdWxhYzwvQXV0aG9yPjxZZWFyPjIwMTY8L1llYXI+PFJl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</w:fldData>
        </w:fldChar>
      </w:r>
      <w:r w:rsidR="00C92FE4">
        <w:rPr>
          <w:rFonts w:asciiTheme="minorHAnsi" w:hAnsiTheme="minorHAnsi" w:cstheme="minorHAnsi"/>
          <w:lang w:val="en-US" w:eastAsia="fr-FR"/>
        </w:rPr>
        <w:instrText xml:space="preserve"> ADDIN EN.CITE.DATA </w:instrText>
      </w:r>
      <w:r w:rsidR="00C92FE4">
        <w:rPr>
          <w:rFonts w:asciiTheme="minorHAnsi" w:hAnsiTheme="minorHAnsi" w:cstheme="minorHAnsi"/>
          <w:lang w:val="en-US" w:eastAsia="fr-FR"/>
        </w:rPr>
      </w:r>
      <w:r w:rsidR="00C92FE4">
        <w:rPr>
          <w:rFonts w:asciiTheme="minorHAnsi" w:hAnsiTheme="minorHAnsi" w:cstheme="minorHAnsi"/>
          <w:lang w:val="en-US" w:eastAsia="fr-FR"/>
        </w:rPr>
        <w:fldChar w:fldCharType="end"/>
      </w:r>
      <w:r w:rsidR="00865462" w:rsidRPr="00865462">
        <w:rPr>
          <w:rFonts w:asciiTheme="minorHAnsi" w:hAnsiTheme="minorHAnsi" w:cstheme="minorHAnsi"/>
          <w:lang w:val="en-US" w:eastAsia="fr-FR"/>
        </w:rPr>
        <w:fldChar w:fldCharType="separate"/>
      </w:r>
      <w:r w:rsidR="00C92FE4">
        <w:rPr>
          <w:rFonts w:asciiTheme="minorHAnsi" w:hAnsiTheme="minorHAnsi" w:cstheme="minorHAnsi"/>
          <w:noProof/>
          <w:lang w:val="en-US" w:eastAsia="fr-FR"/>
        </w:rPr>
        <w:t>[89]</w:t>
      </w:r>
      <w:r w:rsidR="00865462" w:rsidRPr="00865462">
        <w:rPr>
          <w:rFonts w:asciiTheme="minorHAnsi" w:hAnsiTheme="minorHAnsi" w:cstheme="minorHAnsi"/>
          <w:lang w:val="en-US" w:eastAsia="fr-FR"/>
        </w:rPr>
        <w:fldChar w:fldCharType="end"/>
      </w:r>
      <w:r w:rsidR="009023AB" w:rsidRPr="00865462">
        <w:rPr>
          <w:rFonts w:asciiTheme="minorHAnsi" w:hAnsiTheme="minorHAnsi" w:cstheme="minorHAnsi"/>
          <w:lang w:val="en-US" w:eastAsia="fr-FR"/>
        </w:rPr>
        <w:t xml:space="preserve"> </w:t>
      </w:r>
      <w:ins w:id="442" w:author="Fanny" w:date="2019-03-04T09:19:00Z">
        <w:r w:rsidR="00327A9E">
          <w:rPr>
            <w:rFonts w:asciiTheme="minorHAnsi" w:hAnsiTheme="minorHAnsi" w:cstheme="minorHAnsi"/>
            <w:lang w:val="en-US" w:eastAsia="fr-FR"/>
          </w:rPr>
          <w:t xml:space="preserve">is considered as a </w:t>
        </w:r>
      </w:ins>
      <w:del w:id="443" w:author="Fanny" w:date="2019-03-04T09:19:00Z">
        <w:r w:rsidR="00181152" w:rsidRPr="00865462" w:rsidDel="00327A9E">
          <w:rPr>
            <w:rFonts w:asciiTheme="minorHAnsi" w:hAnsiTheme="minorHAnsi" w:cstheme="minorHAnsi"/>
            <w:lang w:val="en-US" w:eastAsia="fr-FR"/>
          </w:rPr>
          <w:delText xml:space="preserve">has been repeatedly shown to be a </w:delText>
        </w:r>
      </w:del>
      <w:r w:rsidR="00181152" w:rsidRPr="00865462">
        <w:rPr>
          <w:rFonts w:asciiTheme="minorHAnsi" w:hAnsiTheme="minorHAnsi" w:cstheme="minorHAnsi"/>
          <w:lang w:val="en-US" w:eastAsia="fr-FR"/>
        </w:rPr>
        <w:t>strong predictor of disability and mortality</w:t>
      </w:r>
      <w:r w:rsidR="009023AB" w:rsidRPr="00865462">
        <w:rPr>
          <w:rFonts w:asciiTheme="minorHAnsi" w:hAnsiTheme="minorHAnsi" w:cstheme="minorHAnsi"/>
          <w:lang w:val="en-US" w:eastAsia="fr-FR"/>
        </w:rPr>
        <w:t>. More specifically,</w:t>
      </w:r>
      <w:ins w:id="444" w:author="Fanny" w:date="2019-03-04T09:23:00Z">
        <w:r w:rsidR="00327A9E">
          <w:rPr>
            <w:rFonts w:asciiTheme="minorHAnsi" w:hAnsiTheme="minorHAnsi" w:cstheme="minorHAnsi"/>
            <w:lang w:val="en-US" w:eastAsia="fr-FR"/>
          </w:rPr>
          <w:t xml:space="preserve"> </w:t>
        </w:r>
        <w:r w:rsidR="00327A9E" w:rsidRPr="00865462">
          <w:rPr>
            <w:rFonts w:asciiTheme="minorHAnsi" w:hAnsiTheme="minorHAnsi" w:cstheme="minorHAnsi"/>
            <w:lang w:val="en-US" w:eastAsia="fr-FR"/>
          </w:rPr>
          <w:t>muscle function (e</w:t>
        </w:r>
        <w:r w:rsidR="00327A9E">
          <w:rPr>
            <w:rFonts w:asciiTheme="minorHAnsi" w:hAnsiTheme="minorHAnsi" w:cstheme="minorHAnsi"/>
            <w:lang w:val="en-US" w:eastAsia="fr-FR"/>
          </w:rPr>
          <w:t>.</w:t>
        </w:r>
        <w:r w:rsidR="00327A9E" w:rsidRPr="00865462">
          <w:rPr>
            <w:rFonts w:asciiTheme="minorHAnsi" w:hAnsiTheme="minorHAnsi" w:cstheme="minorHAnsi"/>
            <w:lang w:val="en-US" w:eastAsia="fr-FR"/>
          </w:rPr>
          <w:t>g</w:t>
        </w:r>
        <w:r w:rsidR="00327A9E">
          <w:rPr>
            <w:rFonts w:asciiTheme="minorHAnsi" w:hAnsiTheme="minorHAnsi" w:cstheme="minorHAnsi"/>
            <w:lang w:val="en-US" w:eastAsia="fr-FR"/>
          </w:rPr>
          <w:t>.</w:t>
        </w:r>
        <w:r w:rsidR="00327A9E" w:rsidRPr="00865462">
          <w:rPr>
            <w:rFonts w:asciiTheme="minorHAnsi" w:hAnsiTheme="minorHAnsi" w:cstheme="minorHAnsi"/>
            <w:lang w:val="en-US" w:eastAsia="fr-FR"/>
          </w:rPr>
          <w:t xml:space="preserve"> quality) or body composition alone (e</w:t>
        </w:r>
        <w:r w:rsidR="00327A9E">
          <w:rPr>
            <w:rFonts w:asciiTheme="minorHAnsi" w:hAnsiTheme="minorHAnsi" w:cstheme="minorHAnsi"/>
            <w:lang w:val="en-US" w:eastAsia="fr-FR"/>
          </w:rPr>
          <w:t>.g.</w:t>
        </w:r>
        <w:r w:rsidR="00327A9E" w:rsidRPr="00865462">
          <w:rPr>
            <w:rFonts w:asciiTheme="minorHAnsi" w:hAnsiTheme="minorHAnsi" w:cstheme="minorHAnsi"/>
            <w:lang w:val="en-US" w:eastAsia="fr-FR"/>
          </w:rPr>
          <w:t xml:space="preserve"> muscle mass or fat mass percentage)</w:t>
        </w:r>
      </w:ins>
      <w:ins w:id="445" w:author="Fanny" w:date="2019-03-04T09:25:00Z">
        <w:r w:rsidR="00327A9E">
          <w:rPr>
            <w:rFonts w:asciiTheme="minorHAnsi" w:hAnsiTheme="minorHAnsi" w:cstheme="minorHAnsi"/>
            <w:lang w:val="en-US" w:eastAsia="fr-FR"/>
          </w:rPr>
          <w:t xml:space="preserve"> are of little importance for performing the tasks of daily living (i.e. </w:t>
        </w:r>
      </w:ins>
      <w:ins w:id="446" w:author="Fanny" w:date="2019-03-04T09:23:00Z">
        <w:r w:rsidR="00327A9E" w:rsidRPr="00865462">
          <w:rPr>
            <w:rFonts w:asciiTheme="minorHAnsi" w:hAnsiTheme="minorHAnsi" w:cstheme="minorHAnsi"/>
            <w:lang w:val="en-US" w:eastAsia="fr-FR"/>
          </w:rPr>
          <w:t xml:space="preserve"> </w:t>
        </w:r>
      </w:ins>
      <w:proofErr w:type="gramStart"/>
      <w:ins w:id="447" w:author="Fanny" w:date="2019-03-04T09:25:00Z">
        <w:r w:rsidR="00327A9E">
          <w:rPr>
            <w:rFonts w:asciiTheme="minorHAnsi" w:hAnsiTheme="minorHAnsi" w:cstheme="minorHAnsi"/>
            <w:lang w:val="en-US" w:eastAsia="fr-FR"/>
          </w:rPr>
          <w:t>w</w:t>
        </w:r>
        <w:r w:rsidR="00327A9E" w:rsidRPr="00865462">
          <w:rPr>
            <w:rFonts w:asciiTheme="minorHAnsi" w:hAnsiTheme="minorHAnsi" w:cstheme="minorHAnsi"/>
            <w:lang w:val="en-US" w:eastAsia="fr-FR"/>
          </w:rPr>
          <w:t>alking</w:t>
        </w:r>
        <w:proofErr w:type="gramEnd"/>
        <w:r w:rsidR="00327A9E" w:rsidRPr="00865462">
          <w:rPr>
            <w:rFonts w:asciiTheme="minorHAnsi" w:hAnsiTheme="minorHAnsi" w:cstheme="minorHAnsi"/>
            <w:lang w:val="en-US" w:eastAsia="fr-FR"/>
          </w:rPr>
          <w:t>, rising from a chair, or climbing stairs</w:t>
        </w:r>
      </w:ins>
      <w:ins w:id="448" w:author="Fanny" w:date="2019-03-04T09:26:00Z">
        <w:r w:rsidR="00327A9E">
          <w:rPr>
            <w:rFonts w:asciiTheme="minorHAnsi" w:hAnsiTheme="minorHAnsi" w:cstheme="minorHAnsi"/>
            <w:lang w:val="en-US" w:eastAsia="fr-FR"/>
          </w:rPr>
          <w:t>)</w:t>
        </w:r>
      </w:ins>
      <w:ins w:id="449" w:author="Fanny" w:date="2019-03-04T09:25:00Z">
        <w:r w:rsidR="00327A9E">
          <w:rPr>
            <w:rFonts w:asciiTheme="minorHAnsi" w:hAnsiTheme="minorHAnsi" w:cstheme="minorHAnsi"/>
            <w:lang w:val="en-US" w:eastAsia="fr-FR"/>
          </w:rPr>
          <w:t xml:space="preserve">, as long </w:t>
        </w:r>
      </w:ins>
      <w:ins w:id="450" w:author="Fanny" w:date="2019-03-04T09:27:00Z">
        <w:r w:rsidR="00327A9E" w:rsidRPr="00865462">
          <w:rPr>
            <w:rFonts w:asciiTheme="minorHAnsi" w:hAnsiTheme="minorHAnsi" w:cstheme="minorHAnsi"/>
            <w:lang w:val="en-US" w:eastAsia="fr-FR"/>
          </w:rPr>
          <w:t>as enough strength is generated to move the entire body</w:t>
        </w:r>
        <w:r w:rsidR="00327A9E" w:rsidRPr="0043687C">
          <w:rPr>
            <w:rFonts w:cstheme="minorHAnsi"/>
            <w:lang w:val="en-US" w:eastAsia="fr-FR"/>
          </w:rPr>
          <w:t>.</w:t>
        </w:r>
      </w:ins>
    </w:p>
    <w:p w14:paraId="16330491" w14:textId="514CD8E1" w:rsidR="009023AB" w:rsidRPr="00865462" w:rsidDel="00327A9E" w:rsidRDefault="009023AB" w:rsidP="00865462">
      <w:pPr>
        <w:pStyle w:val="NormalWeb"/>
        <w:spacing w:before="0" w:beforeAutospacing="0" w:line="480" w:lineRule="auto"/>
        <w:contextualSpacing/>
        <w:jc w:val="both"/>
        <w:rPr>
          <w:del w:id="451" w:author="Fanny" w:date="2019-03-04T09:27:00Z"/>
          <w:rFonts w:asciiTheme="minorHAnsi" w:hAnsiTheme="minorHAnsi" w:cstheme="minorHAnsi"/>
          <w:lang w:val="en-US" w:eastAsia="fr-FR"/>
        </w:rPr>
      </w:pPr>
      <w:del w:id="452" w:author="Fanny" w:date="2019-03-04T09:27:00Z">
        <w:r w:rsidRPr="00865462" w:rsidDel="00327A9E">
          <w:rPr>
            <w:rFonts w:asciiTheme="minorHAnsi" w:hAnsiTheme="minorHAnsi" w:cstheme="minorHAnsi"/>
            <w:lang w:val="en-US" w:eastAsia="fr-FR"/>
          </w:rPr>
          <w:delText xml:space="preserve"> t</w:delText>
        </w:r>
        <w:r w:rsidR="00181152" w:rsidRPr="00865462" w:rsidDel="00327A9E">
          <w:rPr>
            <w:rFonts w:asciiTheme="minorHAnsi" w:hAnsiTheme="minorHAnsi" w:cstheme="minorHAnsi"/>
            <w:lang w:val="en-US" w:eastAsia="fr-FR"/>
          </w:rPr>
          <w:delText>he tasks</w:delText>
        </w:r>
        <w:r w:rsidRPr="00865462" w:rsidDel="00327A9E">
          <w:rPr>
            <w:rFonts w:asciiTheme="minorHAnsi" w:hAnsiTheme="minorHAnsi" w:cstheme="minorHAnsi"/>
            <w:lang w:val="en-US" w:eastAsia="fr-FR"/>
          </w:rPr>
          <w:delText xml:space="preserve"> performed</w:delText>
        </w:r>
        <w:r w:rsidR="00181152" w:rsidRPr="00865462" w:rsidDel="00327A9E">
          <w:rPr>
            <w:rFonts w:asciiTheme="minorHAnsi" w:hAnsiTheme="minorHAnsi" w:cstheme="minorHAnsi"/>
            <w:lang w:val="en-US" w:eastAsia="fr-FR"/>
          </w:rPr>
          <w:delText xml:space="preserve"> </w:delText>
        </w:r>
        <w:r w:rsidRPr="00865462" w:rsidDel="00327A9E">
          <w:rPr>
            <w:rFonts w:asciiTheme="minorHAnsi" w:hAnsiTheme="minorHAnsi" w:cstheme="minorHAnsi"/>
            <w:lang w:val="en-US" w:eastAsia="fr-FR"/>
          </w:rPr>
          <w:delText xml:space="preserve">such as </w:delText>
        </w:r>
        <w:r w:rsidR="00181152" w:rsidRPr="00865462" w:rsidDel="00327A9E">
          <w:rPr>
            <w:rFonts w:asciiTheme="minorHAnsi" w:hAnsiTheme="minorHAnsi" w:cstheme="minorHAnsi"/>
            <w:lang w:val="en-US" w:eastAsia="fr-FR"/>
          </w:rPr>
          <w:delText>Walking, rising from a chair, or climbing stairs requires carrying its own weight suggest</w:delText>
        </w:r>
        <w:r w:rsidRPr="00865462" w:rsidDel="00327A9E">
          <w:rPr>
            <w:rFonts w:asciiTheme="minorHAnsi" w:hAnsiTheme="minorHAnsi" w:cstheme="minorHAnsi"/>
            <w:lang w:val="en-US" w:eastAsia="fr-FR"/>
          </w:rPr>
          <w:delText>ing</w:delText>
        </w:r>
        <w:r w:rsidR="00181152" w:rsidRPr="00865462" w:rsidDel="00327A9E">
          <w:rPr>
            <w:rFonts w:asciiTheme="minorHAnsi" w:hAnsiTheme="minorHAnsi" w:cstheme="minorHAnsi"/>
            <w:lang w:val="en-US" w:eastAsia="fr-FR"/>
          </w:rPr>
          <w:delText xml:space="preserve"> that muscle function (e</w:delText>
        </w:r>
        <w:r w:rsidR="00865462" w:rsidDel="00327A9E">
          <w:rPr>
            <w:rFonts w:asciiTheme="minorHAnsi" w:hAnsiTheme="minorHAnsi" w:cstheme="minorHAnsi"/>
            <w:lang w:val="en-US" w:eastAsia="fr-FR"/>
          </w:rPr>
          <w:delText>.</w:delText>
        </w:r>
        <w:r w:rsidR="00181152" w:rsidRPr="00865462" w:rsidDel="00327A9E">
          <w:rPr>
            <w:rFonts w:asciiTheme="minorHAnsi" w:hAnsiTheme="minorHAnsi" w:cstheme="minorHAnsi"/>
            <w:lang w:val="en-US" w:eastAsia="fr-FR"/>
          </w:rPr>
          <w:delText>g</w:delText>
        </w:r>
        <w:r w:rsidR="00865462" w:rsidDel="00327A9E">
          <w:rPr>
            <w:rFonts w:asciiTheme="minorHAnsi" w:hAnsiTheme="minorHAnsi" w:cstheme="minorHAnsi"/>
            <w:lang w:val="en-US" w:eastAsia="fr-FR"/>
          </w:rPr>
          <w:delText>.</w:delText>
        </w:r>
        <w:r w:rsidR="00181152" w:rsidRPr="00865462" w:rsidDel="00327A9E">
          <w:rPr>
            <w:rFonts w:asciiTheme="minorHAnsi" w:hAnsiTheme="minorHAnsi" w:cstheme="minorHAnsi"/>
            <w:lang w:val="en-US" w:eastAsia="fr-FR"/>
          </w:rPr>
          <w:delText xml:space="preserve"> quality) or body composition alone (e</w:delText>
        </w:r>
        <w:r w:rsidR="00865462" w:rsidDel="00327A9E">
          <w:rPr>
            <w:rFonts w:asciiTheme="minorHAnsi" w:hAnsiTheme="minorHAnsi" w:cstheme="minorHAnsi"/>
            <w:lang w:val="en-US" w:eastAsia="fr-FR"/>
          </w:rPr>
          <w:delText>.g.</w:delText>
        </w:r>
        <w:r w:rsidR="00181152" w:rsidRPr="00865462" w:rsidDel="00327A9E">
          <w:rPr>
            <w:rFonts w:asciiTheme="minorHAnsi" w:hAnsiTheme="minorHAnsi" w:cstheme="minorHAnsi"/>
            <w:lang w:val="en-US" w:eastAsia="fr-FR"/>
          </w:rPr>
          <w:delText xml:space="preserve"> muscle mass or fat mass percentage) may not matter as long as enough strength is generated to move the entire body</w:delText>
        </w:r>
        <w:r w:rsidR="00181152" w:rsidRPr="0043687C" w:rsidDel="00327A9E">
          <w:rPr>
            <w:rFonts w:cstheme="minorHAnsi"/>
            <w:lang w:val="en-US" w:eastAsia="fr-FR"/>
          </w:rPr>
          <w:delText xml:space="preserve">. </w:delText>
        </w:r>
      </w:del>
    </w:p>
    <w:p w14:paraId="042D8A6C" w14:textId="4FE9AB8B" w:rsidR="007A5E95" w:rsidRDefault="00811156" w:rsidP="00D851D6">
      <w:pPr>
        <w:spacing w:line="480" w:lineRule="auto"/>
        <w:ind w:firstLine="708"/>
        <w:jc w:val="both"/>
        <w:rPr>
          <w:rFonts w:cstheme="minorHAnsi"/>
          <w:sz w:val="24"/>
          <w:szCs w:val="24"/>
          <w:lang w:val="en-US" w:eastAsia="fr-FR"/>
        </w:rPr>
      </w:pPr>
      <w:r w:rsidRPr="00811156">
        <w:rPr>
          <w:rFonts w:cstheme="minorHAnsi"/>
          <w:sz w:val="24"/>
          <w:szCs w:val="24"/>
          <w:lang w:val="en-US" w:eastAsia="fr-FR"/>
        </w:rPr>
        <w:lastRenderedPageBreak/>
        <w:t>In conclusion,</w:t>
      </w:r>
      <w:r w:rsidRPr="0043687C">
        <w:rPr>
          <w:rFonts w:eastAsia="Times New Roman" w:cstheme="minorHAnsi"/>
          <w:color w:val="211907"/>
          <w:sz w:val="24"/>
          <w:szCs w:val="24"/>
          <w:lang w:val="en-US" w:eastAsia="fr-FR"/>
        </w:rPr>
        <w:t xml:space="preserve"> lower limbs are more relevant than upper limbs for gait and physical functions. However, </w:t>
      </w:r>
      <w:r w:rsidR="009023AB" w:rsidRPr="0043687C">
        <w:rPr>
          <w:rFonts w:cstheme="minorHAnsi"/>
          <w:sz w:val="24"/>
          <w:szCs w:val="24"/>
          <w:lang w:val="en-US" w:eastAsia="fr-FR"/>
        </w:rPr>
        <w:t>relative handgrip strength (expressed as handgrip strength divided by body weight) should not be overlooked and used</w:t>
      </w:r>
      <w:r w:rsidRPr="00811156">
        <w:rPr>
          <w:rFonts w:cstheme="minorHAnsi"/>
          <w:sz w:val="24"/>
          <w:szCs w:val="24"/>
          <w:lang w:val="en-US" w:eastAsia="fr-FR"/>
        </w:rPr>
        <w:t xml:space="preserve"> since it is a</w:t>
      </w:r>
      <w:r w:rsidR="009023AB" w:rsidRPr="0043687C">
        <w:rPr>
          <w:rFonts w:cstheme="minorHAnsi"/>
          <w:sz w:val="24"/>
          <w:szCs w:val="24"/>
          <w:lang w:val="en-US" w:eastAsia="fr-FR"/>
        </w:rPr>
        <w:t xml:space="preserve"> simple and accurate tool to predict physical disabilities in older population</w:t>
      </w:r>
      <w:r w:rsidRPr="00811156">
        <w:rPr>
          <w:rFonts w:cstheme="minorHAnsi"/>
          <w:sz w:val="24"/>
          <w:szCs w:val="24"/>
          <w:lang w:val="en-US" w:eastAsia="fr-FR"/>
        </w:rPr>
        <w:t>.</w:t>
      </w:r>
    </w:p>
    <w:p w14:paraId="0E102553" w14:textId="77777777" w:rsidR="000457B8" w:rsidRDefault="00EC713C" w:rsidP="000457B8">
      <w:pPr>
        <w:spacing w:line="480" w:lineRule="auto"/>
        <w:ind w:firstLine="708"/>
        <w:jc w:val="both"/>
        <w:rPr>
          <w:rFonts w:cstheme="minorHAnsi"/>
          <w:b/>
          <w:i/>
          <w:sz w:val="24"/>
          <w:szCs w:val="24"/>
          <w:lang w:val="en-US" w:eastAsia="fr-FR"/>
        </w:rPr>
      </w:pPr>
      <w:r>
        <w:rPr>
          <w:rFonts w:cstheme="minorHAnsi"/>
          <w:b/>
          <w:i/>
          <w:sz w:val="24"/>
          <w:szCs w:val="24"/>
          <w:lang w:val="en-US" w:eastAsia="fr-FR"/>
        </w:rPr>
        <w:t>Proposed c</w:t>
      </w:r>
      <w:r w:rsidR="00063D53" w:rsidRPr="0043687C">
        <w:rPr>
          <w:rFonts w:cstheme="minorHAnsi"/>
          <w:b/>
          <w:i/>
          <w:sz w:val="24"/>
          <w:szCs w:val="24"/>
          <w:lang w:val="en-US" w:eastAsia="fr-FR"/>
        </w:rPr>
        <w:t>linical cut point</w:t>
      </w:r>
      <w:r>
        <w:rPr>
          <w:rFonts w:cstheme="minorHAnsi"/>
          <w:b/>
          <w:i/>
          <w:sz w:val="24"/>
          <w:szCs w:val="24"/>
          <w:lang w:val="en-US" w:eastAsia="fr-FR"/>
        </w:rPr>
        <w:t xml:space="preserve"> to identify older adults at risk:</w:t>
      </w:r>
    </w:p>
    <w:p w14:paraId="6B22413C" w14:textId="55284102" w:rsidR="00F16163" w:rsidRDefault="00865462" w:rsidP="00F16163">
      <w:pPr>
        <w:spacing w:line="480" w:lineRule="auto"/>
        <w:jc w:val="both"/>
        <w:rPr>
          <w:rFonts w:eastAsiaTheme="minorEastAsia" w:cstheme="minorHAnsi"/>
          <w:color w:val="000000" w:themeColor="text1"/>
          <w:sz w:val="24"/>
          <w:szCs w:val="24"/>
          <w:lang w:val="en-US"/>
        </w:rPr>
      </w:pPr>
      <w:r>
        <w:rPr>
          <w:rFonts w:eastAsiaTheme="minorEastAsia" w:cstheme="minorHAnsi"/>
          <w:color w:val="000000" w:themeColor="text1"/>
          <w:sz w:val="24"/>
          <w:szCs w:val="24"/>
          <w:lang w:val="en-US"/>
        </w:rPr>
        <w:t>T</w:t>
      </w:r>
      <w:r w:rsidR="00373127" w:rsidRPr="000457B8">
        <w:rPr>
          <w:rFonts w:eastAsiaTheme="minorEastAsia" w:cstheme="minorHAnsi"/>
          <w:color w:val="000000" w:themeColor="text1"/>
          <w:sz w:val="24"/>
          <w:szCs w:val="24"/>
          <w:lang w:val="en-US"/>
        </w:rPr>
        <w:t>able</w:t>
      </w:r>
      <w:r>
        <w:rPr>
          <w:rFonts w:eastAsiaTheme="minorEastAsia" w:cstheme="minorHAnsi"/>
          <w:color w:val="000000" w:themeColor="text1"/>
          <w:sz w:val="24"/>
          <w:szCs w:val="24"/>
          <w:lang w:val="en-US"/>
        </w:rPr>
        <w:t xml:space="preserve"> 1</w:t>
      </w:r>
      <w:r w:rsidR="00373127" w:rsidRPr="000457B8">
        <w:rPr>
          <w:rFonts w:eastAsiaTheme="minorEastAsia" w:cstheme="minorHAnsi"/>
          <w:color w:val="000000" w:themeColor="text1"/>
          <w:sz w:val="24"/>
          <w:szCs w:val="24"/>
          <w:lang w:val="en-US"/>
        </w:rPr>
        <w:t xml:space="preserve"> summarize</w:t>
      </w:r>
      <w:r w:rsidR="00EC713C" w:rsidRPr="000457B8">
        <w:rPr>
          <w:rFonts w:eastAsiaTheme="minorEastAsia" w:cstheme="minorHAnsi"/>
          <w:color w:val="000000" w:themeColor="text1"/>
          <w:sz w:val="24"/>
          <w:szCs w:val="24"/>
          <w:lang w:val="en-US"/>
        </w:rPr>
        <w:t>s</w:t>
      </w:r>
      <w:r w:rsidR="00373127" w:rsidRPr="000457B8">
        <w:rPr>
          <w:rFonts w:eastAsiaTheme="minorEastAsia" w:cstheme="minorHAnsi"/>
          <w:color w:val="000000" w:themeColor="text1"/>
          <w:sz w:val="24"/>
          <w:szCs w:val="24"/>
          <w:lang w:val="en-US"/>
        </w:rPr>
        <w:t xml:space="preserve"> the </w:t>
      </w:r>
      <w:r w:rsidR="00EC713C" w:rsidRPr="000457B8">
        <w:rPr>
          <w:rFonts w:eastAsiaTheme="minorEastAsia" w:cstheme="minorHAnsi"/>
          <w:color w:val="000000" w:themeColor="text1"/>
          <w:sz w:val="24"/>
          <w:szCs w:val="24"/>
          <w:lang w:val="en-US"/>
        </w:rPr>
        <w:t xml:space="preserve">various </w:t>
      </w:r>
      <w:r w:rsidR="00373127" w:rsidRPr="000457B8">
        <w:rPr>
          <w:rFonts w:eastAsiaTheme="minorEastAsia" w:cstheme="minorHAnsi"/>
          <w:color w:val="000000" w:themeColor="text1"/>
          <w:sz w:val="24"/>
          <w:szCs w:val="24"/>
          <w:lang w:val="en-US"/>
        </w:rPr>
        <w:t xml:space="preserve">clinical </w:t>
      </w:r>
      <w:r w:rsidR="00EC713C" w:rsidRPr="000457B8">
        <w:rPr>
          <w:rFonts w:eastAsiaTheme="minorEastAsia" w:cstheme="minorHAnsi"/>
          <w:color w:val="000000" w:themeColor="text1"/>
          <w:sz w:val="24"/>
          <w:szCs w:val="24"/>
          <w:lang w:val="en-US"/>
        </w:rPr>
        <w:t>muscle strength</w:t>
      </w:r>
      <w:r w:rsidR="00040A88" w:rsidRPr="000457B8">
        <w:rPr>
          <w:rFonts w:eastAsiaTheme="minorEastAsia" w:cstheme="minorHAnsi"/>
          <w:color w:val="000000" w:themeColor="text1"/>
          <w:sz w:val="24"/>
          <w:szCs w:val="24"/>
          <w:lang w:val="en-US"/>
        </w:rPr>
        <w:t xml:space="preserve"> or quality</w:t>
      </w:r>
      <w:r w:rsidR="00EC713C" w:rsidRPr="000457B8">
        <w:rPr>
          <w:rFonts w:eastAsiaTheme="minorEastAsia" w:cstheme="minorHAnsi"/>
          <w:color w:val="000000" w:themeColor="text1"/>
          <w:sz w:val="24"/>
          <w:szCs w:val="24"/>
          <w:lang w:val="en-US"/>
        </w:rPr>
        <w:t xml:space="preserve"> </w:t>
      </w:r>
      <w:r w:rsidR="00373127" w:rsidRPr="000457B8">
        <w:rPr>
          <w:rFonts w:eastAsiaTheme="minorEastAsia" w:cstheme="minorHAnsi"/>
          <w:color w:val="000000" w:themeColor="text1"/>
          <w:sz w:val="24"/>
          <w:szCs w:val="24"/>
          <w:lang w:val="en-US"/>
        </w:rPr>
        <w:t>cut-point</w:t>
      </w:r>
      <w:r w:rsidR="00EC713C" w:rsidRPr="000457B8">
        <w:rPr>
          <w:rFonts w:eastAsiaTheme="minorEastAsia" w:cstheme="minorHAnsi"/>
          <w:color w:val="000000" w:themeColor="text1"/>
          <w:sz w:val="24"/>
          <w:szCs w:val="24"/>
          <w:lang w:val="en-US"/>
        </w:rPr>
        <w:t>s</w:t>
      </w:r>
      <w:r w:rsidR="00373127" w:rsidRPr="000457B8">
        <w:rPr>
          <w:rFonts w:eastAsiaTheme="minorEastAsia" w:cstheme="minorHAnsi"/>
          <w:color w:val="000000" w:themeColor="text1"/>
          <w:sz w:val="24"/>
          <w:szCs w:val="24"/>
          <w:lang w:val="en-US"/>
        </w:rPr>
        <w:t xml:space="preserve"> validated in various studies</w:t>
      </w:r>
      <w:r w:rsidR="00C53D3D" w:rsidRPr="000457B8">
        <w:rPr>
          <w:rFonts w:eastAsiaTheme="minorEastAsia" w:cstheme="minorHAnsi"/>
          <w:color w:val="000000" w:themeColor="text1"/>
          <w:sz w:val="24"/>
          <w:szCs w:val="24"/>
          <w:lang w:val="en-US"/>
        </w:rPr>
        <w:t xml:space="preserve">: absolute </w:t>
      </w:r>
      <w:r>
        <w:rPr>
          <w:rFonts w:eastAsiaTheme="minorEastAsia" w:cstheme="minorHAnsi"/>
          <w:color w:val="000000" w:themeColor="text1"/>
          <w:sz w:val="24"/>
          <w:szCs w:val="24"/>
          <w:lang w:val="en-US"/>
        </w:rPr>
        <w:fldChar w:fldCharType="begin">
          <w:fldData xml:space="preserve">PEVuZE5vdGU+PENpdGU+PEF1dGhvcj5BbGxleTwvQXV0aG9yPjxZZWFyPjIwMTQ8L1llYXI+PFJl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</w:fldData>
        </w:fldChar>
      </w:r>
      <w:r w:rsidR="00C92FE4">
        <w:rPr>
          <w:rFonts w:eastAsiaTheme="minorEastAsia" w:cstheme="minorHAnsi"/>
          <w:color w:val="000000" w:themeColor="text1"/>
          <w:sz w:val="24"/>
          <w:szCs w:val="24"/>
          <w:lang w:val="en-US"/>
        </w:rPr>
        <w:instrText xml:space="preserve"> ADDIN EN.CITE </w:instrText>
      </w:r>
      <w:r w:rsidR="00C92FE4">
        <w:rPr>
          <w:rFonts w:eastAsiaTheme="minorEastAsia" w:cstheme="minorHAnsi"/>
          <w:color w:val="000000" w:themeColor="text1"/>
          <w:sz w:val="24"/>
          <w:szCs w:val="24"/>
          <w:lang w:val="en-US"/>
        </w:rPr>
        <w:fldChar w:fldCharType="begin">
          <w:fldData xml:space="preserve">PEVuZE5vdGU+PENpdGU+PEF1dGhvcj5BbGxleTwvQXV0aG9yPjxZZWFyPjIwMTQ8L1llYXI+PFJl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</w:fldData>
        </w:fldChar>
      </w:r>
      <w:r w:rsidR="00C92FE4">
        <w:rPr>
          <w:rFonts w:eastAsiaTheme="minorEastAsia" w:cstheme="minorHAnsi"/>
          <w:color w:val="000000" w:themeColor="text1"/>
          <w:sz w:val="24"/>
          <w:szCs w:val="24"/>
          <w:lang w:val="en-US"/>
        </w:rPr>
        <w:instrText xml:space="preserve"> ADDIN EN.CITE.DATA </w:instrText>
      </w:r>
      <w:r w:rsidR="00C92FE4">
        <w:rPr>
          <w:rFonts w:eastAsiaTheme="minorEastAsia" w:cstheme="minorHAnsi"/>
          <w:color w:val="000000" w:themeColor="text1"/>
          <w:sz w:val="24"/>
          <w:szCs w:val="24"/>
          <w:lang w:val="en-US"/>
        </w:rPr>
      </w:r>
      <w:r w:rsidR="00C92FE4">
        <w:rPr>
          <w:rFonts w:eastAsiaTheme="minorEastAsia" w:cstheme="minorHAnsi"/>
          <w:color w:val="000000" w:themeColor="text1"/>
          <w:sz w:val="24"/>
          <w:szCs w:val="24"/>
          <w:lang w:val="en-US"/>
        </w:rPr>
        <w:fldChar w:fldCharType="end"/>
      </w:r>
      <w:r>
        <w:rPr>
          <w:rFonts w:eastAsiaTheme="minorEastAsia" w:cstheme="minorHAnsi"/>
          <w:color w:val="000000" w:themeColor="text1"/>
          <w:sz w:val="24"/>
          <w:szCs w:val="24"/>
          <w:lang w:val="en-US"/>
        </w:rPr>
        <w:fldChar w:fldCharType="separate"/>
      </w:r>
      <w:r w:rsidR="00C92FE4">
        <w:rPr>
          <w:rFonts w:eastAsiaTheme="minorEastAsia" w:cstheme="minorHAnsi"/>
          <w:noProof/>
          <w:color w:val="000000" w:themeColor="text1"/>
          <w:sz w:val="24"/>
          <w:szCs w:val="24"/>
          <w:lang w:val="en-US"/>
        </w:rPr>
        <w:t>[90]</w:t>
      </w:r>
      <w:r>
        <w:rPr>
          <w:rFonts w:eastAsiaTheme="minorEastAsia" w:cstheme="minorHAnsi"/>
          <w:color w:val="000000" w:themeColor="text1"/>
          <w:sz w:val="24"/>
          <w:szCs w:val="24"/>
          <w:lang w:val="en-US"/>
        </w:rPr>
        <w:fldChar w:fldCharType="end"/>
      </w:r>
      <w:r>
        <w:rPr>
          <w:rFonts w:eastAsiaTheme="minorEastAsia" w:cstheme="minorHAnsi"/>
          <w:color w:val="000000" w:themeColor="text1"/>
          <w:sz w:val="24"/>
          <w:szCs w:val="24"/>
          <w:lang w:val="en-US"/>
        </w:rPr>
        <w:t xml:space="preserve"> </w:t>
      </w:r>
      <w:r w:rsidR="00C53D3D" w:rsidRPr="000457B8">
        <w:rPr>
          <w:rFonts w:eastAsiaTheme="minorEastAsia" w:cstheme="minorHAnsi"/>
          <w:color w:val="000000" w:themeColor="text1"/>
          <w:sz w:val="24"/>
          <w:szCs w:val="24"/>
          <w:lang w:val="en-US"/>
        </w:rPr>
        <w:t>or relative</w:t>
      </w:r>
      <w:r>
        <w:rPr>
          <w:rFonts w:eastAsiaTheme="minorEastAsia" w:cstheme="minorHAnsi"/>
          <w:color w:val="000000" w:themeColor="text1"/>
          <w:sz w:val="24"/>
          <w:szCs w:val="24"/>
          <w:lang w:val="en-US"/>
        </w:rPr>
        <w:t xml:space="preserve"> </w:t>
      </w:r>
      <w:r>
        <w:rPr>
          <w:rFonts w:eastAsiaTheme="minorEastAsia" w:cstheme="minorHAnsi"/>
          <w:color w:val="000000" w:themeColor="text1"/>
          <w:sz w:val="24"/>
          <w:szCs w:val="24"/>
          <w:lang w:val="en-US"/>
        </w:rPr>
        <w:fldChar w:fldCharType="begin">
          <w:fldData xml:space="preserve">PEVuZE5vdGU+PENpdGU+PEF1dGhvcj5CdWNraW54PC9BdXRob3I+PFllYXI+MjAxNzwvWWVhcj48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</w:fldData>
        </w:fldChar>
      </w:r>
      <w:r>
        <w:rPr>
          <w:rFonts w:eastAsiaTheme="minorEastAsia" w:cstheme="minorHAnsi"/>
          <w:color w:val="000000" w:themeColor="text1"/>
          <w:sz w:val="24"/>
          <w:szCs w:val="24"/>
          <w:lang w:val="en-US"/>
        </w:rPr>
        <w:instrText xml:space="preserve"> ADDIN EN.CITE </w:instrText>
      </w:r>
      <w:r>
        <w:rPr>
          <w:rFonts w:eastAsiaTheme="minorEastAsia" w:cstheme="minorHAnsi"/>
          <w:color w:val="000000" w:themeColor="text1"/>
          <w:sz w:val="24"/>
          <w:szCs w:val="24"/>
          <w:lang w:val="en-US"/>
        </w:rPr>
        <w:fldChar w:fldCharType="begin">
          <w:fldData xml:space="preserve">PEVuZE5vdGU+PENpdGU+PEF1dGhvcj5CdWNraW54PC9BdXRob3I+PFllYXI+MjAxNzwvWWVhcj48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</w:fldData>
        </w:fldChar>
      </w:r>
      <w:r>
        <w:rPr>
          <w:rFonts w:eastAsiaTheme="minorEastAsia" w:cstheme="minorHAnsi"/>
          <w:color w:val="000000" w:themeColor="text1"/>
          <w:sz w:val="24"/>
          <w:szCs w:val="24"/>
          <w:lang w:val="en-US"/>
        </w:rPr>
        <w:instrText xml:space="preserve"> ADDIN EN.CITE.DATA </w:instrText>
      </w:r>
      <w:r>
        <w:rPr>
          <w:rFonts w:eastAsiaTheme="minorEastAsia" w:cstheme="minorHAnsi"/>
          <w:color w:val="000000" w:themeColor="text1"/>
          <w:sz w:val="24"/>
          <w:szCs w:val="24"/>
          <w:lang w:val="en-US"/>
        </w:rPr>
      </w:r>
      <w:r>
        <w:rPr>
          <w:rFonts w:eastAsiaTheme="minorEastAsia" w:cstheme="minorHAnsi"/>
          <w:color w:val="000000" w:themeColor="text1"/>
          <w:sz w:val="24"/>
          <w:szCs w:val="24"/>
          <w:lang w:val="en-US"/>
        </w:rPr>
        <w:fldChar w:fldCharType="end"/>
      </w:r>
      <w:r>
        <w:rPr>
          <w:rFonts w:eastAsiaTheme="minorEastAsia" w:cstheme="minorHAnsi"/>
          <w:color w:val="000000" w:themeColor="text1"/>
          <w:sz w:val="24"/>
          <w:szCs w:val="24"/>
          <w:lang w:val="en-US"/>
        </w:rPr>
      </w:r>
      <w:r>
        <w:rPr>
          <w:rFonts w:eastAsiaTheme="minorEastAsia" w:cstheme="minorHAnsi"/>
          <w:color w:val="000000" w:themeColor="text1"/>
          <w:sz w:val="24"/>
          <w:szCs w:val="24"/>
          <w:lang w:val="en-US"/>
        </w:rPr>
        <w:fldChar w:fldCharType="separate"/>
      </w:r>
      <w:r>
        <w:rPr>
          <w:rFonts w:eastAsiaTheme="minorEastAsia" w:cstheme="minorHAnsi"/>
          <w:noProof/>
          <w:color w:val="000000" w:themeColor="text1"/>
          <w:sz w:val="24"/>
          <w:szCs w:val="24"/>
          <w:lang w:val="en-US"/>
        </w:rPr>
        <w:t>[63]</w:t>
      </w:r>
      <w:r>
        <w:rPr>
          <w:rFonts w:eastAsiaTheme="minorEastAsia" w:cstheme="minorHAnsi"/>
          <w:color w:val="000000" w:themeColor="text1"/>
          <w:sz w:val="24"/>
          <w:szCs w:val="24"/>
          <w:lang w:val="en-US"/>
        </w:rPr>
        <w:fldChar w:fldCharType="end"/>
      </w:r>
      <w:r w:rsidR="00373127" w:rsidRPr="000457B8">
        <w:rPr>
          <w:rFonts w:eastAsiaTheme="minorEastAsia" w:cstheme="minorHAnsi"/>
          <w:color w:val="000000" w:themeColor="text1"/>
          <w:sz w:val="24"/>
          <w:szCs w:val="24"/>
          <w:lang w:val="en-US"/>
        </w:rPr>
        <w:t xml:space="preserve"> </w:t>
      </w:r>
      <w:r w:rsidR="00C53D3D" w:rsidRPr="000457B8">
        <w:rPr>
          <w:rFonts w:eastAsia="Times New Roman" w:cstheme="minorHAnsi"/>
          <w:color w:val="000000" w:themeColor="text1"/>
          <w:sz w:val="24"/>
          <w:szCs w:val="24"/>
          <w:shd w:val="clear" w:color="auto" w:fill="FFFFFF"/>
          <w:lang w:val="en-US" w:eastAsia="fr-FR"/>
        </w:rPr>
        <w:t xml:space="preserve">muscle </w:t>
      </w:r>
      <w:r w:rsidR="00504400" w:rsidRPr="000457B8">
        <w:rPr>
          <w:rFonts w:eastAsia="Times New Roman" w:cstheme="minorHAnsi"/>
          <w:color w:val="000000" w:themeColor="text1"/>
          <w:sz w:val="24"/>
          <w:szCs w:val="24"/>
          <w:shd w:val="clear" w:color="auto" w:fill="FFFFFF"/>
          <w:lang w:val="en-US" w:eastAsia="fr-FR"/>
        </w:rPr>
        <w:t>strength</w:t>
      </w:r>
      <w:r w:rsidR="00C53D3D" w:rsidRPr="000457B8">
        <w:rPr>
          <w:rFonts w:eastAsia="Times New Roman" w:cstheme="minorHAnsi"/>
          <w:color w:val="000000" w:themeColor="text1"/>
          <w:sz w:val="24"/>
          <w:szCs w:val="24"/>
          <w:shd w:val="clear" w:color="auto" w:fill="FFFFFF"/>
          <w:lang w:val="en-US" w:eastAsia="fr-FR"/>
        </w:rPr>
        <w:t>;</w:t>
      </w:r>
      <w:r w:rsidR="00040A88" w:rsidRPr="000457B8">
        <w:rPr>
          <w:rFonts w:eastAsiaTheme="minorEastAsia" w:cstheme="minorHAnsi"/>
          <w:color w:val="000000" w:themeColor="text1"/>
          <w:sz w:val="24"/>
          <w:szCs w:val="24"/>
          <w:lang w:val="en-US"/>
        </w:rPr>
        <w:t xml:space="preserve"> </w:t>
      </w:r>
      <w:r w:rsidR="00C53D3D" w:rsidRPr="000457B8">
        <w:rPr>
          <w:rFonts w:eastAsiaTheme="minorEastAsia" w:cstheme="minorHAnsi"/>
          <w:color w:val="000000" w:themeColor="text1"/>
          <w:sz w:val="24"/>
          <w:szCs w:val="24"/>
          <w:lang w:val="en-US"/>
        </w:rPr>
        <w:t xml:space="preserve">Upper </w:t>
      </w:r>
      <w:r>
        <w:rPr>
          <w:rFonts w:eastAsiaTheme="minorEastAsia" w:cstheme="minorHAnsi"/>
          <w:color w:val="000000" w:themeColor="text1"/>
          <w:sz w:val="24"/>
          <w:szCs w:val="24"/>
          <w:lang w:val="en-US"/>
        </w:rPr>
        <w:fldChar w:fldCharType="begin">
          <w:fldData xml:space="preserve">PEVuZE5vdGU+PENpdGU+PEF1dGhvcj5CYXJiYXQtQXJ0aWdhczwvQXV0aG9yPjxZZWFyPjIwMTI8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</w:fldData>
        </w:fldChar>
      </w:r>
      <w:r w:rsidR="00B807EC">
        <w:rPr>
          <w:rFonts w:eastAsiaTheme="minorEastAsia" w:cstheme="minorHAnsi"/>
          <w:color w:val="000000" w:themeColor="text1"/>
          <w:sz w:val="24"/>
          <w:szCs w:val="24"/>
          <w:lang w:val="en-US"/>
        </w:rPr>
        <w:instrText xml:space="preserve"> ADDIN EN.CITE </w:instrText>
      </w:r>
      <w:r w:rsidR="00B807EC">
        <w:rPr>
          <w:rFonts w:eastAsiaTheme="minorEastAsia" w:cstheme="minorHAnsi"/>
          <w:color w:val="000000" w:themeColor="text1"/>
          <w:sz w:val="24"/>
          <w:szCs w:val="24"/>
          <w:lang w:val="en-US"/>
        </w:rPr>
        <w:fldChar w:fldCharType="begin">
          <w:fldData xml:space="preserve">PEVuZE5vdGU+PENpdGU+PEF1dGhvcj5CYXJiYXQtQXJ0aWdhczwvQXV0aG9yPjxZZWFyPjIwMTI8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</w:fldData>
        </w:fldChar>
      </w:r>
      <w:r w:rsidR="00B807EC">
        <w:rPr>
          <w:rFonts w:eastAsiaTheme="minorEastAsia" w:cstheme="minorHAnsi"/>
          <w:color w:val="000000" w:themeColor="text1"/>
          <w:sz w:val="24"/>
          <w:szCs w:val="24"/>
          <w:lang w:val="en-US"/>
        </w:rPr>
        <w:instrText xml:space="preserve"> ADDIN EN.CITE.DATA </w:instrText>
      </w:r>
      <w:r w:rsidR="00B807EC">
        <w:rPr>
          <w:rFonts w:eastAsiaTheme="minorEastAsia" w:cstheme="minorHAnsi"/>
          <w:color w:val="000000" w:themeColor="text1"/>
          <w:sz w:val="24"/>
          <w:szCs w:val="24"/>
          <w:lang w:val="en-US"/>
        </w:rPr>
      </w:r>
      <w:r w:rsidR="00B807EC">
        <w:rPr>
          <w:rFonts w:eastAsiaTheme="minorEastAsia" w:cstheme="minorHAnsi"/>
          <w:color w:val="000000" w:themeColor="text1"/>
          <w:sz w:val="24"/>
          <w:szCs w:val="24"/>
          <w:lang w:val="en-US"/>
        </w:rPr>
        <w:fldChar w:fldCharType="end"/>
      </w:r>
      <w:r>
        <w:rPr>
          <w:rFonts w:eastAsiaTheme="minorEastAsia" w:cstheme="minorHAnsi"/>
          <w:color w:val="000000" w:themeColor="text1"/>
          <w:sz w:val="24"/>
          <w:szCs w:val="24"/>
          <w:lang w:val="en-US"/>
        </w:rPr>
      </w:r>
      <w:r>
        <w:rPr>
          <w:rFonts w:eastAsiaTheme="minorEastAsia" w:cstheme="minorHAnsi"/>
          <w:color w:val="000000" w:themeColor="text1"/>
          <w:sz w:val="24"/>
          <w:szCs w:val="24"/>
          <w:lang w:val="en-US"/>
        </w:rPr>
        <w:fldChar w:fldCharType="separate"/>
      </w:r>
      <w:r w:rsidR="00B807EC">
        <w:rPr>
          <w:rFonts w:eastAsiaTheme="minorEastAsia" w:cstheme="minorHAnsi"/>
          <w:noProof/>
          <w:color w:val="000000" w:themeColor="text1"/>
          <w:sz w:val="24"/>
          <w:szCs w:val="24"/>
          <w:lang w:val="en-US"/>
        </w:rPr>
        <w:t>[12]</w:t>
      </w:r>
      <w:r>
        <w:rPr>
          <w:rFonts w:eastAsiaTheme="minorEastAsia" w:cstheme="minorHAnsi"/>
          <w:color w:val="000000" w:themeColor="text1"/>
          <w:sz w:val="24"/>
          <w:szCs w:val="24"/>
          <w:lang w:val="en-US"/>
        </w:rPr>
        <w:fldChar w:fldCharType="end"/>
      </w:r>
      <w:r w:rsidR="00C53D3D" w:rsidRPr="000457B8">
        <w:rPr>
          <w:rFonts w:eastAsiaTheme="minorEastAsia" w:cstheme="minorHAnsi"/>
          <w:color w:val="000000" w:themeColor="text1"/>
          <w:sz w:val="24"/>
          <w:szCs w:val="24"/>
          <w:lang w:val="en-US"/>
        </w:rPr>
        <w:t xml:space="preserve"> and lower </w:t>
      </w:r>
      <w:r w:rsidR="00F16163">
        <w:rPr>
          <w:rFonts w:eastAsiaTheme="minorEastAsia" w:cstheme="minorHAnsi"/>
          <w:color w:val="000000" w:themeColor="text1"/>
          <w:sz w:val="24"/>
          <w:szCs w:val="24"/>
          <w:lang w:val="en-US"/>
        </w:rPr>
        <w:fldChar w:fldCharType="begin">
          <w:fldData xml:space="preserve">PEVuZE5vdGU+PENpdGU+PEF1dGhvcj5CYXJiYXQtQXJ0aWdhczwvQXV0aG9yPjxZZWFyPjIwMTI8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</w:fldData>
        </w:fldChar>
      </w:r>
      <w:r w:rsidR="00B807EC">
        <w:rPr>
          <w:rFonts w:eastAsiaTheme="minorEastAsia" w:cstheme="minorHAnsi"/>
          <w:color w:val="000000" w:themeColor="text1"/>
          <w:sz w:val="24"/>
          <w:szCs w:val="24"/>
          <w:lang w:val="en-US"/>
        </w:rPr>
        <w:instrText xml:space="preserve"> ADDIN EN.CITE </w:instrText>
      </w:r>
      <w:r w:rsidR="00B807EC">
        <w:rPr>
          <w:rFonts w:eastAsiaTheme="minorEastAsia" w:cstheme="minorHAnsi"/>
          <w:color w:val="000000" w:themeColor="text1"/>
          <w:sz w:val="24"/>
          <w:szCs w:val="24"/>
          <w:lang w:val="en-US"/>
        </w:rPr>
        <w:fldChar w:fldCharType="begin">
          <w:fldData xml:space="preserve">PEVuZE5vdGU+PENpdGU+PEF1dGhvcj5CYXJiYXQtQXJ0aWdhczwvQXV0aG9yPjxZZWFyPjIwMTI8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</w:fldData>
        </w:fldChar>
      </w:r>
      <w:r w:rsidR="00B807EC">
        <w:rPr>
          <w:rFonts w:eastAsiaTheme="minorEastAsia" w:cstheme="minorHAnsi"/>
          <w:color w:val="000000" w:themeColor="text1"/>
          <w:sz w:val="24"/>
          <w:szCs w:val="24"/>
          <w:lang w:val="en-US"/>
        </w:rPr>
        <w:instrText xml:space="preserve"> ADDIN EN.CITE.DATA </w:instrText>
      </w:r>
      <w:r w:rsidR="00B807EC">
        <w:rPr>
          <w:rFonts w:eastAsiaTheme="minorEastAsia" w:cstheme="minorHAnsi"/>
          <w:color w:val="000000" w:themeColor="text1"/>
          <w:sz w:val="24"/>
          <w:szCs w:val="24"/>
          <w:lang w:val="en-US"/>
        </w:rPr>
      </w:r>
      <w:r w:rsidR="00B807EC">
        <w:rPr>
          <w:rFonts w:eastAsiaTheme="minorEastAsia" w:cstheme="minorHAnsi"/>
          <w:color w:val="000000" w:themeColor="text1"/>
          <w:sz w:val="24"/>
          <w:szCs w:val="24"/>
          <w:lang w:val="en-US"/>
        </w:rPr>
        <w:fldChar w:fldCharType="end"/>
      </w:r>
      <w:r w:rsidR="00F16163">
        <w:rPr>
          <w:rFonts w:eastAsiaTheme="minorEastAsia" w:cstheme="minorHAnsi"/>
          <w:color w:val="000000" w:themeColor="text1"/>
          <w:sz w:val="24"/>
          <w:szCs w:val="24"/>
          <w:lang w:val="en-US"/>
        </w:rPr>
      </w:r>
      <w:r w:rsidR="00F16163">
        <w:rPr>
          <w:rFonts w:eastAsiaTheme="minorEastAsia" w:cstheme="minorHAnsi"/>
          <w:color w:val="000000" w:themeColor="text1"/>
          <w:sz w:val="24"/>
          <w:szCs w:val="24"/>
          <w:lang w:val="en-US"/>
        </w:rPr>
        <w:fldChar w:fldCharType="separate"/>
      </w:r>
      <w:r w:rsidR="00B807EC">
        <w:rPr>
          <w:rFonts w:eastAsiaTheme="minorEastAsia" w:cstheme="minorHAnsi"/>
          <w:noProof/>
          <w:color w:val="000000" w:themeColor="text1"/>
          <w:sz w:val="24"/>
          <w:szCs w:val="24"/>
          <w:lang w:val="en-US"/>
        </w:rPr>
        <w:t>[12]</w:t>
      </w:r>
      <w:r w:rsidR="00F16163">
        <w:rPr>
          <w:rFonts w:eastAsiaTheme="minorEastAsia" w:cstheme="minorHAnsi"/>
          <w:color w:val="000000" w:themeColor="text1"/>
          <w:sz w:val="24"/>
          <w:szCs w:val="24"/>
          <w:lang w:val="en-US"/>
        </w:rPr>
        <w:fldChar w:fldCharType="end"/>
      </w:r>
      <w:r w:rsidR="00C53D3D" w:rsidRPr="000457B8">
        <w:rPr>
          <w:rFonts w:eastAsiaTheme="minorEastAsia" w:cstheme="minorHAnsi"/>
          <w:color w:val="000000" w:themeColor="text1"/>
          <w:sz w:val="24"/>
          <w:szCs w:val="24"/>
          <w:lang w:val="en-US"/>
        </w:rPr>
        <w:t xml:space="preserve"> muscle quality. </w:t>
      </w:r>
    </w:p>
    <w:p w14:paraId="192DA861" w14:textId="37143198" w:rsidR="00F16163" w:rsidRPr="00F16163" w:rsidRDefault="00C53D3D" w:rsidP="00F16163">
      <w:pPr>
        <w:spacing w:line="480" w:lineRule="auto"/>
        <w:jc w:val="both"/>
        <w:rPr>
          <w:rFonts w:eastAsiaTheme="minorEastAsia" w:cstheme="minorHAnsi"/>
          <w:color w:val="000000" w:themeColor="text1"/>
          <w:sz w:val="24"/>
          <w:szCs w:val="24"/>
          <w:lang w:val="en-US"/>
        </w:rPr>
      </w:pPr>
      <w:r w:rsidRPr="00F16163">
        <w:rPr>
          <w:rFonts w:eastAsiaTheme="minorEastAsia" w:cstheme="minorHAnsi"/>
          <w:color w:val="000000" w:themeColor="text1"/>
          <w:sz w:val="24"/>
          <w:szCs w:val="24"/>
          <w:lang w:val="en-US"/>
        </w:rPr>
        <w:t xml:space="preserve">Clinical muscle strength cut-point was assessed as previously described </w:t>
      </w:r>
      <w:r w:rsidRPr="00F16163">
        <w:rPr>
          <w:rFonts w:eastAsiaTheme="minorEastAsia" w:cstheme="minorHAnsi"/>
          <w:color w:val="000000" w:themeColor="text1"/>
          <w:sz w:val="24"/>
          <w:szCs w:val="24"/>
          <w:lang w:val="en-US"/>
        </w:rPr>
        <w:fldChar w:fldCharType="begin">
          <w:fldData xml:space="preserve">PEVuZE5vdGU+PENpdGU+PEF1dGhvcj5MYXV6ZTwvQXV0aG9yPjxZZWFyPjIwMTc8L1llYXI+PFJl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</w:fldData>
        </w:fldChar>
      </w:r>
      <w:r w:rsidR="00C92FE4">
        <w:rPr>
          <w:rFonts w:eastAsiaTheme="minorEastAsia" w:cstheme="minorHAnsi"/>
          <w:color w:val="000000" w:themeColor="text1"/>
          <w:sz w:val="24"/>
          <w:szCs w:val="24"/>
          <w:lang w:val="en-US"/>
        </w:rPr>
        <w:instrText xml:space="preserve"> ADDIN EN.CITE </w:instrText>
      </w:r>
      <w:r w:rsidR="00C92FE4">
        <w:rPr>
          <w:rFonts w:eastAsiaTheme="minorEastAsia" w:cstheme="minorHAnsi"/>
          <w:color w:val="000000" w:themeColor="text1"/>
          <w:sz w:val="24"/>
          <w:szCs w:val="24"/>
          <w:lang w:val="en-US"/>
        </w:rPr>
        <w:fldChar w:fldCharType="begin">
          <w:fldData xml:space="preserve">PEVuZE5vdGU+PENpdGU+PEF1dGhvcj5MYXV6ZTwvQXV0aG9yPjxZZWFyPjIwMTc8L1llYXI+PFJl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</w:fldData>
        </w:fldChar>
      </w:r>
      <w:r w:rsidR="00C92FE4">
        <w:rPr>
          <w:rFonts w:eastAsiaTheme="minorEastAsia" w:cstheme="minorHAnsi"/>
          <w:color w:val="000000" w:themeColor="text1"/>
          <w:sz w:val="24"/>
          <w:szCs w:val="24"/>
          <w:lang w:val="en-US"/>
        </w:rPr>
        <w:instrText xml:space="preserve"> ADDIN EN.CITE.DATA </w:instrText>
      </w:r>
      <w:r w:rsidR="00C92FE4">
        <w:rPr>
          <w:rFonts w:eastAsiaTheme="minorEastAsia" w:cstheme="minorHAnsi"/>
          <w:color w:val="000000" w:themeColor="text1"/>
          <w:sz w:val="24"/>
          <w:szCs w:val="24"/>
          <w:lang w:val="en-US"/>
        </w:rPr>
      </w:r>
      <w:r w:rsidR="00C92FE4">
        <w:rPr>
          <w:rFonts w:eastAsiaTheme="minorEastAsia" w:cstheme="minorHAnsi"/>
          <w:color w:val="000000" w:themeColor="text1"/>
          <w:sz w:val="24"/>
          <w:szCs w:val="24"/>
          <w:lang w:val="en-US"/>
        </w:rPr>
        <w:fldChar w:fldCharType="end"/>
      </w:r>
      <w:r w:rsidRPr="00F16163">
        <w:rPr>
          <w:rFonts w:eastAsiaTheme="minorEastAsia" w:cstheme="minorHAnsi"/>
          <w:color w:val="000000" w:themeColor="text1"/>
          <w:sz w:val="24"/>
          <w:szCs w:val="24"/>
          <w:lang w:val="en-US"/>
        </w:rPr>
        <w:fldChar w:fldCharType="separate"/>
      </w:r>
      <w:r w:rsidR="00C92FE4">
        <w:rPr>
          <w:rFonts w:eastAsiaTheme="minorEastAsia" w:cstheme="minorHAnsi"/>
          <w:noProof/>
          <w:color w:val="000000" w:themeColor="text1"/>
          <w:sz w:val="24"/>
          <w:szCs w:val="24"/>
          <w:lang w:val="en-US"/>
        </w:rPr>
        <w:t>[91]</w:t>
      </w:r>
      <w:r w:rsidRPr="00F16163">
        <w:rPr>
          <w:rFonts w:eastAsiaTheme="minorEastAsia" w:cstheme="minorHAnsi"/>
          <w:color w:val="000000" w:themeColor="text1"/>
          <w:sz w:val="24"/>
          <w:szCs w:val="24"/>
          <w:lang w:val="en-US"/>
        </w:rPr>
        <w:fldChar w:fldCharType="end"/>
      </w:r>
      <w:r w:rsidRPr="00F16163">
        <w:rPr>
          <w:rFonts w:eastAsiaTheme="minorEastAsia" w:cstheme="minorHAnsi"/>
          <w:color w:val="000000" w:themeColor="text1"/>
          <w:sz w:val="24"/>
          <w:szCs w:val="24"/>
          <w:lang w:val="en-US"/>
        </w:rPr>
        <w:t xml:space="preserve">, with type I corresponding to a value ranging from 1 to 2 standard deviations and type II corresponds to a value 2 SDs below the mean value of </w:t>
      </w:r>
      <w:ins w:id="453" w:author="Fanny" w:date="2019-03-04T09:29:00Z">
        <w:r w:rsidR="00222FF8">
          <w:rPr>
            <w:rFonts w:eastAsiaTheme="minorEastAsia" w:cstheme="minorHAnsi"/>
            <w:color w:val="000000" w:themeColor="text1"/>
            <w:sz w:val="24"/>
            <w:szCs w:val="24"/>
            <w:lang w:val="en-US"/>
          </w:rPr>
          <w:t xml:space="preserve">the </w:t>
        </w:r>
      </w:ins>
      <w:del w:id="454" w:author="Fanny" w:date="2019-03-04T09:29:00Z">
        <w:r w:rsidRPr="00F16163" w:rsidDel="00222FF8">
          <w:rPr>
            <w:rFonts w:eastAsiaTheme="minorEastAsia" w:cstheme="minorHAnsi"/>
            <w:color w:val="000000" w:themeColor="text1"/>
            <w:sz w:val="24"/>
            <w:szCs w:val="24"/>
            <w:lang w:val="en-US"/>
          </w:rPr>
          <w:delText xml:space="preserve">our young </w:delText>
        </w:r>
      </w:del>
      <w:r w:rsidRPr="00F16163">
        <w:rPr>
          <w:rFonts w:eastAsiaTheme="minorEastAsia" w:cstheme="minorHAnsi"/>
          <w:color w:val="000000" w:themeColor="text1"/>
          <w:sz w:val="24"/>
          <w:szCs w:val="24"/>
          <w:lang w:val="en-US"/>
        </w:rPr>
        <w:t>reference population</w:t>
      </w:r>
      <w:ins w:id="455" w:author="Fanny" w:date="2019-03-04T09:29:00Z">
        <w:r w:rsidR="00222FF8">
          <w:rPr>
            <w:rFonts w:eastAsiaTheme="minorEastAsia" w:cstheme="minorHAnsi"/>
            <w:color w:val="000000" w:themeColor="text1"/>
            <w:sz w:val="24"/>
            <w:szCs w:val="24"/>
            <w:lang w:val="en-US"/>
          </w:rPr>
          <w:t xml:space="preserve"> (i.e. healthy men and women aged 18 to 30 years)</w:t>
        </w:r>
      </w:ins>
      <w:r w:rsidRPr="00F16163">
        <w:rPr>
          <w:rFonts w:eastAsiaTheme="minorEastAsia" w:cstheme="minorHAnsi"/>
          <w:color w:val="000000" w:themeColor="text1"/>
          <w:sz w:val="24"/>
          <w:szCs w:val="24"/>
          <w:lang w:val="en-US"/>
        </w:rPr>
        <w:t xml:space="preserve"> </w:t>
      </w:r>
      <w:r w:rsidRPr="00F16163">
        <w:rPr>
          <w:rFonts w:eastAsiaTheme="minorEastAsia" w:cstheme="minorHAnsi"/>
          <w:color w:val="000000" w:themeColor="text1"/>
          <w:sz w:val="24"/>
          <w:szCs w:val="24"/>
          <w:lang w:val="en-US"/>
        </w:rPr>
        <w:fldChar w:fldCharType="begin">
          <w:fldData xml:space="preserve">PEVuZE5vdGU+PENpdGU+PEF1dGhvcj5MYXV6ZTwvQXV0aG9yPjxZZWFyPjIwMTc8L1llYXI+PFJl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</w:fldData>
        </w:fldChar>
      </w:r>
      <w:r w:rsidR="00C92FE4">
        <w:rPr>
          <w:rFonts w:eastAsiaTheme="minorEastAsia" w:cstheme="minorHAnsi"/>
          <w:color w:val="000000" w:themeColor="text1"/>
          <w:sz w:val="24"/>
          <w:szCs w:val="24"/>
          <w:lang w:val="en-US"/>
        </w:rPr>
        <w:instrText xml:space="preserve"> ADDIN EN.CITE </w:instrText>
      </w:r>
      <w:r w:rsidR="00C92FE4">
        <w:rPr>
          <w:rFonts w:eastAsiaTheme="minorEastAsia" w:cstheme="minorHAnsi"/>
          <w:color w:val="000000" w:themeColor="text1"/>
          <w:sz w:val="24"/>
          <w:szCs w:val="24"/>
          <w:lang w:val="en-US"/>
        </w:rPr>
        <w:fldChar w:fldCharType="begin">
          <w:fldData xml:space="preserve">PEVuZE5vdGU+PENpdGU+PEF1dGhvcj5MYXV6ZTwvQXV0aG9yPjxZZWFyPjIwMTc8L1llYXI+PFJl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</w:fldData>
        </w:fldChar>
      </w:r>
      <w:r w:rsidR="00C92FE4">
        <w:rPr>
          <w:rFonts w:eastAsiaTheme="minorEastAsia" w:cstheme="minorHAnsi"/>
          <w:color w:val="000000" w:themeColor="text1"/>
          <w:sz w:val="24"/>
          <w:szCs w:val="24"/>
          <w:lang w:val="en-US"/>
        </w:rPr>
        <w:instrText xml:space="preserve"> ADDIN EN.CITE.DATA </w:instrText>
      </w:r>
      <w:r w:rsidR="00C92FE4">
        <w:rPr>
          <w:rFonts w:eastAsiaTheme="minorEastAsia" w:cstheme="minorHAnsi"/>
          <w:color w:val="000000" w:themeColor="text1"/>
          <w:sz w:val="24"/>
          <w:szCs w:val="24"/>
          <w:lang w:val="en-US"/>
        </w:rPr>
      </w:r>
      <w:r w:rsidR="00C92FE4">
        <w:rPr>
          <w:rFonts w:eastAsiaTheme="minorEastAsia" w:cstheme="minorHAnsi"/>
          <w:color w:val="000000" w:themeColor="text1"/>
          <w:sz w:val="24"/>
          <w:szCs w:val="24"/>
          <w:lang w:val="en-US"/>
        </w:rPr>
        <w:fldChar w:fldCharType="end"/>
      </w:r>
      <w:r w:rsidRPr="00F16163">
        <w:rPr>
          <w:rFonts w:eastAsiaTheme="minorEastAsia" w:cstheme="minorHAnsi"/>
          <w:color w:val="000000" w:themeColor="text1"/>
          <w:sz w:val="24"/>
          <w:szCs w:val="24"/>
          <w:lang w:val="en-US"/>
        </w:rPr>
        <w:fldChar w:fldCharType="separate"/>
      </w:r>
      <w:r w:rsidR="00C92FE4">
        <w:rPr>
          <w:rFonts w:eastAsiaTheme="minorEastAsia" w:cstheme="minorHAnsi"/>
          <w:noProof/>
          <w:color w:val="000000" w:themeColor="text1"/>
          <w:sz w:val="24"/>
          <w:szCs w:val="24"/>
          <w:lang w:val="en-US"/>
        </w:rPr>
        <w:t>[91]</w:t>
      </w:r>
      <w:r w:rsidRPr="00F16163">
        <w:rPr>
          <w:rFonts w:eastAsiaTheme="minorEastAsia" w:cstheme="minorHAnsi"/>
          <w:color w:val="000000" w:themeColor="text1"/>
          <w:sz w:val="24"/>
          <w:szCs w:val="24"/>
          <w:lang w:val="en-US"/>
        </w:rPr>
        <w:fldChar w:fldCharType="end"/>
      </w:r>
      <w:r w:rsidRPr="00F16163">
        <w:rPr>
          <w:rFonts w:eastAsiaTheme="minorEastAsia" w:cstheme="minorHAnsi"/>
          <w:color w:val="000000" w:themeColor="text1"/>
          <w:sz w:val="24"/>
          <w:szCs w:val="24"/>
          <w:lang w:val="en-US"/>
        </w:rPr>
        <w:t xml:space="preserve">. </w:t>
      </w:r>
      <w:del w:id="456" w:author="Fanny" w:date="2019-03-04T09:30:00Z">
        <w:r w:rsidRPr="00F16163" w:rsidDel="00222FF8">
          <w:rPr>
            <w:rFonts w:eastAsiaTheme="minorEastAsia" w:cstheme="minorHAnsi"/>
            <w:color w:val="000000" w:themeColor="text1"/>
            <w:sz w:val="24"/>
            <w:szCs w:val="24"/>
            <w:lang w:val="en-US"/>
          </w:rPr>
          <w:delText xml:space="preserve">This reference population was composed of young healthy women and young healthy men aged 18 to 30 years. </w:delText>
        </w:r>
      </w:del>
    </w:p>
    <w:p w14:paraId="08195E5F" w14:textId="67B310F3" w:rsidR="00C53D3D" w:rsidRPr="00F16163" w:rsidRDefault="00C53D3D" w:rsidP="00F16163">
      <w:pPr>
        <w:spacing w:line="480" w:lineRule="auto"/>
        <w:jc w:val="both"/>
        <w:rPr>
          <w:rFonts w:eastAsiaTheme="minorEastAsia" w:cstheme="minorHAnsi"/>
          <w:color w:val="000000" w:themeColor="text1"/>
          <w:sz w:val="24"/>
          <w:szCs w:val="24"/>
          <w:lang w:val="en-US"/>
        </w:rPr>
      </w:pPr>
      <w:r w:rsidRPr="00F16163">
        <w:rPr>
          <w:rFonts w:eastAsiaTheme="minorEastAsia" w:cstheme="minorHAnsi"/>
          <w:color w:val="000000" w:themeColor="text1"/>
          <w:sz w:val="24"/>
          <w:szCs w:val="24"/>
          <w:lang w:val="en-US"/>
        </w:rPr>
        <w:t xml:space="preserve">Muscle power was estimated using the 10 </w:t>
      </w:r>
      <w:r w:rsidR="00504400" w:rsidRPr="00F16163">
        <w:rPr>
          <w:rFonts w:eastAsiaTheme="minorEastAsia" w:cstheme="minorHAnsi"/>
          <w:color w:val="000000" w:themeColor="text1"/>
          <w:sz w:val="24"/>
          <w:szCs w:val="24"/>
          <w:lang w:val="en-US"/>
        </w:rPr>
        <w:t>repetitions</w:t>
      </w:r>
      <w:r w:rsidRPr="00F16163">
        <w:rPr>
          <w:rFonts w:eastAsiaTheme="minorEastAsia" w:cstheme="minorHAnsi"/>
          <w:color w:val="000000" w:themeColor="text1"/>
          <w:sz w:val="24"/>
          <w:szCs w:val="24"/>
          <w:lang w:val="en-US"/>
        </w:rPr>
        <w:t xml:space="preserve"> sit to stand</w:t>
      </w:r>
      <w:r w:rsidR="00504400" w:rsidRPr="00F16163">
        <w:rPr>
          <w:rFonts w:eastAsiaTheme="minorEastAsia" w:cstheme="minorHAnsi"/>
          <w:color w:val="000000" w:themeColor="text1"/>
          <w:sz w:val="24"/>
          <w:szCs w:val="24"/>
          <w:lang w:val="en-US"/>
        </w:rPr>
        <w:t xml:space="preserve"> equation</w:t>
      </w:r>
      <w:r w:rsidRPr="00F16163">
        <w:rPr>
          <w:rFonts w:eastAsiaTheme="minorEastAsia" w:cstheme="minorHAnsi"/>
          <w:color w:val="000000" w:themeColor="text1"/>
          <w:sz w:val="24"/>
          <w:szCs w:val="24"/>
          <w:lang w:val="en-US"/>
        </w:rPr>
        <w:t xml:space="preserve"> </w:t>
      </w:r>
      <w:r w:rsidR="00F16163" w:rsidRPr="00F16163">
        <w:rPr>
          <w:rFonts w:eastAsiaTheme="minorEastAsia" w:cstheme="minorHAnsi"/>
          <w:color w:val="000000" w:themeColor="text1"/>
          <w:sz w:val="24"/>
          <w:szCs w:val="24"/>
          <w:lang w:val="en-US"/>
        </w:rPr>
        <w:fldChar w:fldCharType="begin"/>
      </w:r>
      <w:r w:rsidR="00C92FE4">
        <w:rPr>
          <w:rFonts w:eastAsiaTheme="minorEastAsia" w:cstheme="minorHAnsi"/>
          <w:color w:val="000000" w:themeColor="text1"/>
          <w:sz w:val="24"/>
          <w:szCs w:val="24"/>
          <w:lang w:val="en-US"/>
        </w:rPr>
        <w:instrText xml:space="preserve"> ADDIN EN.CITE &lt;EndNote&gt;&lt;Cite&gt;&lt;Author&gt;Takai&lt;/Author&gt;&lt;Year&gt;2009&lt;/Year&gt;&lt;RecNum&gt;415&lt;/RecNum&gt;&lt;DisplayText&gt;[92]&lt;/DisplayText&gt;&lt;record&gt;&lt;rec-number&gt;415&lt;/rec-number&gt;&lt;foreign-keys&gt;&lt;key app="EN" db-id="x5pzrdzr2tzt0ge5xr952tzop0exssa29s0x" timestamp="1546294063"&gt;415&lt;/key&gt;&lt;/foreign-keys&gt;&lt;ref-type name="Journal Article"&gt;17&lt;/ref-type&gt;&lt;contributors&gt;&lt;authors&gt;&lt;author&gt;Takai, Y.&lt;/author&gt;&lt;author&gt;Ohta, M.&lt;/author&gt;&lt;author&gt;Akagi, R.&lt;/author&gt;&lt;author&gt;Kanehisa, H.&lt;/author&gt;&lt;author&gt;Kawakami, Y.&lt;/author&gt;&lt;author&gt;Fukunaga, T.&lt;/author&gt;&lt;/authors&gt;&lt;/contributors&gt;&lt;auth-address&gt;Graduate School of Sport Sciences, Waseda University, 2-579-15 Mikajima, Tokorozawa, Saitama 359-1192, Japan. pacific-t1981@akane.waseda.jp&lt;/auth-address&gt;&lt;titles&gt;&lt;title&gt;Sit-to-stand test to evaluate knee extensor muscle size and strength in the elderly: a novel approach&lt;/title&gt;&lt;secondary-title&gt;J Physiol Anthropol&lt;/secondary-title&gt;&lt;alt-title&gt;Journal of physiological anthropology&lt;/alt-title&gt;&lt;/titles&gt;&lt;periodical&gt;&lt;full-title&gt;J Physiol Anthropol&lt;/full-title&gt;&lt;abbr-1&gt;Journal of physiological anthropology&lt;/abbr-1&gt;&lt;/periodical&gt;&lt;alt-periodical&gt;&lt;full-title&gt;J Physiol Anthropol&lt;/full-title&gt;&lt;abbr-1&gt;Journal of physiological anthropology&lt;/abbr-1&gt;&lt;/alt-periodical&gt;&lt;pages&gt;123-8&lt;/pages&gt;&lt;volume&gt;28&lt;/volume&gt;&lt;number&gt;3&lt;/number&gt;&lt;edition&gt;2009/06/02&lt;/edition&gt;&lt;keywords&gt;&lt;keyword&gt;Aged&lt;/keyword&gt;&lt;keyword&gt;Biomechanical Phenomena&lt;/keyword&gt;&lt;keyword&gt;Female&lt;/keyword&gt;&lt;keyword&gt;Humans&lt;/keyword&gt;&lt;keyword&gt;Isometric Contraction/*physiology&lt;/keyword&gt;&lt;keyword&gt;Knee/*physiology&lt;/keyword&gt;&lt;keyword&gt;Linear Models&lt;/keyword&gt;&lt;keyword&gt;Male&lt;/keyword&gt;&lt;keyword&gt;Middle Aged&lt;/keyword&gt;&lt;keyword&gt;Movement/*physiology&lt;/keyword&gt;&lt;keyword&gt;Muscle Strength/*physiology&lt;/keyword&gt;&lt;keyword&gt;Muscle, Skeletal/anatomy &amp;amp; histology/*physiology&lt;/keyword&gt;&lt;keyword&gt;Time Factors&lt;/keyword&gt;&lt;/keywords&gt;&lt;dates&gt;&lt;year&gt;2009&lt;/year&gt;&lt;/dates&gt;&lt;isbn&gt;1880-6791&lt;/isbn&gt;&lt;accession-num&gt;19483373&lt;/accession-num&gt;&lt;urls&gt;&lt;/urls&gt;&lt;remote-database-provider&gt;NLM&lt;/remote-database-provider&gt;&lt;language&gt;eng&lt;/language&gt;&lt;/record&gt;&lt;/Cite&gt;&lt;/EndNote&gt;</w:instrText>
      </w:r>
      <w:r w:rsidR="00F16163" w:rsidRPr="00F16163">
        <w:rPr>
          <w:rFonts w:eastAsiaTheme="minorEastAsia" w:cstheme="minorHAnsi"/>
          <w:color w:val="000000" w:themeColor="text1"/>
          <w:sz w:val="24"/>
          <w:szCs w:val="24"/>
          <w:lang w:val="en-US"/>
        </w:rPr>
        <w:fldChar w:fldCharType="separate"/>
      </w:r>
      <w:r w:rsidR="00C92FE4">
        <w:rPr>
          <w:rFonts w:eastAsiaTheme="minorEastAsia" w:cstheme="minorHAnsi"/>
          <w:noProof/>
          <w:color w:val="000000" w:themeColor="text1"/>
          <w:sz w:val="24"/>
          <w:szCs w:val="24"/>
          <w:lang w:val="en-US"/>
        </w:rPr>
        <w:t>[92]</w:t>
      </w:r>
      <w:r w:rsidR="00F16163" w:rsidRPr="00F16163">
        <w:rPr>
          <w:rFonts w:eastAsiaTheme="minorEastAsia" w:cstheme="minorHAnsi"/>
          <w:color w:val="000000" w:themeColor="text1"/>
          <w:sz w:val="24"/>
          <w:szCs w:val="24"/>
          <w:lang w:val="en-US"/>
        </w:rPr>
        <w:fldChar w:fldCharType="end"/>
      </w:r>
      <w:r w:rsidR="00F16163" w:rsidRPr="00F16163">
        <w:rPr>
          <w:rFonts w:eastAsiaTheme="minorEastAsia" w:cstheme="minorHAnsi"/>
          <w:color w:val="000000" w:themeColor="text1"/>
          <w:sz w:val="24"/>
          <w:szCs w:val="24"/>
          <w:lang w:val="en-US"/>
        </w:rPr>
        <w:t xml:space="preserve"> </w:t>
      </w:r>
      <w:r w:rsidR="002402DD" w:rsidRPr="00F16163">
        <w:rPr>
          <w:rFonts w:eastAsiaTheme="minorEastAsia" w:cstheme="minorHAnsi"/>
          <w:color w:val="000000" w:themeColor="text1"/>
          <w:sz w:val="24"/>
          <w:szCs w:val="24"/>
          <w:lang w:val="en-US"/>
        </w:rPr>
        <w:t xml:space="preserve">muscle mass and body </w:t>
      </w:r>
      <w:r w:rsidR="0043687C" w:rsidRPr="00F16163">
        <w:rPr>
          <w:rFonts w:eastAsiaTheme="minorEastAsia" w:cstheme="minorHAnsi"/>
          <w:color w:val="000000" w:themeColor="text1"/>
          <w:sz w:val="24"/>
          <w:szCs w:val="24"/>
          <w:lang w:val="en-US"/>
        </w:rPr>
        <w:t>weight</w:t>
      </w:r>
      <w:r w:rsidR="002402DD" w:rsidRPr="00F16163">
        <w:rPr>
          <w:rFonts w:eastAsiaTheme="minorEastAsia" w:cstheme="minorHAnsi"/>
          <w:color w:val="000000" w:themeColor="text1"/>
          <w:sz w:val="24"/>
          <w:szCs w:val="24"/>
          <w:lang w:val="en-US"/>
        </w:rPr>
        <w:t xml:space="preserve"> using</w:t>
      </w:r>
      <w:r w:rsidR="0043687C" w:rsidRPr="00F16163">
        <w:rPr>
          <w:rFonts w:eastAsiaTheme="minorEastAsia" w:cstheme="minorHAnsi"/>
          <w:color w:val="000000" w:themeColor="text1"/>
          <w:sz w:val="24"/>
          <w:szCs w:val="24"/>
          <w:lang w:val="en-US"/>
        </w:rPr>
        <w:t xml:space="preserve"> a</w:t>
      </w:r>
      <w:r w:rsidR="002402DD" w:rsidRPr="00F16163">
        <w:rPr>
          <w:rFonts w:eastAsiaTheme="minorEastAsia" w:cstheme="minorHAnsi"/>
          <w:color w:val="000000" w:themeColor="text1"/>
          <w:sz w:val="24"/>
          <w:szCs w:val="24"/>
          <w:lang w:val="en-US"/>
        </w:rPr>
        <w:t xml:space="preserve"> </w:t>
      </w:r>
      <w:r w:rsidR="00F719ED" w:rsidRPr="00F16163">
        <w:rPr>
          <w:rFonts w:eastAsiaTheme="minorEastAsia" w:cstheme="minorHAnsi"/>
          <w:color w:val="000000" w:themeColor="text1"/>
          <w:sz w:val="24"/>
          <w:szCs w:val="24"/>
          <w:lang w:val="en-US"/>
        </w:rPr>
        <w:t>bio-</w:t>
      </w:r>
      <w:proofErr w:type="spellStart"/>
      <w:r w:rsidR="00F719ED" w:rsidRPr="00F16163">
        <w:rPr>
          <w:rFonts w:eastAsiaTheme="minorEastAsia" w:cstheme="minorHAnsi"/>
          <w:color w:val="000000" w:themeColor="text1"/>
          <w:sz w:val="24"/>
          <w:szCs w:val="24"/>
          <w:lang w:val="en-US"/>
        </w:rPr>
        <w:t>imped</w:t>
      </w:r>
      <w:r w:rsidR="0043687C" w:rsidRPr="00F16163">
        <w:rPr>
          <w:rFonts w:eastAsiaTheme="minorEastAsia" w:cstheme="minorHAnsi"/>
          <w:color w:val="000000" w:themeColor="text1"/>
          <w:sz w:val="24"/>
          <w:szCs w:val="24"/>
          <w:lang w:val="en-US"/>
        </w:rPr>
        <w:t>a</w:t>
      </w:r>
      <w:r w:rsidR="00F719ED" w:rsidRPr="00F16163">
        <w:rPr>
          <w:rFonts w:eastAsiaTheme="minorEastAsia" w:cstheme="minorHAnsi"/>
          <w:color w:val="000000" w:themeColor="text1"/>
          <w:sz w:val="24"/>
          <w:szCs w:val="24"/>
          <w:lang w:val="en-US"/>
        </w:rPr>
        <w:t>ncemet</w:t>
      </w:r>
      <w:r w:rsidR="0043687C" w:rsidRPr="00F16163">
        <w:rPr>
          <w:rFonts w:eastAsiaTheme="minorEastAsia" w:cstheme="minorHAnsi"/>
          <w:color w:val="000000" w:themeColor="text1"/>
          <w:sz w:val="24"/>
          <w:szCs w:val="24"/>
          <w:lang w:val="en-US"/>
        </w:rPr>
        <w:t>er</w:t>
      </w:r>
      <w:proofErr w:type="spellEnd"/>
      <w:r w:rsidR="00F719ED" w:rsidRPr="00F16163">
        <w:rPr>
          <w:rFonts w:eastAsiaTheme="minorEastAsia" w:cstheme="minorHAnsi"/>
          <w:color w:val="000000" w:themeColor="text1"/>
          <w:sz w:val="24"/>
          <w:szCs w:val="24"/>
          <w:lang w:val="en-US"/>
        </w:rPr>
        <w:t xml:space="preserve">, </w:t>
      </w:r>
      <w:r w:rsidR="002402DD" w:rsidRPr="00F16163">
        <w:rPr>
          <w:rFonts w:eastAsiaTheme="minorEastAsia" w:cstheme="minorHAnsi"/>
          <w:color w:val="000000" w:themeColor="text1"/>
          <w:sz w:val="24"/>
          <w:szCs w:val="24"/>
          <w:lang w:val="en-US"/>
        </w:rPr>
        <w:t xml:space="preserve">and handgrip strength using a Lafayette dynamometer. </w:t>
      </w:r>
      <w:r w:rsidR="00504400" w:rsidRPr="00F16163">
        <w:rPr>
          <w:rFonts w:eastAsiaTheme="minorEastAsia" w:cstheme="minorHAnsi"/>
          <w:color w:val="000000" w:themeColor="text1"/>
          <w:sz w:val="24"/>
          <w:szCs w:val="24"/>
          <w:lang w:val="en-US"/>
        </w:rPr>
        <w:t>All these tests were chosen since it is clinical</w:t>
      </w:r>
      <w:r w:rsidR="000457B8" w:rsidRPr="00F16163">
        <w:rPr>
          <w:rFonts w:eastAsiaTheme="minorEastAsia" w:cstheme="minorHAnsi"/>
          <w:color w:val="000000" w:themeColor="text1"/>
          <w:sz w:val="24"/>
          <w:szCs w:val="24"/>
          <w:lang w:val="en-US"/>
        </w:rPr>
        <w:t>ly</w:t>
      </w:r>
      <w:r w:rsidR="00504400" w:rsidRPr="00F16163">
        <w:rPr>
          <w:rFonts w:eastAsiaTheme="minorEastAsia" w:cstheme="minorHAnsi"/>
          <w:color w:val="000000" w:themeColor="text1"/>
          <w:sz w:val="24"/>
          <w:szCs w:val="24"/>
          <w:lang w:val="en-US"/>
        </w:rPr>
        <w:t xml:space="preserve"> feasible.</w:t>
      </w:r>
    </w:p>
    <w:p w14:paraId="37216C25" w14:textId="0DC836BA" w:rsidR="00C53D3D" w:rsidRPr="00C53D3D" w:rsidRDefault="00504400" w:rsidP="00C53D3D">
      <w:pPr>
        <w:spacing w:line="480" w:lineRule="auto"/>
        <w:jc w:val="both"/>
        <w:rPr>
          <w:rFonts w:eastAsiaTheme="minorEastAsia"/>
          <w:sz w:val="24"/>
          <w:szCs w:val="24"/>
          <w:lang w:val="en-US"/>
        </w:rPr>
      </w:pPr>
      <w:r w:rsidRPr="00F16163">
        <w:rPr>
          <w:rFonts w:eastAsiaTheme="minorEastAsia" w:cstheme="minorHAnsi"/>
          <w:color w:val="000000" w:themeColor="text1"/>
          <w:sz w:val="24"/>
          <w:szCs w:val="24"/>
          <w:lang w:val="en-US"/>
        </w:rPr>
        <w:t>T</w:t>
      </w:r>
      <w:r w:rsidR="00F16163" w:rsidRPr="00F16163">
        <w:rPr>
          <w:rFonts w:eastAsiaTheme="minorEastAsia" w:cstheme="minorHAnsi"/>
          <w:color w:val="000000" w:themeColor="text1"/>
          <w:sz w:val="24"/>
          <w:szCs w:val="24"/>
          <w:lang w:val="en-US"/>
        </w:rPr>
        <w:t>able 1</w:t>
      </w:r>
      <w:r w:rsidRPr="00F16163">
        <w:rPr>
          <w:rFonts w:eastAsiaTheme="minorEastAsia" w:cstheme="minorHAnsi"/>
          <w:color w:val="000000" w:themeColor="text1"/>
          <w:sz w:val="24"/>
          <w:szCs w:val="24"/>
          <w:lang w:val="en-US"/>
        </w:rPr>
        <w:t>:</w:t>
      </w:r>
      <w:r w:rsidR="00F16163" w:rsidRPr="00F16163">
        <w:rPr>
          <w:rFonts w:eastAsiaTheme="minorEastAsia" w:cstheme="minorHAnsi"/>
          <w:color w:val="000000" w:themeColor="text1"/>
          <w:sz w:val="24"/>
          <w:szCs w:val="24"/>
          <w:lang w:val="en-US"/>
        </w:rPr>
        <w:t xml:space="preserve"> </w:t>
      </w:r>
      <w:r w:rsidR="00F16163" w:rsidRPr="000457B8">
        <w:rPr>
          <w:rFonts w:eastAsiaTheme="minorEastAsia" w:cstheme="minorHAnsi"/>
          <w:color w:val="000000" w:themeColor="text1"/>
          <w:sz w:val="24"/>
          <w:szCs w:val="24"/>
          <w:lang w:val="en-US"/>
        </w:rPr>
        <w:t>various clinical muscle strength or quality cut-points</w:t>
      </w:r>
    </w:p>
    <w:tbl>
      <w:tblPr>
        <w:tblStyle w:val="Grilledutableau"/>
        <w:tblW w:w="9673" w:type="dxa"/>
        <w:tblInd w:w="-606" w:type="dxa"/>
        <w:tblLook w:val="04A0" w:firstRow="1" w:lastRow="0" w:firstColumn="1" w:lastColumn="0" w:noHBand="0" w:noVBand="1"/>
      </w:tblPr>
      <w:tblGrid>
        <w:gridCol w:w="899"/>
        <w:gridCol w:w="1983"/>
        <w:gridCol w:w="2547"/>
        <w:gridCol w:w="2122"/>
        <w:gridCol w:w="2122"/>
      </w:tblGrid>
      <w:tr w:rsidR="00040A88" w:rsidRPr="00040A88" w14:paraId="22AABB67" w14:textId="77777777" w:rsidTr="00C53D3D">
        <w:trPr>
          <w:trHeight w:val="878"/>
        </w:trPr>
        <w:tc>
          <w:tcPr>
            <w:tcW w:w="883" w:type="dxa"/>
          </w:tcPr>
          <w:p w14:paraId="33CD0768" w14:textId="77777777" w:rsidR="00040A88" w:rsidRPr="0043687C" w:rsidRDefault="00040A88" w:rsidP="00D851D6">
            <w:pPr>
              <w:spacing w:line="480" w:lineRule="auto"/>
              <w:jc w:val="both"/>
              <w:rPr>
                <w:rFonts w:cstheme="minorHAnsi"/>
                <w:lang w:val="en-US" w:eastAsia="fr-FR"/>
              </w:rPr>
            </w:pPr>
          </w:p>
        </w:tc>
        <w:tc>
          <w:tcPr>
            <w:tcW w:w="1986" w:type="dxa"/>
          </w:tcPr>
          <w:p w14:paraId="14A4F2EE" w14:textId="4691E644" w:rsidR="00040A88" w:rsidRPr="00F16163" w:rsidRDefault="00040A88" w:rsidP="00EC713C">
            <w:pPr>
              <w:spacing w:line="480" w:lineRule="auto"/>
              <w:jc w:val="center"/>
              <w:rPr>
                <w:rFonts w:cstheme="minorHAnsi"/>
                <w:b/>
                <w:lang w:val="en-US" w:eastAsia="fr-FR"/>
              </w:rPr>
            </w:pPr>
            <w:r w:rsidRPr="00F16163">
              <w:rPr>
                <w:rFonts w:cstheme="minorHAnsi"/>
                <w:b/>
                <w:lang w:val="en-US" w:eastAsia="fr-FR"/>
              </w:rPr>
              <w:t xml:space="preserve">Absolute </w:t>
            </w:r>
            <w:r w:rsidR="00C53D3D" w:rsidRPr="00F16163">
              <w:rPr>
                <w:rFonts w:cstheme="minorHAnsi"/>
                <w:b/>
                <w:lang w:val="en-US" w:eastAsia="fr-FR"/>
              </w:rPr>
              <w:t>handgrip</w:t>
            </w:r>
            <w:r w:rsidRPr="00F16163">
              <w:rPr>
                <w:rFonts w:cstheme="minorHAnsi"/>
                <w:b/>
                <w:lang w:val="en-US" w:eastAsia="fr-FR"/>
              </w:rPr>
              <w:t xml:space="preserve"> </w:t>
            </w:r>
          </w:p>
          <w:p w14:paraId="2323B519" w14:textId="5B5CB88F" w:rsidR="00040A88" w:rsidRPr="00F16163" w:rsidRDefault="00C722FB" w:rsidP="00040A88">
            <w:pPr>
              <w:spacing w:line="480" w:lineRule="auto"/>
              <w:jc w:val="center"/>
              <w:rPr>
                <w:rFonts w:cstheme="minorHAnsi"/>
                <w:b/>
                <w:lang w:val="en-US" w:eastAsia="fr-FR"/>
              </w:rPr>
            </w:pPr>
            <w:r w:rsidRPr="00F16163">
              <w:rPr>
                <w:rFonts w:cstheme="minorHAnsi"/>
                <w:b/>
                <w:lang w:val="en-US" w:eastAsia="fr-FR"/>
              </w:rPr>
              <w:t>strength</w:t>
            </w:r>
            <w:r w:rsidR="00040A88" w:rsidRPr="00F16163">
              <w:rPr>
                <w:rFonts w:cstheme="minorHAnsi"/>
                <w:b/>
                <w:lang w:val="en-US" w:eastAsia="fr-FR"/>
              </w:rPr>
              <w:t xml:space="preserve"> (kg)</w:t>
            </w:r>
          </w:p>
        </w:tc>
        <w:tc>
          <w:tcPr>
            <w:tcW w:w="2552" w:type="dxa"/>
          </w:tcPr>
          <w:p w14:paraId="006CDD52" w14:textId="77777777" w:rsidR="00C53D3D" w:rsidRPr="00F16163" w:rsidRDefault="00040A88" w:rsidP="00EC713C">
            <w:pPr>
              <w:spacing w:line="480" w:lineRule="auto"/>
              <w:jc w:val="center"/>
              <w:rPr>
                <w:rFonts w:cstheme="minorHAnsi"/>
                <w:b/>
                <w:lang w:val="en-US" w:eastAsia="fr-FR"/>
              </w:rPr>
            </w:pPr>
            <w:r w:rsidRPr="00F16163">
              <w:rPr>
                <w:rFonts w:cstheme="minorHAnsi"/>
                <w:b/>
                <w:lang w:val="en-US" w:eastAsia="fr-FR"/>
              </w:rPr>
              <w:t xml:space="preserve">Relative </w:t>
            </w:r>
            <w:r w:rsidR="00C53D3D" w:rsidRPr="00F16163">
              <w:rPr>
                <w:rFonts w:cstheme="minorHAnsi"/>
                <w:b/>
                <w:lang w:val="en-US" w:eastAsia="fr-FR"/>
              </w:rPr>
              <w:t xml:space="preserve">handgrip </w:t>
            </w:r>
          </w:p>
          <w:p w14:paraId="5BA1FD77" w14:textId="733915CE" w:rsidR="00040A88" w:rsidRPr="00F16163" w:rsidRDefault="00040A88" w:rsidP="00C53D3D">
            <w:pPr>
              <w:spacing w:line="480" w:lineRule="auto"/>
              <w:jc w:val="center"/>
              <w:rPr>
                <w:rFonts w:cstheme="minorHAnsi"/>
                <w:b/>
                <w:lang w:val="en-US" w:eastAsia="fr-FR"/>
              </w:rPr>
            </w:pPr>
            <w:r w:rsidRPr="00F16163">
              <w:rPr>
                <w:rFonts w:cstheme="minorHAnsi"/>
                <w:b/>
                <w:lang w:val="en-US" w:eastAsia="fr-FR"/>
              </w:rPr>
              <w:t>strength (HS/BW;</w:t>
            </w:r>
            <w:r w:rsidR="00C53D3D" w:rsidRPr="00F16163">
              <w:rPr>
                <w:rFonts w:cstheme="minorHAnsi"/>
                <w:b/>
                <w:lang w:val="en-US" w:eastAsia="fr-FR"/>
              </w:rPr>
              <w:t xml:space="preserve"> </w:t>
            </w:r>
            <w:r w:rsidRPr="00F16163">
              <w:rPr>
                <w:rFonts w:cstheme="minorHAnsi"/>
                <w:b/>
                <w:lang w:val="en-US" w:eastAsia="fr-FR"/>
              </w:rPr>
              <w:t>kg/kg)</w:t>
            </w:r>
          </w:p>
        </w:tc>
        <w:tc>
          <w:tcPr>
            <w:tcW w:w="2126" w:type="dxa"/>
          </w:tcPr>
          <w:p w14:paraId="1337BA35" w14:textId="0905B508" w:rsidR="00040A88" w:rsidRPr="00F16163" w:rsidRDefault="00040A88" w:rsidP="00EC713C">
            <w:pPr>
              <w:spacing w:line="480" w:lineRule="auto"/>
              <w:jc w:val="center"/>
              <w:rPr>
                <w:rFonts w:cstheme="minorHAnsi"/>
                <w:b/>
                <w:lang w:val="en-US" w:eastAsia="fr-FR"/>
              </w:rPr>
            </w:pPr>
            <w:r w:rsidRPr="00F16163">
              <w:rPr>
                <w:rFonts w:cstheme="minorHAnsi"/>
                <w:b/>
                <w:lang w:val="en-US" w:eastAsia="fr-FR"/>
              </w:rPr>
              <w:t>Upper muscle quality</w:t>
            </w:r>
          </w:p>
          <w:p w14:paraId="7085B284" w14:textId="18780B92" w:rsidR="00040A88" w:rsidRPr="00F16163" w:rsidRDefault="00040A88" w:rsidP="0043687C">
            <w:pPr>
              <w:spacing w:line="480" w:lineRule="auto"/>
              <w:jc w:val="center"/>
              <w:rPr>
                <w:rFonts w:cstheme="minorHAnsi"/>
                <w:b/>
                <w:lang w:val="en-US" w:eastAsia="fr-FR"/>
              </w:rPr>
            </w:pPr>
            <w:r w:rsidRPr="00F16163">
              <w:rPr>
                <w:rFonts w:cstheme="minorHAnsi"/>
                <w:b/>
                <w:lang w:val="en-US" w:eastAsia="fr-FR"/>
              </w:rPr>
              <w:t>(HS/MM; kg/kg)</w:t>
            </w:r>
          </w:p>
        </w:tc>
        <w:tc>
          <w:tcPr>
            <w:tcW w:w="2126" w:type="dxa"/>
          </w:tcPr>
          <w:p w14:paraId="4EF99EAF" w14:textId="4170967D" w:rsidR="00040A88" w:rsidRPr="00F16163" w:rsidRDefault="00040A88" w:rsidP="00764D62">
            <w:pPr>
              <w:spacing w:line="480" w:lineRule="auto"/>
              <w:jc w:val="center"/>
              <w:rPr>
                <w:rFonts w:cstheme="minorHAnsi"/>
                <w:b/>
                <w:lang w:val="en-US" w:eastAsia="fr-FR"/>
              </w:rPr>
            </w:pPr>
            <w:r w:rsidRPr="00F16163">
              <w:rPr>
                <w:rFonts w:cstheme="minorHAnsi"/>
                <w:b/>
                <w:lang w:val="en-US" w:eastAsia="fr-FR"/>
              </w:rPr>
              <w:t>Lower muscle quality</w:t>
            </w:r>
          </w:p>
          <w:p w14:paraId="2E84407D" w14:textId="5AB4AFC2" w:rsidR="00040A88" w:rsidRPr="00F16163" w:rsidRDefault="00040A88" w:rsidP="0043687C">
            <w:pPr>
              <w:spacing w:line="480" w:lineRule="auto"/>
              <w:jc w:val="center"/>
              <w:rPr>
                <w:rFonts w:cstheme="minorHAnsi"/>
                <w:b/>
                <w:lang w:val="en-US" w:eastAsia="fr-FR"/>
              </w:rPr>
            </w:pPr>
            <w:r w:rsidRPr="00F16163">
              <w:rPr>
                <w:rFonts w:cstheme="minorHAnsi"/>
                <w:b/>
                <w:lang w:val="en-US" w:eastAsia="fr-FR"/>
              </w:rPr>
              <w:t>(MP/MM; W/kg)</w:t>
            </w:r>
          </w:p>
        </w:tc>
      </w:tr>
      <w:tr w:rsidR="00040A88" w:rsidRPr="00040A88" w14:paraId="5EEDA786" w14:textId="77777777" w:rsidTr="00C53D3D">
        <w:trPr>
          <w:trHeight w:val="893"/>
        </w:trPr>
        <w:tc>
          <w:tcPr>
            <w:tcW w:w="883" w:type="dxa"/>
          </w:tcPr>
          <w:p w14:paraId="5A756C12" w14:textId="3459553E" w:rsidR="00040A88" w:rsidRPr="00F16163" w:rsidRDefault="00040A88" w:rsidP="00040A88">
            <w:pPr>
              <w:spacing w:line="480" w:lineRule="auto"/>
              <w:jc w:val="both"/>
              <w:rPr>
                <w:rFonts w:cstheme="minorHAnsi"/>
                <w:b/>
                <w:lang w:val="en-US" w:eastAsia="fr-FR"/>
              </w:rPr>
            </w:pPr>
            <w:r w:rsidRPr="00F16163">
              <w:rPr>
                <w:rFonts w:cstheme="minorHAnsi"/>
                <w:b/>
                <w:lang w:val="en-US" w:eastAsia="fr-FR"/>
              </w:rPr>
              <w:t xml:space="preserve">Normal </w:t>
            </w:r>
          </w:p>
        </w:tc>
        <w:tc>
          <w:tcPr>
            <w:tcW w:w="1986" w:type="dxa"/>
          </w:tcPr>
          <w:p w14:paraId="6238A111" w14:textId="0CA93625" w:rsidR="00040A88" w:rsidRPr="00040A88" w:rsidRDefault="00040A88" w:rsidP="00040A88">
            <w:pPr>
              <w:spacing w:line="480" w:lineRule="auto"/>
              <w:jc w:val="both"/>
              <w:rPr>
                <w:rFonts w:eastAsiaTheme="minorEastAsia" w:cstheme="minorHAnsi"/>
                <w:lang w:val="en-US"/>
              </w:rPr>
            </w:pPr>
            <w:r w:rsidRPr="00A10CF4">
              <w:rPr>
                <w:rFonts w:cstheme="minorHAnsi"/>
                <w:lang w:val="en-US" w:eastAsia="fr-FR"/>
              </w:rPr>
              <w:t>W: &gt;</w:t>
            </w:r>
            <w:r w:rsidR="000457B8">
              <w:rPr>
                <w:rFonts w:cstheme="minorHAnsi"/>
                <w:lang w:val="en-US" w:eastAsia="fr-FR"/>
              </w:rPr>
              <w:t>20</w:t>
            </w:r>
          </w:p>
          <w:p w14:paraId="60839D2E" w14:textId="63EBD2C3" w:rsidR="00040A88" w:rsidRPr="00040A88" w:rsidRDefault="00040A88" w:rsidP="00040A88">
            <w:pPr>
              <w:spacing w:line="480" w:lineRule="auto"/>
              <w:jc w:val="both"/>
              <w:rPr>
                <w:rFonts w:cstheme="minorHAnsi"/>
                <w:lang w:val="en-US" w:eastAsia="fr-FR"/>
              </w:rPr>
            </w:pPr>
            <w:r w:rsidRPr="00A10CF4">
              <w:rPr>
                <w:rFonts w:cstheme="minorHAnsi"/>
                <w:lang w:val="en-US" w:eastAsia="fr-FR"/>
              </w:rPr>
              <w:t xml:space="preserve">M: &gt; </w:t>
            </w:r>
            <w:r w:rsidR="000457B8">
              <w:rPr>
                <w:rFonts w:cstheme="minorHAnsi"/>
                <w:lang w:val="en-US" w:eastAsia="fr-FR"/>
              </w:rPr>
              <w:t>32</w:t>
            </w:r>
          </w:p>
        </w:tc>
        <w:tc>
          <w:tcPr>
            <w:tcW w:w="2552" w:type="dxa"/>
          </w:tcPr>
          <w:p w14:paraId="20188812" w14:textId="790C3378" w:rsidR="00040A88" w:rsidRPr="00040A88" w:rsidRDefault="00040A88" w:rsidP="00040A88">
            <w:pPr>
              <w:spacing w:line="480" w:lineRule="auto"/>
              <w:jc w:val="both"/>
              <w:rPr>
                <w:rFonts w:eastAsiaTheme="minorEastAsia" w:cstheme="minorHAnsi"/>
                <w:lang w:val="en-US"/>
              </w:rPr>
            </w:pPr>
            <w:r>
              <w:rPr>
                <w:rFonts w:cstheme="minorHAnsi"/>
                <w:lang w:val="en-US" w:eastAsia="fr-FR"/>
              </w:rPr>
              <w:t>W</w:t>
            </w:r>
            <w:r w:rsidRPr="0043687C">
              <w:rPr>
                <w:rFonts w:cstheme="minorHAnsi"/>
                <w:lang w:val="en-US" w:eastAsia="fr-FR"/>
              </w:rPr>
              <w:t xml:space="preserve">: &gt;0.44 </w:t>
            </w:r>
          </w:p>
          <w:p w14:paraId="65BFD018" w14:textId="0AC47886" w:rsidR="00040A88" w:rsidRPr="0043687C" w:rsidRDefault="00040A88" w:rsidP="00040A88">
            <w:pPr>
              <w:spacing w:line="480" w:lineRule="auto"/>
              <w:jc w:val="both"/>
              <w:rPr>
                <w:rFonts w:cstheme="minorHAnsi"/>
                <w:lang w:val="en-US" w:eastAsia="fr-FR"/>
              </w:rPr>
            </w:pPr>
            <w:r w:rsidRPr="0043687C">
              <w:rPr>
                <w:rFonts w:cstheme="minorHAnsi"/>
                <w:lang w:val="en-US" w:eastAsia="fr-FR"/>
              </w:rPr>
              <w:t xml:space="preserve">M: &gt;0.61 </w:t>
            </w:r>
          </w:p>
        </w:tc>
        <w:tc>
          <w:tcPr>
            <w:tcW w:w="2126" w:type="dxa"/>
          </w:tcPr>
          <w:p w14:paraId="14318189" w14:textId="50808DBB" w:rsidR="00040A88" w:rsidRPr="0043687C" w:rsidRDefault="00040A88" w:rsidP="00040A88">
            <w:pPr>
              <w:spacing w:line="480" w:lineRule="auto"/>
              <w:jc w:val="both"/>
              <w:rPr>
                <w:rFonts w:cstheme="minorHAnsi"/>
                <w:lang w:val="en-US" w:eastAsia="fr-FR"/>
              </w:rPr>
            </w:pPr>
            <w:r w:rsidRPr="0043687C">
              <w:rPr>
                <w:rFonts w:cstheme="minorHAnsi"/>
                <w:lang w:val="en-US" w:eastAsia="fr-FR"/>
              </w:rPr>
              <w:t xml:space="preserve">W: &gt; 1.53 </w:t>
            </w:r>
          </w:p>
          <w:p w14:paraId="0A9F1598" w14:textId="473D300F" w:rsidR="00040A88" w:rsidRPr="0043687C" w:rsidRDefault="00040A88" w:rsidP="00040A88">
            <w:pPr>
              <w:spacing w:line="480" w:lineRule="auto"/>
              <w:jc w:val="both"/>
              <w:rPr>
                <w:rFonts w:cstheme="minorHAnsi"/>
                <w:lang w:val="en-US" w:eastAsia="fr-FR"/>
              </w:rPr>
            </w:pPr>
            <w:r w:rsidRPr="0043687C">
              <w:rPr>
                <w:rFonts w:cstheme="minorHAnsi"/>
                <w:lang w:val="en-US" w:eastAsia="fr-FR"/>
              </w:rPr>
              <w:t xml:space="preserve">M: &gt; 1.53 </w:t>
            </w:r>
          </w:p>
        </w:tc>
        <w:tc>
          <w:tcPr>
            <w:tcW w:w="2126" w:type="dxa"/>
          </w:tcPr>
          <w:p w14:paraId="7E61FFB4" w14:textId="7DEAE1BB" w:rsidR="00040A88" w:rsidRPr="0043687C" w:rsidRDefault="00040A88" w:rsidP="00040A88">
            <w:pPr>
              <w:spacing w:line="480" w:lineRule="auto"/>
              <w:jc w:val="both"/>
              <w:rPr>
                <w:rFonts w:cstheme="minorHAnsi"/>
                <w:lang w:val="en-US" w:eastAsia="fr-FR"/>
              </w:rPr>
            </w:pPr>
            <w:r w:rsidRPr="0043687C">
              <w:rPr>
                <w:rFonts w:cstheme="minorHAnsi"/>
                <w:lang w:val="en-US" w:eastAsia="fr-FR"/>
              </w:rPr>
              <w:t>W: &gt; 5.50</w:t>
            </w:r>
          </w:p>
          <w:p w14:paraId="2F1F3262" w14:textId="05C3410C" w:rsidR="00040A88" w:rsidRPr="0043687C" w:rsidRDefault="00040A88" w:rsidP="00040A88">
            <w:pPr>
              <w:spacing w:line="480" w:lineRule="auto"/>
              <w:jc w:val="both"/>
              <w:rPr>
                <w:rFonts w:cstheme="minorHAnsi"/>
                <w:lang w:val="en-US" w:eastAsia="fr-FR"/>
              </w:rPr>
            </w:pPr>
            <w:r w:rsidRPr="0043687C">
              <w:rPr>
                <w:rFonts w:cstheme="minorHAnsi"/>
                <w:lang w:val="en-US" w:eastAsia="fr-FR"/>
              </w:rPr>
              <w:t>M: &gt; 5.50</w:t>
            </w:r>
          </w:p>
        </w:tc>
      </w:tr>
      <w:tr w:rsidR="00040A88" w:rsidRPr="00040A88" w14:paraId="6F359386" w14:textId="77777777" w:rsidTr="00C53D3D">
        <w:trPr>
          <w:trHeight w:val="1124"/>
        </w:trPr>
        <w:tc>
          <w:tcPr>
            <w:tcW w:w="883" w:type="dxa"/>
          </w:tcPr>
          <w:p w14:paraId="0AE4168B" w14:textId="47034C40" w:rsidR="00040A88" w:rsidRPr="00F16163" w:rsidRDefault="00040A88" w:rsidP="00040A88">
            <w:pPr>
              <w:spacing w:line="480" w:lineRule="auto"/>
              <w:jc w:val="both"/>
              <w:rPr>
                <w:rFonts w:cstheme="minorHAnsi"/>
                <w:b/>
                <w:lang w:val="en-US" w:eastAsia="fr-FR"/>
              </w:rPr>
            </w:pPr>
            <w:r w:rsidRPr="00F16163">
              <w:rPr>
                <w:rFonts w:cstheme="minorHAnsi"/>
                <w:b/>
                <w:lang w:val="en-US" w:eastAsia="fr-FR"/>
              </w:rPr>
              <w:lastRenderedPageBreak/>
              <w:t>Type I</w:t>
            </w:r>
          </w:p>
        </w:tc>
        <w:tc>
          <w:tcPr>
            <w:tcW w:w="1986" w:type="dxa"/>
          </w:tcPr>
          <w:p w14:paraId="456D5E81" w14:textId="2B633561" w:rsidR="00040A88" w:rsidRPr="00040A88" w:rsidRDefault="00040A88" w:rsidP="00040A88">
            <w:pPr>
              <w:spacing w:line="480" w:lineRule="auto"/>
              <w:jc w:val="both"/>
              <w:rPr>
                <w:rFonts w:eastAsiaTheme="minorEastAsia" w:cstheme="minorHAnsi"/>
                <w:lang w:val="en-US"/>
              </w:rPr>
            </w:pPr>
            <w:r>
              <w:rPr>
                <w:rFonts w:eastAsiaTheme="minorEastAsia" w:cstheme="minorHAnsi"/>
                <w:lang w:val="en-US"/>
              </w:rPr>
              <w:t>W</w:t>
            </w:r>
            <w:r w:rsidRPr="00040A88">
              <w:rPr>
                <w:rFonts w:eastAsiaTheme="minorEastAsia" w:cstheme="minorHAnsi"/>
                <w:lang w:val="en-US"/>
              </w:rPr>
              <w:t xml:space="preserve">: </w:t>
            </w:r>
            <w:r w:rsidR="000457B8">
              <w:rPr>
                <w:rFonts w:eastAsiaTheme="minorEastAsia" w:cstheme="minorHAnsi"/>
                <w:lang w:val="en-US"/>
              </w:rPr>
              <w:t xml:space="preserve">20 </w:t>
            </w:r>
            <w:r w:rsidRPr="00A10CF4">
              <w:rPr>
                <w:rFonts w:cstheme="minorHAnsi"/>
                <w:color w:val="211907"/>
                <w:lang w:val="en-US"/>
              </w:rPr>
              <w:t>≥</w:t>
            </w:r>
            <w:r w:rsidRPr="00A10CF4">
              <w:rPr>
                <w:rFonts w:cstheme="minorHAnsi"/>
                <w:color w:val="211907"/>
              </w:rPr>
              <w:t xml:space="preserve"> </w:t>
            </w:r>
            <w:r w:rsidRPr="00A10CF4">
              <w:rPr>
                <w:rFonts w:cstheme="minorHAnsi"/>
                <w:b/>
                <w:color w:val="211907"/>
                <w:lang w:val="en-US"/>
              </w:rPr>
              <w:t>X</w:t>
            </w:r>
            <w:r w:rsidRPr="00A10CF4">
              <w:rPr>
                <w:rFonts w:cstheme="minorHAnsi"/>
                <w:color w:val="211907"/>
                <w:lang w:val="en-US"/>
              </w:rPr>
              <w:t xml:space="preserve"> &gt; </w:t>
            </w:r>
            <w:r w:rsidR="000457B8">
              <w:rPr>
                <w:rFonts w:eastAsiaTheme="minorEastAsia" w:cstheme="minorHAnsi"/>
                <w:lang w:val="en-US"/>
              </w:rPr>
              <w:t>16</w:t>
            </w:r>
          </w:p>
          <w:p w14:paraId="7598D431" w14:textId="6AE833F1" w:rsidR="00040A88" w:rsidRPr="00040A88" w:rsidRDefault="00040A88" w:rsidP="00040A88">
            <w:pPr>
              <w:spacing w:line="480" w:lineRule="auto"/>
              <w:jc w:val="both"/>
              <w:rPr>
                <w:rFonts w:eastAsiaTheme="minorEastAsia" w:cstheme="minorHAnsi"/>
                <w:lang w:val="en-US"/>
              </w:rPr>
            </w:pPr>
            <w:r>
              <w:rPr>
                <w:rFonts w:eastAsiaTheme="minorEastAsia" w:cstheme="minorHAnsi"/>
                <w:lang w:val="en-US"/>
              </w:rPr>
              <w:t>M</w:t>
            </w:r>
            <w:r w:rsidRPr="00040A88">
              <w:rPr>
                <w:rFonts w:eastAsiaTheme="minorEastAsia" w:cstheme="minorHAnsi"/>
                <w:lang w:val="en-US"/>
              </w:rPr>
              <w:t xml:space="preserve">:  </w:t>
            </w:r>
            <w:r w:rsidR="000457B8">
              <w:rPr>
                <w:rFonts w:eastAsiaTheme="minorEastAsia" w:cstheme="minorHAnsi"/>
                <w:lang w:val="en-US"/>
              </w:rPr>
              <w:t xml:space="preserve">32 </w:t>
            </w:r>
            <w:r w:rsidRPr="00A10CF4">
              <w:rPr>
                <w:rFonts w:cstheme="minorHAnsi"/>
                <w:color w:val="211907"/>
                <w:lang w:val="en-US"/>
              </w:rPr>
              <w:t>≥</w:t>
            </w:r>
            <w:r w:rsidRPr="00A10CF4">
              <w:rPr>
                <w:rFonts w:cstheme="minorHAnsi"/>
                <w:color w:val="211907"/>
              </w:rPr>
              <w:t xml:space="preserve"> </w:t>
            </w:r>
            <w:r w:rsidRPr="00A10CF4">
              <w:rPr>
                <w:rFonts w:cstheme="minorHAnsi"/>
                <w:b/>
                <w:color w:val="211907"/>
                <w:lang w:val="en-US"/>
              </w:rPr>
              <w:t xml:space="preserve">X </w:t>
            </w:r>
            <w:r w:rsidRPr="00A10CF4">
              <w:rPr>
                <w:rFonts w:cstheme="minorHAnsi"/>
                <w:color w:val="211907"/>
                <w:lang w:val="en-US"/>
              </w:rPr>
              <w:t xml:space="preserve">&gt; </w:t>
            </w:r>
            <w:r w:rsidR="000457B8">
              <w:rPr>
                <w:rFonts w:cstheme="minorHAnsi"/>
                <w:color w:val="211907"/>
                <w:lang w:val="en-US"/>
              </w:rPr>
              <w:t>26</w:t>
            </w:r>
          </w:p>
        </w:tc>
        <w:tc>
          <w:tcPr>
            <w:tcW w:w="2552" w:type="dxa"/>
          </w:tcPr>
          <w:p w14:paraId="6C9D3939" w14:textId="56A78682" w:rsidR="00040A88" w:rsidRPr="00040A88" w:rsidRDefault="00040A88" w:rsidP="00040A88">
            <w:pPr>
              <w:spacing w:line="480" w:lineRule="auto"/>
              <w:jc w:val="both"/>
              <w:rPr>
                <w:rFonts w:eastAsiaTheme="minorEastAsia" w:cstheme="minorHAnsi"/>
                <w:lang w:val="en-US"/>
              </w:rPr>
            </w:pPr>
            <w:r>
              <w:rPr>
                <w:rFonts w:eastAsiaTheme="minorEastAsia" w:cstheme="minorHAnsi"/>
                <w:lang w:val="en-US"/>
              </w:rPr>
              <w:t>W</w:t>
            </w:r>
            <w:r w:rsidRPr="00040A88">
              <w:rPr>
                <w:rFonts w:eastAsiaTheme="minorEastAsia" w:cstheme="minorHAnsi"/>
                <w:lang w:val="en-US"/>
              </w:rPr>
              <w:t xml:space="preserve">: 0.44 </w:t>
            </w:r>
            <w:r w:rsidRPr="0043687C">
              <w:rPr>
                <w:rFonts w:cstheme="minorHAnsi"/>
                <w:color w:val="211907"/>
                <w:lang w:val="en-US"/>
              </w:rPr>
              <w:t>≥</w:t>
            </w:r>
            <w:r w:rsidRPr="0043687C">
              <w:rPr>
                <w:rFonts w:cstheme="minorHAnsi"/>
                <w:color w:val="211907"/>
              </w:rPr>
              <w:t xml:space="preserve"> </w:t>
            </w:r>
            <w:r w:rsidRPr="0043687C">
              <w:rPr>
                <w:rFonts w:cstheme="minorHAnsi"/>
                <w:b/>
                <w:color w:val="211907"/>
                <w:lang w:val="en-US"/>
              </w:rPr>
              <w:t>X</w:t>
            </w:r>
            <w:r w:rsidRPr="0043687C">
              <w:rPr>
                <w:rFonts w:cstheme="minorHAnsi"/>
                <w:color w:val="211907"/>
                <w:lang w:val="en-US"/>
              </w:rPr>
              <w:t xml:space="preserve"> &gt; </w:t>
            </w:r>
            <w:r w:rsidRPr="00040A88">
              <w:rPr>
                <w:rFonts w:eastAsiaTheme="minorEastAsia" w:cstheme="minorHAnsi"/>
                <w:lang w:val="en-US"/>
              </w:rPr>
              <w:t xml:space="preserve">0.35 </w:t>
            </w:r>
          </w:p>
          <w:p w14:paraId="6B4187D8" w14:textId="55B05515" w:rsidR="00040A88" w:rsidRPr="0043687C" w:rsidRDefault="00040A88" w:rsidP="00040A88">
            <w:pPr>
              <w:spacing w:line="480" w:lineRule="auto"/>
              <w:jc w:val="both"/>
              <w:rPr>
                <w:rFonts w:cstheme="minorHAnsi"/>
                <w:lang w:val="en-US" w:eastAsia="fr-FR"/>
              </w:rPr>
            </w:pPr>
            <w:r>
              <w:rPr>
                <w:rFonts w:eastAsiaTheme="minorEastAsia" w:cstheme="minorHAnsi"/>
                <w:lang w:val="en-US"/>
              </w:rPr>
              <w:t>M</w:t>
            </w:r>
            <w:r w:rsidRPr="00040A88">
              <w:rPr>
                <w:rFonts w:eastAsiaTheme="minorEastAsia" w:cstheme="minorHAnsi"/>
                <w:lang w:val="en-US"/>
              </w:rPr>
              <w:t xml:space="preserve">: 0.61 </w:t>
            </w:r>
            <w:r w:rsidRPr="0043687C">
              <w:rPr>
                <w:rFonts w:cstheme="minorHAnsi"/>
                <w:color w:val="211907"/>
                <w:lang w:val="en-US"/>
              </w:rPr>
              <w:t>≥</w:t>
            </w:r>
            <w:r w:rsidRPr="0043687C">
              <w:rPr>
                <w:rFonts w:cstheme="minorHAnsi"/>
                <w:color w:val="211907"/>
              </w:rPr>
              <w:t xml:space="preserve"> </w:t>
            </w:r>
            <w:r w:rsidRPr="0043687C">
              <w:rPr>
                <w:rFonts w:cstheme="minorHAnsi"/>
                <w:b/>
                <w:color w:val="211907"/>
                <w:lang w:val="en-US"/>
              </w:rPr>
              <w:t xml:space="preserve">X </w:t>
            </w:r>
            <w:r w:rsidRPr="0043687C">
              <w:rPr>
                <w:rFonts w:cstheme="minorHAnsi"/>
                <w:color w:val="211907"/>
                <w:lang w:val="en-US"/>
              </w:rPr>
              <w:t xml:space="preserve">&gt; </w:t>
            </w:r>
            <w:r w:rsidRPr="00040A88">
              <w:rPr>
                <w:rFonts w:eastAsiaTheme="minorEastAsia" w:cstheme="minorHAnsi"/>
                <w:lang w:val="en-US"/>
              </w:rPr>
              <w:t xml:space="preserve">0.50 </w:t>
            </w:r>
          </w:p>
        </w:tc>
        <w:tc>
          <w:tcPr>
            <w:tcW w:w="2126" w:type="dxa"/>
          </w:tcPr>
          <w:p w14:paraId="204F5F22" w14:textId="573AD981" w:rsidR="00040A88" w:rsidRPr="0043687C" w:rsidRDefault="00040A88" w:rsidP="0043687C">
            <w:pPr>
              <w:pStyle w:val="NormalWeb"/>
              <w:rPr>
                <w:rFonts w:asciiTheme="minorHAnsi" w:hAnsiTheme="minorHAnsi" w:cstheme="minorHAnsi"/>
                <w:sz w:val="22"/>
                <w:szCs w:val="22"/>
                <w:lang w:val="en-US"/>
              </w:rPr>
            </w:pPr>
            <w:r w:rsidRPr="0043687C">
              <w:rPr>
                <w:rFonts w:asciiTheme="minorHAnsi" w:hAnsiTheme="minorHAnsi" w:cstheme="minorHAnsi"/>
                <w:sz w:val="22"/>
                <w:szCs w:val="22"/>
                <w:lang w:val="en-US" w:eastAsia="fr-FR"/>
              </w:rPr>
              <w:t xml:space="preserve">W: </w:t>
            </w:r>
            <w:r w:rsidRPr="0043687C">
              <w:rPr>
                <w:rFonts w:asciiTheme="minorHAnsi" w:hAnsiTheme="minorHAnsi" w:cstheme="minorHAnsi"/>
                <w:color w:val="211907"/>
                <w:sz w:val="22"/>
                <w:szCs w:val="22"/>
                <w:lang w:val="en-US"/>
              </w:rPr>
              <w:t>1.53 ≥</w:t>
            </w:r>
            <w:r w:rsidRPr="0043687C">
              <w:rPr>
                <w:rFonts w:asciiTheme="minorHAnsi" w:hAnsiTheme="minorHAnsi" w:cstheme="minorHAnsi"/>
                <w:color w:val="211907"/>
                <w:sz w:val="22"/>
                <w:szCs w:val="22"/>
              </w:rPr>
              <w:t xml:space="preserve"> </w:t>
            </w:r>
            <w:r w:rsidRPr="0043687C">
              <w:rPr>
                <w:rFonts w:asciiTheme="minorHAnsi" w:hAnsiTheme="minorHAnsi" w:cstheme="minorHAnsi"/>
                <w:b/>
                <w:color w:val="211907"/>
                <w:sz w:val="22"/>
                <w:szCs w:val="22"/>
                <w:lang w:val="en-US"/>
              </w:rPr>
              <w:t>X</w:t>
            </w:r>
            <w:r w:rsidRPr="0043687C">
              <w:rPr>
                <w:rFonts w:asciiTheme="minorHAnsi" w:hAnsiTheme="minorHAnsi" w:cstheme="minorHAnsi"/>
                <w:color w:val="211907"/>
                <w:sz w:val="22"/>
                <w:szCs w:val="22"/>
                <w:lang w:val="en-US"/>
              </w:rPr>
              <w:t xml:space="preserve"> &gt; 1.35 </w:t>
            </w:r>
          </w:p>
          <w:p w14:paraId="4C054FE5" w14:textId="7AFADD69" w:rsidR="00040A88" w:rsidRPr="0043687C" w:rsidRDefault="00040A88" w:rsidP="00040A88">
            <w:pPr>
              <w:spacing w:line="480" w:lineRule="auto"/>
              <w:jc w:val="both"/>
              <w:rPr>
                <w:rFonts w:cstheme="minorHAnsi"/>
                <w:lang w:val="en-US" w:eastAsia="fr-FR"/>
              </w:rPr>
            </w:pPr>
            <w:r w:rsidRPr="0043687C">
              <w:rPr>
                <w:rFonts w:cstheme="minorHAnsi"/>
                <w:lang w:val="en-US" w:eastAsia="fr-FR"/>
              </w:rPr>
              <w:t xml:space="preserve">M: </w:t>
            </w:r>
            <w:r w:rsidRPr="0043687C">
              <w:rPr>
                <w:rFonts w:cstheme="minorHAnsi"/>
                <w:color w:val="211907"/>
                <w:lang w:val="en-US"/>
              </w:rPr>
              <w:t>1.53 ≥</w:t>
            </w:r>
            <w:r w:rsidRPr="0043687C">
              <w:rPr>
                <w:rFonts w:cstheme="minorHAnsi"/>
                <w:color w:val="211907"/>
              </w:rPr>
              <w:t xml:space="preserve"> </w:t>
            </w:r>
            <w:r w:rsidRPr="0043687C">
              <w:rPr>
                <w:rFonts w:cstheme="minorHAnsi"/>
                <w:b/>
                <w:color w:val="211907"/>
                <w:lang w:val="en-US"/>
              </w:rPr>
              <w:t>X</w:t>
            </w:r>
            <w:r w:rsidRPr="0043687C">
              <w:rPr>
                <w:rFonts w:cstheme="minorHAnsi"/>
                <w:color w:val="211907"/>
                <w:lang w:val="en-US"/>
              </w:rPr>
              <w:t xml:space="preserve"> &gt; 1.36 </w:t>
            </w:r>
            <w:r w:rsidRPr="0043687C">
              <w:rPr>
                <w:rFonts w:cstheme="minorHAnsi"/>
                <w:lang w:val="en-US" w:eastAsia="fr-FR"/>
              </w:rPr>
              <w:t xml:space="preserve"> </w:t>
            </w:r>
          </w:p>
        </w:tc>
        <w:tc>
          <w:tcPr>
            <w:tcW w:w="2126" w:type="dxa"/>
          </w:tcPr>
          <w:p w14:paraId="3C71895D" w14:textId="00BE6264" w:rsidR="00040A88" w:rsidRPr="0043687C" w:rsidRDefault="00040A88" w:rsidP="00040A88">
            <w:pPr>
              <w:pStyle w:val="NormalWeb"/>
              <w:rPr>
                <w:rFonts w:asciiTheme="minorHAnsi" w:hAnsiTheme="minorHAnsi" w:cstheme="minorHAnsi"/>
                <w:sz w:val="22"/>
                <w:szCs w:val="22"/>
                <w:lang w:val="en-US"/>
              </w:rPr>
            </w:pPr>
            <w:r w:rsidRPr="0043687C">
              <w:rPr>
                <w:rFonts w:asciiTheme="minorHAnsi" w:hAnsiTheme="minorHAnsi" w:cstheme="minorHAnsi"/>
                <w:sz w:val="22"/>
                <w:szCs w:val="22"/>
                <w:lang w:val="en-US" w:eastAsia="fr-FR"/>
              </w:rPr>
              <w:t xml:space="preserve">W: </w:t>
            </w:r>
            <w:r w:rsidRPr="0043687C">
              <w:rPr>
                <w:rFonts w:asciiTheme="minorHAnsi" w:hAnsiTheme="minorHAnsi" w:cstheme="minorHAnsi"/>
                <w:color w:val="211907"/>
                <w:sz w:val="22"/>
                <w:szCs w:val="22"/>
                <w:lang w:val="en-US"/>
              </w:rPr>
              <w:t>5.50 ≥</w:t>
            </w:r>
            <w:r w:rsidRPr="0043687C">
              <w:rPr>
                <w:rFonts w:asciiTheme="minorHAnsi" w:hAnsiTheme="minorHAnsi" w:cstheme="minorHAnsi"/>
                <w:color w:val="211907"/>
                <w:sz w:val="22"/>
                <w:szCs w:val="22"/>
              </w:rPr>
              <w:t xml:space="preserve"> </w:t>
            </w:r>
            <w:r w:rsidRPr="0043687C">
              <w:rPr>
                <w:rFonts w:asciiTheme="minorHAnsi" w:hAnsiTheme="minorHAnsi" w:cstheme="minorHAnsi"/>
                <w:b/>
                <w:color w:val="211907"/>
                <w:sz w:val="22"/>
                <w:szCs w:val="22"/>
                <w:lang w:val="en-US"/>
              </w:rPr>
              <w:t>X</w:t>
            </w:r>
            <w:r w:rsidRPr="0043687C">
              <w:rPr>
                <w:rFonts w:asciiTheme="minorHAnsi" w:hAnsiTheme="minorHAnsi" w:cstheme="minorHAnsi"/>
                <w:color w:val="211907"/>
                <w:sz w:val="22"/>
                <w:szCs w:val="22"/>
                <w:lang w:val="en-US"/>
              </w:rPr>
              <w:t xml:space="preserve"> &gt; 4.08</w:t>
            </w:r>
          </w:p>
          <w:p w14:paraId="09D11668" w14:textId="7AE70802" w:rsidR="00040A88" w:rsidRPr="0043687C" w:rsidRDefault="00040A88" w:rsidP="00040A88">
            <w:pPr>
              <w:spacing w:line="480" w:lineRule="auto"/>
              <w:jc w:val="both"/>
              <w:rPr>
                <w:rFonts w:cstheme="minorHAnsi"/>
                <w:lang w:val="en-US" w:eastAsia="fr-FR"/>
              </w:rPr>
            </w:pPr>
            <w:r w:rsidRPr="0043687C">
              <w:rPr>
                <w:rFonts w:cstheme="minorHAnsi"/>
                <w:lang w:val="en-US" w:eastAsia="fr-FR"/>
              </w:rPr>
              <w:t xml:space="preserve">M:  </w:t>
            </w:r>
            <w:r w:rsidRPr="00040A88">
              <w:rPr>
                <w:rFonts w:cstheme="minorHAnsi"/>
                <w:color w:val="211907"/>
                <w:lang w:val="en-US"/>
              </w:rPr>
              <w:t>5.50</w:t>
            </w:r>
            <w:r w:rsidRPr="0043687C">
              <w:rPr>
                <w:rFonts w:cstheme="minorHAnsi"/>
                <w:color w:val="211907"/>
                <w:lang w:val="en-US"/>
              </w:rPr>
              <w:t xml:space="preserve"> ≥</w:t>
            </w:r>
            <w:r w:rsidRPr="0043687C">
              <w:rPr>
                <w:rFonts w:cstheme="minorHAnsi"/>
                <w:color w:val="211907"/>
              </w:rPr>
              <w:t xml:space="preserve"> </w:t>
            </w:r>
            <w:r w:rsidRPr="0043687C">
              <w:rPr>
                <w:rFonts w:cstheme="minorHAnsi"/>
                <w:b/>
                <w:color w:val="211907"/>
                <w:lang w:val="en-US"/>
              </w:rPr>
              <w:t>X</w:t>
            </w:r>
            <w:r w:rsidRPr="0043687C">
              <w:rPr>
                <w:rFonts w:cstheme="minorHAnsi"/>
                <w:color w:val="211907"/>
                <w:lang w:val="en-US"/>
              </w:rPr>
              <w:t xml:space="preserve"> &gt; </w:t>
            </w:r>
            <w:r w:rsidRPr="00040A88">
              <w:rPr>
                <w:rFonts w:cstheme="minorHAnsi"/>
                <w:color w:val="211907"/>
                <w:lang w:val="en-US"/>
              </w:rPr>
              <w:t>4.33</w:t>
            </w:r>
          </w:p>
        </w:tc>
      </w:tr>
      <w:tr w:rsidR="00040A88" w:rsidRPr="00040A88" w14:paraId="66D1FF2B" w14:textId="77777777" w:rsidTr="00C53D3D">
        <w:trPr>
          <w:trHeight w:val="878"/>
        </w:trPr>
        <w:tc>
          <w:tcPr>
            <w:tcW w:w="883" w:type="dxa"/>
          </w:tcPr>
          <w:p w14:paraId="24EEC862" w14:textId="7BFF869C" w:rsidR="00040A88" w:rsidRPr="00F16163" w:rsidRDefault="00040A88" w:rsidP="00040A88">
            <w:pPr>
              <w:spacing w:line="480" w:lineRule="auto"/>
              <w:jc w:val="both"/>
              <w:rPr>
                <w:rFonts w:cstheme="minorHAnsi"/>
                <w:b/>
                <w:lang w:val="en-US" w:eastAsia="fr-FR"/>
              </w:rPr>
            </w:pPr>
            <w:r w:rsidRPr="00F16163">
              <w:rPr>
                <w:rFonts w:cstheme="minorHAnsi"/>
                <w:b/>
                <w:lang w:val="en-US" w:eastAsia="fr-FR"/>
              </w:rPr>
              <w:t>Type II</w:t>
            </w:r>
          </w:p>
        </w:tc>
        <w:tc>
          <w:tcPr>
            <w:tcW w:w="1986" w:type="dxa"/>
          </w:tcPr>
          <w:p w14:paraId="1FD4905C" w14:textId="75ACBD01" w:rsidR="00040A88" w:rsidRPr="00040A88" w:rsidRDefault="00040A88" w:rsidP="00040A88">
            <w:pPr>
              <w:spacing w:line="480" w:lineRule="auto"/>
              <w:jc w:val="both"/>
              <w:rPr>
                <w:rFonts w:eastAsiaTheme="minorEastAsia" w:cstheme="minorHAnsi"/>
                <w:lang w:val="en-US"/>
              </w:rPr>
            </w:pPr>
            <w:r w:rsidRPr="00A10CF4">
              <w:rPr>
                <w:rFonts w:cstheme="minorHAnsi"/>
                <w:lang w:val="en-US" w:eastAsia="fr-FR"/>
              </w:rPr>
              <w:t xml:space="preserve">W: </w:t>
            </w:r>
            <w:r w:rsidRPr="00A10CF4">
              <w:rPr>
                <w:rFonts w:cstheme="minorHAnsi"/>
                <w:color w:val="211907"/>
              </w:rPr>
              <w:t xml:space="preserve">≤ </w:t>
            </w:r>
            <w:r w:rsidR="000457B8">
              <w:rPr>
                <w:rFonts w:cstheme="minorHAnsi"/>
                <w:color w:val="211907"/>
              </w:rPr>
              <w:t>16</w:t>
            </w:r>
          </w:p>
          <w:p w14:paraId="4B9EC890" w14:textId="09A4D604" w:rsidR="00040A88" w:rsidRPr="00040A88" w:rsidRDefault="00040A88" w:rsidP="00040A88">
            <w:pPr>
              <w:spacing w:line="480" w:lineRule="auto"/>
              <w:jc w:val="both"/>
              <w:rPr>
                <w:rFonts w:cstheme="minorHAnsi"/>
                <w:lang w:val="en-US" w:eastAsia="fr-FR"/>
              </w:rPr>
            </w:pPr>
            <w:r w:rsidRPr="00A10CF4">
              <w:rPr>
                <w:rFonts w:cstheme="minorHAnsi"/>
                <w:lang w:val="en-US" w:eastAsia="fr-FR"/>
              </w:rPr>
              <w:t xml:space="preserve">M: </w:t>
            </w:r>
            <w:r w:rsidRPr="00A10CF4">
              <w:rPr>
                <w:rFonts w:cstheme="minorHAnsi"/>
                <w:color w:val="211907"/>
              </w:rPr>
              <w:t xml:space="preserve">≤ </w:t>
            </w:r>
            <w:r w:rsidR="000457B8">
              <w:rPr>
                <w:rFonts w:cstheme="minorHAnsi"/>
                <w:lang w:val="en-US" w:eastAsia="fr-FR"/>
              </w:rPr>
              <w:t>26</w:t>
            </w:r>
          </w:p>
        </w:tc>
        <w:tc>
          <w:tcPr>
            <w:tcW w:w="2552" w:type="dxa"/>
          </w:tcPr>
          <w:p w14:paraId="717E2424" w14:textId="6B634E41" w:rsidR="00040A88" w:rsidRPr="00040A88" w:rsidRDefault="00040A88" w:rsidP="00040A88">
            <w:pPr>
              <w:spacing w:line="480" w:lineRule="auto"/>
              <w:jc w:val="both"/>
              <w:rPr>
                <w:rFonts w:eastAsiaTheme="minorEastAsia" w:cstheme="minorHAnsi"/>
                <w:lang w:val="en-US"/>
              </w:rPr>
            </w:pPr>
            <w:r w:rsidRPr="0043687C">
              <w:rPr>
                <w:rFonts w:cstheme="minorHAnsi"/>
                <w:lang w:val="en-US" w:eastAsia="fr-FR"/>
              </w:rPr>
              <w:t xml:space="preserve">W: </w:t>
            </w:r>
            <w:r w:rsidRPr="0043687C">
              <w:rPr>
                <w:rFonts w:cstheme="minorHAnsi"/>
                <w:color w:val="211907"/>
              </w:rPr>
              <w:t xml:space="preserve">≤ </w:t>
            </w:r>
            <w:r w:rsidRPr="0043687C">
              <w:rPr>
                <w:rFonts w:cstheme="minorHAnsi"/>
                <w:lang w:val="en-US" w:eastAsia="fr-FR"/>
              </w:rPr>
              <w:t xml:space="preserve">0.35 </w:t>
            </w:r>
          </w:p>
          <w:p w14:paraId="778A251D" w14:textId="0AA3ED8F" w:rsidR="00040A88" w:rsidRPr="0043687C" w:rsidRDefault="00040A88" w:rsidP="00040A88">
            <w:pPr>
              <w:spacing w:line="480" w:lineRule="auto"/>
              <w:jc w:val="both"/>
              <w:rPr>
                <w:rFonts w:cstheme="minorHAnsi"/>
                <w:lang w:val="en-US" w:eastAsia="fr-FR"/>
              </w:rPr>
            </w:pPr>
            <w:r w:rsidRPr="0043687C">
              <w:rPr>
                <w:rFonts w:cstheme="minorHAnsi"/>
                <w:lang w:val="en-US" w:eastAsia="fr-FR"/>
              </w:rPr>
              <w:t xml:space="preserve">M: </w:t>
            </w:r>
            <w:r w:rsidRPr="0043687C">
              <w:rPr>
                <w:rFonts w:cstheme="minorHAnsi"/>
                <w:color w:val="211907"/>
              </w:rPr>
              <w:t xml:space="preserve">≤ </w:t>
            </w:r>
            <w:r w:rsidRPr="0043687C">
              <w:rPr>
                <w:rFonts w:cstheme="minorHAnsi"/>
                <w:lang w:val="en-US" w:eastAsia="fr-FR"/>
              </w:rPr>
              <w:t xml:space="preserve">0.50 </w:t>
            </w:r>
          </w:p>
        </w:tc>
        <w:tc>
          <w:tcPr>
            <w:tcW w:w="2126" w:type="dxa"/>
          </w:tcPr>
          <w:p w14:paraId="6BBAFFDC" w14:textId="5A1FB265" w:rsidR="00040A88" w:rsidRPr="0043687C" w:rsidRDefault="00040A88" w:rsidP="00040A88">
            <w:pPr>
              <w:spacing w:line="480" w:lineRule="auto"/>
              <w:jc w:val="both"/>
              <w:rPr>
                <w:rFonts w:cstheme="minorHAnsi"/>
                <w:lang w:val="en-US" w:eastAsia="fr-FR"/>
              </w:rPr>
            </w:pPr>
            <w:r w:rsidRPr="0043687C">
              <w:rPr>
                <w:rFonts w:cstheme="minorHAnsi"/>
                <w:lang w:val="en-US" w:eastAsia="fr-FR"/>
              </w:rPr>
              <w:t xml:space="preserve">W: </w:t>
            </w:r>
            <w:r w:rsidRPr="0043687C">
              <w:rPr>
                <w:rFonts w:cstheme="minorHAnsi"/>
                <w:color w:val="211907"/>
              </w:rPr>
              <w:t xml:space="preserve">≤ </w:t>
            </w:r>
            <w:r w:rsidRPr="0043687C">
              <w:rPr>
                <w:rFonts w:cstheme="minorHAnsi"/>
                <w:lang w:val="en-US" w:eastAsia="fr-FR"/>
              </w:rPr>
              <w:t xml:space="preserve">1.35 </w:t>
            </w:r>
          </w:p>
          <w:p w14:paraId="09BEB300" w14:textId="247F2032" w:rsidR="00040A88" w:rsidRPr="0043687C" w:rsidRDefault="00040A88" w:rsidP="00040A88">
            <w:pPr>
              <w:spacing w:line="480" w:lineRule="auto"/>
              <w:jc w:val="both"/>
              <w:rPr>
                <w:rFonts w:cstheme="minorHAnsi"/>
                <w:lang w:val="en-US" w:eastAsia="fr-FR"/>
              </w:rPr>
            </w:pPr>
            <w:r w:rsidRPr="0043687C">
              <w:rPr>
                <w:rFonts w:cstheme="minorHAnsi"/>
                <w:lang w:val="en-US" w:eastAsia="fr-FR"/>
              </w:rPr>
              <w:t xml:space="preserve">M: </w:t>
            </w:r>
            <w:r w:rsidRPr="0043687C">
              <w:rPr>
                <w:rFonts w:cstheme="minorHAnsi"/>
                <w:color w:val="211907"/>
              </w:rPr>
              <w:t xml:space="preserve">≤ </w:t>
            </w:r>
            <w:r w:rsidRPr="0043687C">
              <w:rPr>
                <w:rFonts w:cstheme="minorHAnsi"/>
                <w:lang w:val="en-US" w:eastAsia="fr-FR"/>
              </w:rPr>
              <w:t xml:space="preserve">1.36 </w:t>
            </w:r>
          </w:p>
        </w:tc>
        <w:tc>
          <w:tcPr>
            <w:tcW w:w="2126" w:type="dxa"/>
          </w:tcPr>
          <w:p w14:paraId="6AF9CD90" w14:textId="050B6F13" w:rsidR="00040A88" w:rsidRPr="0043687C" w:rsidRDefault="00040A88" w:rsidP="0043687C">
            <w:pPr>
              <w:pStyle w:val="NormalWeb"/>
              <w:rPr>
                <w:rFonts w:asciiTheme="minorHAnsi" w:hAnsiTheme="minorHAnsi" w:cstheme="minorHAnsi"/>
                <w:sz w:val="22"/>
                <w:szCs w:val="22"/>
              </w:rPr>
            </w:pPr>
            <w:r w:rsidRPr="0043687C">
              <w:rPr>
                <w:rFonts w:asciiTheme="minorHAnsi" w:hAnsiTheme="minorHAnsi" w:cstheme="minorHAnsi"/>
                <w:sz w:val="22"/>
                <w:szCs w:val="22"/>
                <w:lang w:val="en-US" w:eastAsia="fr-FR"/>
              </w:rPr>
              <w:t xml:space="preserve">W: </w:t>
            </w:r>
            <w:r w:rsidRPr="0043687C">
              <w:rPr>
                <w:rFonts w:asciiTheme="minorHAnsi" w:hAnsiTheme="minorHAnsi" w:cstheme="minorHAnsi"/>
                <w:color w:val="211907"/>
                <w:sz w:val="22"/>
                <w:szCs w:val="22"/>
              </w:rPr>
              <w:t>≤ 4.08</w:t>
            </w:r>
            <w:r w:rsidRPr="0043687C">
              <w:rPr>
                <w:rFonts w:asciiTheme="minorHAnsi" w:hAnsiTheme="minorHAnsi" w:cstheme="minorHAnsi"/>
                <w:sz w:val="22"/>
                <w:szCs w:val="22"/>
                <w:lang w:val="en-US" w:eastAsia="fr-FR"/>
              </w:rPr>
              <w:t xml:space="preserve"> </w:t>
            </w:r>
          </w:p>
          <w:p w14:paraId="501B6163" w14:textId="386309AF" w:rsidR="00040A88" w:rsidRPr="0043687C" w:rsidRDefault="00040A88" w:rsidP="00040A88">
            <w:pPr>
              <w:spacing w:line="480" w:lineRule="auto"/>
              <w:jc w:val="both"/>
              <w:rPr>
                <w:rFonts w:cstheme="minorHAnsi"/>
                <w:lang w:val="en-US" w:eastAsia="fr-FR"/>
              </w:rPr>
            </w:pPr>
            <w:r>
              <w:rPr>
                <w:rFonts w:cstheme="minorHAnsi"/>
                <w:lang w:val="en-US" w:eastAsia="fr-FR"/>
              </w:rPr>
              <w:t>M</w:t>
            </w:r>
            <w:r w:rsidRPr="0043687C">
              <w:rPr>
                <w:rFonts w:cstheme="minorHAnsi"/>
                <w:lang w:val="en-US" w:eastAsia="fr-FR"/>
              </w:rPr>
              <w:t xml:space="preserve">: </w:t>
            </w:r>
            <w:r w:rsidRPr="0043687C">
              <w:rPr>
                <w:rFonts w:cstheme="minorHAnsi"/>
                <w:color w:val="211907"/>
              </w:rPr>
              <w:t xml:space="preserve">≤ </w:t>
            </w:r>
            <w:r w:rsidRPr="0043687C">
              <w:rPr>
                <w:rFonts w:cstheme="minorHAnsi"/>
                <w:lang w:val="en-US" w:eastAsia="fr-FR"/>
              </w:rPr>
              <w:t xml:space="preserve">4.33 </w:t>
            </w:r>
          </w:p>
        </w:tc>
      </w:tr>
    </w:tbl>
    <w:p w14:paraId="11D7B717" w14:textId="02E9072F" w:rsidR="00CF076E" w:rsidRPr="00F16163" w:rsidRDefault="00040A88" w:rsidP="00F16163">
      <w:pPr>
        <w:pStyle w:val="NormalWeb"/>
        <w:shd w:val="clear" w:color="auto" w:fill="FFFFFF"/>
        <w:rPr>
          <w:color w:val="211907"/>
          <w:lang w:val="en-US" w:eastAsia="fr-FR"/>
        </w:rPr>
      </w:pPr>
      <w:r>
        <w:rPr>
          <w:rFonts w:cstheme="minorHAnsi"/>
          <w:lang w:val="en-US" w:eastAsia="fr-FR"/>
        </w:rPr>
        <w:t xml:space="preserve">W= women, M = men; </w:t>
      </w:r>
      <w:r w:rsidR="00C722FB">
        <w:rPr>
          <w:rFonts w:cstheme="minorHAnsi"/>
          <w:lang w:val="en-US" w:eastAsia="fr-FR"/>
        </w:rPr>
        <w:t>MM= muscle mass</w:t>
      </w:r>
      <w:r w:rsidR="00C53D3D">
        <w:rPr>
          <w:rFonts w:cstheme="minorHAnsi"/>
          <w:lang w:val="en-US" w:eastAsia="fr-FR"/>
        </w:rPr>
        <w:t>;</w:t>
      </w:r>
      <w:r w:rsidR="00C722FB">
        <w:rPr>
          <w:rFonts w:cstheme="minorHAnsi"/>
          <w:lang w:val="en-US" w:eastAsia="fr-FR"/>
        </w:rPr>
        <w:t xml:space="preserve"> </w:t>
      </w:r>
      <w:r w:rsidR="00C53D3D">
        <w:rPr>
          <w:rFonts w:cstheme="minorHAnsi"/>
          <w:lang w:val="en-US" w:eastAsia="fr-FR"/>
        </w:rPr>
        <w:t xml:space="preserve">MP </w:t>
      </w:r>
      <w:r>
        <w:rPr>
          <w:rFonts w:cstheme="minorHAnsi"/>
          <w:lang w:val="en-US" w:eastAsia="fr-FR"/>
        </w:rPr>
        <w:t xml:space="preserve">= muscle power </w:t>
      </w:r>
    </w:p>
    <w:p w14:paraId="48B6AA08" w14:textId="03919A11" w:rsidR="00AD5F83" w:rsidRPr="0043687C" w:rsidRDefault="0025252D" w:rsidP="00920B79">
      <w:pPr>
        <w:pStyle w:val="Titre1"/>
        <w:numPr>
          <w:ilvl w:val="0"/>
          <w:numId w:val="3"/>
        </w:numPr>
        <w:rPr>
          <w:rFonts w:asciiTheme="minorHAnsi" w:eastAsia="Times New Roman" w:hAnsiTheme="minorHAnsi" w:cstheme="minorBidi"/>
          <w:b/>
          <w:color w:val="auto"/>
          <w:lang w:val="en-US"/>
        </w:rPr>
      </w:pPr>
      <w:r>
        <w:rPr>
          <w:rFonts w:asciiTheme="minorHAnsi" w:eastAsia="Times New Roman" w:hAnsiTheme="minorHAnsi" w:cstheme="minorBidi"/>
          <w:b/>
          <w:color w:val="auto"/>
          <w:lang w:val="en-US"/>
        </w:rPr>
        <w:t>How</w:t>
      </w:r>
      <w:r w:rsidR="001C00BE" w:rsidRPr="0043687C">
        <w:rPr>
          <w:rFonts w:asciiTheme="minorHAnsi" w:eastAsia="Times New Roman" w:hAnsiTheme="minorHAnsi" w:cstheme="minorBidi"/>
          <w:b/>
          <w:color w:val="auto"/>
          <w:lang w:val="en-US"/>
        </w:rPr>
        <w:t xml:space="preserve"> to manage </w:t>
      </w:r>
      <w:r w:rsidR="003716B4">
        <w:rPr>
          <w:rFonts w:asciiTheme="minorHAnsi" w:eastAsia="Times New Roman" w:hAnsiTheme="minorHAnsi" w:cstheme="minorBidi"/>
          <w:b/>
          <w:color w:val="auto"/>
          <w:lang w:val="en-US"/>
        </w:rPr>
        <w:t xml:space="preserve">the </w:t>
      </w:r>
      <w:r w:rsidR="001C00BE" w:rsidRPr="0043687C">
        <w:rPr>
          <w:rFonts w:asciiTheme="minorHAnsi" w:eastAsia="Times New Roman" w:hAnsiTheme="minorHAnsi" w:cstheme="minorBidi"/>
          <w:b/>
          <w:color w:val="auto"/>
          <w:lang w:val="en-US"/>
        </w:rPr>
        <w:t>loss of muscle strength</w:t>
      </w:r>
      <w:r w:rsidR="003716B4">
        <w:rPr>
          <w:rFonts w:asciiTheme="minorHAnsi" w:eastAsia="Times New Roman" w:hAnsiTheme="minorHAnsi" w:cstheme="minorBidi"/>
          <w:b/>
          <w:color w:val="auto"/>
          <w:lang w:val="en-US"/>
        </w:rPr>
        <w:t xml:space="preserve"> in older adult</w:t>
      </w:r>
      <w:r w:rsidR="00C43A6E" w:rsidRPr="0043687C">
        <w:rPr>
          <w:rFonts w:asciiTheme="minorHAnsi" w:eastAsia="Times New Roman" w:hAnsiTheme="minorHAnsi" w:cstheme="minorBidi"/>
          <w:b/>
          <w:color w:val="auto"/>
          <w:lang w:val="en-US"/>
        </w:rPr>
        <w:t>?</w:t>
      </w:r>
    </w:p>
    <w:p w14:paraId="4895340D" w14:textId="5B0B68C5" w:rsidR="00512BBA" w:rsidRPr="00866A61" w:rsidRDefault="00512BBA" w:rsidP="00EC1132">
      <w:pPr>
        <w:spacing w:line="480" w:lineRule="auto"/>
        <w:jc w:val="both"/>
        <w:rPr>
          <w:rFonts w:cstheme="minorHAnsi"/>
          <w:sz w:val="24"/>
          <w:szCs w:val="24"/>
          <w:lang w:val="en-US"/>
        </w:rPr>
      </w:pPr>
      <w:r w:rsidRPr="00EC1132">
        <w:rPr>
          <w:rFonts w:cstheme="minorHAnsi"/>
          <w:sz w:val="24"/>
          <w:szCs w:val="24"/>
          <w:lang w:val="en-US"/>
        </w:rPr>
        <w:t xml:space="preserve">A recent systematic review, including 34 articles, highlighted that exercise has moderate-to-large effects on muscle strength among older adults </w:t>
      </w:r>
      <w:r w:rsidRPr="00F16163">
        <w:rPr>
          <w:rFonts w:cstheme="minorHAnsi"/>
          <w:sz w:val="24"/>
          <w:szCs w:val="24"/>
          <w:lang w:val="en-US"/>
        </w:rPr>
        <w:fldChar w:fldCharType="begin">
          <w:fldData xml:space="preserve">PEVuZE5vdGU+PENpdGU+PEF1dGhvcj5MaWJlcm1hbjwvQXV0aG9yPjxZZWFyPjIwMTc8L1llYXI+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</w:fldData>
        </w:fldChar>
      </w:r>
      <w:r w:rsidR="00C92FE4">
        <w:rPr>
          <w:rFonts w:cstheme="minorHAnsi"/>
          <w:sz w:val="24"/>
          <w:szCs w:val="24"/>
          <w:lang w:val="en-US"/>
        </w:rPr>
        <w:instrText xml:space="preserve"> ADDIN EN.CITE </w:instrText>
      </w:r>
      <w:r w:rsidR="00C92FE4">
        <w:rPr>
          <w:rFonts w:cstheme="minorHAnsi"/>
          <w:sz w:val="24"/>
          <w:szCs w:val="24"/>
          <w:lang w:val="en-US"/>
        </w:rPr>
        <w:fldChar w:fldCharType="begin">
          <w:fldData xml:space="preserve">PEVuZE5vdGU+PENpdGU+PEF1dGhvcj5MaWJlcm1hbjwvQXV0aG9yPjxZZWFyPjIwMTc8L1llYXI+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</w:fldData>
        </w:fldChar>
      </w:r>
      <w:r w:rsidR="00C92FE4">
        <w:rPr>
          <w:rFonts w:cstheme="minorHAnsi"/>
          <w:sz w:val="24"/>
          <w:szCs w:val="24"/>
          <w:lang w:val="en-US"/>
        </w:rPr>
        <w:instrText xml:space="preserve"> ADDIN EN.CITE.DATA </w:instrText>
      </w:r>
      <w:r w:rsidR="00C92FE4">
        <w:rPr>
          <w:rFonts w:cstheme="minorHAnsi"/>
          <w:sz w:val="24"/>
          <w:szCs w:val="24"/>
          <w:lang w:val="en-US"/>
        </w:rPr>
      </w:r>
      <w:r w:rsidR="00C92FE4">
        <w:rPr>
          <w:rFonts w:cstheme="minorHAnsi"/>
          <w:sz w:val="24"/>
          <w:szCs w:val="24"/>
          <w:lang w:val="en-US"/>
        </w:rPr>
        <w:fldChar w:fldCharType="end"/>
      </w:r>
      <w:r w:rsidRPr="00F16163">
        <w:rPr>
          <w:rFonts w:cstheme="minorHAnsi"/>
          <w:sz w:val="24"/>
          <w:szCs w:val="24"/>
          <w:lang w:val="en-US"/>
        </w:rPr>
        <w:fldChar w:fldCharType="separate"/>
      </w:r>
      <w:r w:rsidR="00C92FE4">
        <w:rPr>
          <w:rFonts w:cstheme="minorHAnsi"/>
          <w:noProof/>
          <w:sz w:val="24"/>
          <w:szCs w:val="24"/>
          <w:lang w:val="en-US"/>
        </w:rPr>
        <w:t>[93]</w:t>
      </w:r>
      <w:r w:rsidRPr="00F16163">
        <w:rPr>
          <w:rFonts w:cstheme="minorHAnsi"/>
          <w:sz w:val="24"/>
          <w:szCs w:val="24"/>
          <w:lang w:val="en-US"/>
        </w:rPr>
        <w:fldChar w:fldCharType="end"/>
      </w:r>
      <w:r w:rsidRPr="00EC1132">
        <w:rPr>
          <w:rFonts w:cstheme="minorHAnsi"/>
          <w:sz w:val="24"/>
          <w:szCs w:val="24"/>
          <w:lang w:val="en-US"/>
        </w:rPr>
        <w:t xml:space="preserve">. </w:t>
      </w:r>
      <w:ins w:id="457" w:author="Fanny" w:date="2019-03-04T09:32:00Z">
        <w:r w:rsidR="00222FF8">
          <w:rPr>
            <w:rFonts w:cstheme="minorHAnsi"/>
            <w:sz w:val="24"/>
            <w:szCs w:val="24"/>
            <w:lang w:val="en-US"/>
          </w:rPr>
          <w:t xml:space="preserve">There is growing evidence suggesting that </w:t>
        </w:r>
      </w:ins>
      <w:ins w:id="458" w:author="Fanny" w:date="2019-03-04T09:33:00Z">
        <w:r w:rsidR="00222FF8">
          <w:rPr>
            <w:rFonts w:cstheme="minorHAnsi"/>
            <w:sz w:val="24"/>
            <w:szCs w:val="24"/>
            <w:lang w:val="en-US"/>
          </w:rPr>
          <w:t xml:space="preserve">the best way to improve muscle function </w:t>
        </w:r>
      </w:ins>
      <w:del w:id="459" w:author="Fanny" w:date="2019-03-04T09:33:00Z">
        <w:r w:rsidRPr="00F16163" w:rsidDel="00222FF8">
          <w:rPr>
            <w:rFonts w:cstheme="minorHAnsi"/>
            <w:sz w:val="24"/>
            <w:szCs w:val="24"/>
            <w:lang w:val="en-US"/>
          </w:rPr>
          <w:delText>Resistance training is currently the most effective intervention to elicit improvements in muscle function</w:delText>
        </w:r>
      </w:del>
      <w:r w:rsidRPr="00F16163">
        <w:rPr>
          <w:rFonts w:cstheme="minorHAnsi"/>
          <w:sz w:val="24"/>
          <w:szCs w:val="24"/>
          <w:lang w:val="en-US"/>
        </w:rPr>
        <w:t xml:space="preserve"> </w:t>
      </w:r>
      <w:r w:rsidR="00F16163" w:rsidRPr="00F16163">
        <w:rPr>
          <w:rFonts w:cstheme="minorHAnsi"/>
          <w:sz w:val="24"/>
          <w:szCs w:val="24"/>
          <w:lang w:val="en-US"/>
        </w:rPr>
        <w:fldChar w:fldCharType="begin">
          <w:fldData xml:space="preserve">PEVuZE5vdGU+PENpdGU+PEF1dGhvcj5MYXc8L0F1dGhvcj48WWVhcj4yMDE2PC9ZZWFyPjxSZWNO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</w:fldData>
        </w:fldChar>
      </w:r>
      <w:r w:rsidR="00C92FE4">
        <w:rPr>
          <w:rFonts w:cstheme="minorHAnsi"/>
          <w:sz w:val="24"/>
          <w:szCs w:val="24"/>
          <w:lang w:val="en-US"/>
        </w:rPr>
        <w:instrText xml:space="preserve"> ADDIN EN.CITE </w:instrText>
      </w:r>
      <w:r w:rsidR="00C92FE4">
        <w:rPr>
          <w:rFonts w:cstheme="minorHAnsi"/>
          <w:sz w:val="24"/>
          <w:szCs w:val="24"/>
          <w:lang w:val="en-US"/>
        </w:rPr>
        <w:fldChar w:fldCharType="begin">
          <w:fldData xml:space="preserve">PEVuZE5vdGU+PENpdGU+PEF1dGhvcj5MYXc8L0F1dGhvcj48WWVhcj4yMDE2PC9ZZWFyPjxSZWNO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</w:fldData>
        </w:fldChar>
      </w:r>
      <w:r w:rsidR="00C92FE4">
        <w:rPr>
          <w:rFonts w:cstheme="minorHAnsi"/>
          <w:sz w:val="24"/>
          <w:szCs w:val="24"/>
          <w:lang w:val="en-US"/>
        </w:rPr>
        <w:instrText xml:space="preserve"> ADDIN EN.CITE.DATA </w:instrText>
      </w:r>
      <w:r w:rsidR="00C92FE4">
        <w:rPr>
          <w:rFonts w:cstheme="minorHAnsi"/>
          <w:sz w:val="24"/>
          <w:szCs w:val="24"/>
          <w:lang w:val="en-US"/>
        </w:rPr>
      </w:r>
      <w:r w:rsidR="00C92FE4">
        <w:rPr>
          <w:rFonts w:cstheme="minorHAnsi"/>
          <w:sz w:val="24"/>
          <w:szCs w:val="24"/>
          <w:lang w:val="en-US"/>
        </w:rPr>
        <w:fldChar w:fldCharType="end"/>
      </w:r>
      <w:r w:rsidR="00F16163" w:rsidRPr="00F16163">
        <w:rPr>
          <w:rFonts w:cstheme="minorHAnsi"/>
          <w:sz w:val="24"/>
          <w:szCs w:val="24"/>
          <w:lang w:val="en-US"/>
        </w:rPr>
        <w:fldChar w:fldCharType="separate"/>
      </w:r>
      <w:r w:rsidR="00C92FE4">
        <w:rPr>
          <w:rFonts w:cstheme="minorHAnsi"/>
          <w:noProof/>
          <w:sz w:val="24"/>
          <w:szCs w:val="24"/>
          <w:lang w:val="en-US"/>
        </w:rPr>
        <w:t>[94]</w:t>
      </w:r>
      <w:r w:rsidR="00F16163" w:rsidRPr="00F16163">
        <w:rPr>
          <w:rFonts w:cstheme="minorHAnsi"/>
          <w:sz w:val="24"/>
          <w:szCs w:val="24"/>
          <w:lang w:val="en-US"/>
        </w:rPr>
        <w:fldChar w:fldCharType="end"/>
      </w:r>
      <w:r w:rsidR="00F16163" w:rsidRPr="00F16163">
        <w:rPr>
          <w:rFonts w:cstheme="minorHAnsi"/>
          <w:sz w:val="24"/>
          <w:szCs w:val="24"/>
          <w:lang w:val="en-US"/>
        </w:rPr>
        <w:t xml:space="preserve"> </w:t>
      </w:r>
      <w:r w:rsidRPr="00F16163">
        <w:rPr>
          <w:rFonts w:cstheme="minorHAnsi"/>
          <w:sz w:val="24"/>
          <w:szCs w:val="24"/>
          <w:lang w:val="en-US"/>
        </w:rPr>
        <w:t xml:space="preserve">and physical performance </w:t>
      </w:r>
      <w:r w:rsidRPr="00F16163">
        <w:rPr>
          <w:rFonts w:cstheme="minorHAnsi"/>
          <w:sz w:val="24"/>
          <w:szCs w:val="24"/>
          <w:lang w:val="en-US"/>
        </w:rPr>
        <w:fldChar w:fldCharType="begin">
          <w:fldData xml:space="preserve">PEVuZE5vdGU+PENpdGU+PEF1dGhvcj5GaWF0YXJvbmU8L0F1dGhvcj48WWVhcj4xOTk0PC9ZZWFy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aW5lPC9hYmJyLTE+PC9hbHQtcGVyaW9kaWNhbD48cGFnZXM+MTc2OS03NTwvcGFnZXM+PHZvbHVt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</w:fldData>
        </w:fldChar>
      </w:r>
      <w:r w:rsidR="00C92FE4">
        <w:rPr>
          <w:rFonts w:cstheme="minorHAnsi"/>
          <w:sz w:val="24"/>
          <w:szCs w:val="24"/>
          <w:lang w:val="en-US"/>
        </w:rPr>
        <w:instrText xml:space="preserve"> ADDIN EN.CITE </w:instrText>
      </w:r>
      <w:r w:rsidR="00C92FE4">
        <w:rPr>
          <w:rFonts w:cstheme="minorHAnsi"/>
          <w:sz w:val="24"/>
          <w:szCs w:val="24"/>
          <w:lang w:val="en-US"/>
        </w:rPr>
        <w:fldChar w:fldCharType="begin">
          <w:fldData xml:space="preserve">PEVuZE5vdGU+PENpdGU+PEF1dGhvcj5GaWF0YXJvbmU8L0F1dGhvcj48WWVhcj4xOTk0PC9ZZWFy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aW5lPC9hYmJyLTE+PC9hbHQtcGVyaW9kaWNhbD48cGFnZXM+MTc2OS03NTwvcGFnZXM+PHZvbHVt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</w:fldData>
        </w:fldChar>
      </w:r>
      <w:r w:rsidR="00C92FE4">
        <w:rPr>
          <w:rFonts w:cstheme="minorHAnsi"/>
          <w:sz w:val="24"/>
          <w:szCs w:val="24"/>
          <w:lang w:val="en-US"/>
        </w:rPr>
        <w:instrText xml:space="preserve"> ADDIN EN.CITE.DATA </w:instrText>
      </w:r>
      <w:r w:rsidR="00C92FE4">
        <w:rPr>
          <w:rFonts w:cstheme="minorHAnsi"/>
          <w:sz w:val="24"/>
          <w:szCs w:val="24"/>
          <w:lang w:val="en-US"/>
        </w:rPr>
      </w:r>
      <w:r w:rsidR="00C92FE4">
        <w:rPr>
          <w:rFonts w:cstheme="minorHAnsi"/>
          <w:sz w:val="24"/>
          <w:szCs w:val="24"/>
          <w:lang w:val="en-US"/>
        </w:rPr>
        <w:fldChar w:fldCharType="end"/>
      </w:r>
      <w:r w:rsidRPr="00F16163">
        <w:rPr>
          <w:rFonts w:cstheme="minorHAnsi"/>
          <w:sz w:val="24"/>
          <w:szCs w:val="24"/>
          <w:lang w:val="en-US"/>
        </w:rPr>
        <w:fldChar w:fldCharType="separate"/>
      </w:r>
      <w:r w:rsidR="00C92FE4">
        <w:rPr>
          <w:rFonts w:cstheme="minorHAnsi"/>
          <w:noProof/>
          <w:sz w:val="24"/>
          <w:szCs w:val="24"/>
          <w:lang w:val="en-US"/>
        </w:rPr>
        <w:t>[95-97]</w:t>
      </w:r>
      <w:r w:rsidRPr="00F16163">
        <w:rPr>
          <w:rFonts w:cstheme="minorHAnsi"/>
          <w:sz w:val="24"/>
          <w:szCs w:val="24"/>
          <w:lang w:val="en-US"/>
        </w:rPr>
        <w:fldChar w:fldCharType="end"/>
      </w:r>
      <w:ins w:id="460" w:author="Fanny" w:date="2019-03-04T09:34:00Z">
        <w:r w:rsidR="00222FF8">
          <w:rPr>
            <w:rFonts w:cstheme="minorHAnsi"/>
            <w:sz w:val="24"/>
            <w:szCs w:val="24"/>
            <w:lang w:val="en-US"/>
          </w:rPr>
          <w:t xml:space="preserve"> is resistance training</w:t>
        </w:r>
      </w:ins>
      <w:r w:rsidRPr="00F16163">
        <w:rPr>
          <w:rFonts w:cstheme="minorHAnsi"/>
          <w:sz w:val="24"/>
          <w:szCs w:val="24"/>
          <w:lang w:val="en-US"/>
        </w:rPr>
        <w:t xml:space="preserve">. </w:t>
      </w:r>
      <w:r w:rsidRPr="00EC1132">
        <w:rPr>
          <w:rFonts w:cstheme="minorHAnsi"/>
          <w:sz w:val="24"/>
          <w:szCs w:val="24"/>
          <w:lang w:val="en-US"/>
        </w:rPr>
        <w:t xml:space="preserve">Several studies reported positive effects of resistance training on muscle strength </w:t>
      </w:r>
      <w:r w:rsidRPr="00EC1132">
        <w:rPr>
          <w:rFonts w:cstheme="minorHAnsi"/>
          <w:color w:val="000000"/>
          <w:sz w:val="24"/>
          <w:szCs w:val="24"/>
        </w:rPr>
        <w:fldChar w:fldCharType="begin">
          <w:fldData xml:space="preserve">PEVuZE5vdGU+PENpdGU+PEF1dGhvcj5QZXRlcnNvbjwvQXV0aG9yPjxZZWFyPjIwMTE8L1llYXI+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</w:fldData>
        </w:fldChar>
      </w:r>
      <w:r w:rsidR="00C92FE4">
        <w:rPr>
          <w:rFonts w:cstheme="minorHAnsi"/>
          <w:color w:val="000000"/>
          <w:sz w:val="24"/>
          <w:szCs w:val="24"/>
        </w:rPr>
        <w:instrText xml:space="preserve"> ADDIN EN.CITE </w:instrText>
      </w:r>
      <w:r w:rsidR="00C92FE4">
        <w:rPr>
          <w:rFonts w:cstheme="minorHAnsi"/>
          <w:color w:val="000000"/>
          <w:sz w:val="24"/>
          <w:szCs w:val="24"/>
        </w:rPr>
        <w:fldChar w:fldCharType="begin">
          <w:fldData xml:space="preserve">PEVuZE5vdGU+PENpdGU+PEF1dGhvcj5QZXRlcnNvbjwvQXV0aG9yPjxZZWFyPjIwMTE8L1llYXI+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</w:fldData>
        </w:fldChar>
      </w:r>
      <w:r w:rsidR="00C92FE4">
        <w:rPr>
          <w:rFonts w:cstheme="minorHAnsi"/>
          <w:color w:val="000000"/>
          <w:sz w:val="24"/>
          <w:szCs w:val="24"/>
        </w:rPr>
        <w:instrText xml:space="preserve"> ADDIN EN.CITE.DATA </w:instrText>
      </w:r>
      <w:r w:rsidR="00C92FE4">
        <w:rPr>
          <w:rFonts w:cstheme="minorHAnsi"/>
          <w:color w:val="000000"/>
          <w:sz w:val="24"/>
          <w:szCs w:val="24"/>
        </w:rPr>
      </w:r>
      <w:r w:rsidR="00C92FE4">
        <w:rPr>
          <w:rFonts w:cstheme="minorHAnsi"/>
          <w:color w:val="000000"/>
          <w:sz w:val="24"/>
          <w:szCs w:val="24"/>
        </w:rPr>
        <w:fldChar w:fldCharType="end"/>
      </w:r>
      <w:r w:rsidRPr="00EC1132">
        <w:rPr>
          <w:rFonts w:cstheme="minorHAnsi"/>
          <w:color w:val="000000"/>
          <w:sz w:val="24"/>
          <w:szCs w:val="24"/>
        </w:rPr>
        <w:fldChar w:fldCharType="separate"/>
      </w:r>
      <w:r w:rsidR="00C92FE4">
        <w:rPr>
          <w:rFonts w:cstheme="minorHAnsi"/>
          <w:noProof/>
          <w:color w:val="000000"/>
          <w:sz w:val="24"/>
          <w:szCs w:val="24"/>
        </w:rPr>
        <w:t>[98]</w:t>
      </w:r>
      <w:r w:rsidRPr="00EC1132">
        <w:rPr>
          <w:rFonts w:cstheme="minorHAnsi"/>
          <w:color w:val="000000"/>
          <w:sz w:val="24"/>
          <w:szCs w:val="24"/>
        </w:rPr>
        <w:fldChar w:fldCharType="end"/>
      </w:r>
      <w:r w:rsidRPr="00EC1132">
        <w:rPr>
          <w:rFonts w:cstheme="minorHAnsi"/>
          <w:color w:val="000000"/>
          <w:sz w:val="24"/>
          <w:szCs w:val="24"/>
          <w:lang w:val="en-US"/>
        </w:rPr>
        <w:t xml:space="preserve">  and muscle</w:t>
      </w:r>
      <w:r w:rsidRPr="00EC1132">
        <w:rPr>
          <w:rFonts w:cstheme="minorHAnsi"/>
          <w:sz w:val="24"/>
          <w:szCs w:val="24"/>
          <w:lang w:val="en-US"/>
        </w:rPr>
        <w:t xml:space="preserve"> quality </w:t>
      </w:r>
      <w:r w:rsidRPr="00EC1132">
        <w:rPr>
          <w:rFonts w:cstheme="minorHAnsi"/>
          <w:sz w:val="24"/>
          <w:szCs w:val="24"/>
        </w:rPr>
        <w:fldChar w:fldCharType="begin">
          <w:fldData xml:space="preserve">PEVuZE5vdGU+PENpdGU+PEF1dGhvcj5XZWxsZTwvQXV0aG9yPjxZZWFyPjE5OTY8L1llYXI+PFJl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=
</w:fldData>
        </w:fldChar>
      </w:r>
      <w:r w:rsidR="00C92FE4">
        <w:rPr>
          <w:rFonts w:cstheme="minorHAnsi"/>
          <w:sz w:val="24"/>
          <w:szCs w:val="24"/>
        </w:rPr>
        <w:instrText xml:space="preserve"> ADDIN EN.CITE </w:instrText>
      </w:r>
      <w:r w:rsidR="00C92FE4">
        <w:rPr>
          <w:rFonts w:cstheme="minorHAnsi"/>
          <w:sz w:val="24"/>
          <w:szCs w:val="24"/>
        </w:rPr>
        <w:fldChar w:fldCharType="begin">
          <w:fldData xml:space="preserve">PEVuZE5vdGU+PENpdGU+PEF1dGhvcj5XZWxsZTwvQXV0aG9yPjxZZWFyPjE5OTY8L1llYXI+PFJl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=
</w:fldData>
        </w:fldChar>
      </w:r>
      <w:r w:rsidR="00C92FE4">
        <w:rPr>
          <w:rFonts w:cstheme="minorHAnsi"/>
          <w:sz w:val="24"/>
          <w:szCs w:val="24"/>
        </w:rPr>
        <w:instrText xml:space="preserve"> ADDIN EN.CITE.DATA </w:instrText>
      </w:r>
      <w:r w:rsidR="00C92FE4">
        <w:rPr>
          <w:rFonts w:cstheme="minorHAnsi"/>
          <w:sz w:val="24"/>
          <w:szCs w:val="24"/>
        </w:rPr>
      </w:r>
      <w:r w:rsidR="00C92FE4">
        <w:rPr>
          <w:rFonts w:cstheme="minorHAnsi"/>
          <w:sz w:val="24"/>
          <w:szCs w:val="24"/>
        </w:rPr>
        <w:fldChar w:fldCharType="end"/>
      </w:r>
      <w:r w:rsidRPr="00EC1132">
        <w:rPr>
          <w:rFonts w:cstheme="minorHAnsi"/>
          <w:sz w:val="24"/>
          <w:szCs w:val="24"/>
        </w:rPr>
        <w:fldChar w:fldCharType="separate"/>
      </w:r>
      <w:r w:rsidR="00C92FE4">
        <w:rPr>
          <w:rFonts w:cstheme="minorHAnsi"/>
          <w:noProof/>
          <w:sz w:val="24"/>
          <w:szCs w:val="24"/>
        </w:rPr>
        <w:t>[99-101]</w:t>
      </w:r>
      <w:r w:rsidRPr="00EC1132">
        <w:rPr>
          <w:rFonts w:cstheme="minorHAnsi"/>
          <w:sz w:val="24"/>
          <w:szCs w:val="24"/>
        </w:rPr>
        <w:fldChar w:fldCharType="end"/>
      </w:r>
      <w:r w:rsidRPr="00EC1132">
        <w:rPr>
          <w:rFonts w:cstheme="minorHAnsi"/>
          <w:sz w:val="24"/>
          <w:szCs w:val="24"/>
          <w:lang w:val="en-US"/>
        </w:rPr>
        <w:t xml:space="preserve"> in older subjects.  In addition, mixed power training (power velocity training combined to functional exercise) is also efficient to counteract HS loss in </w:t>
      </w:r>
      <w:proofErr w:type="spellStart"/>
      <w:r w:rsidRPr="00EC1132">
        <w:rPr>
          <w:rFonts w:cstheme="minorHAnsi"/>
          <w:sz w:val="24"/>
          <w:szCs w:val="24"/>
          <w:lang w:val="en-US"/>
        </w:rPr>
        <w:t>dynapenic</w:t>
      </w:r>
      <w:proofErr w:type="spellEnd"/>
      <w:r w:rsidRPr="00EC1132">
        <w:rPr>
          <w:rFonts w:cstheme="minorHAnsi"/>
          <w:sz w:val="24"/>
          <w:szCs w:val="24"/>
          <w:lang w:val="en-US"/>
        </w:rPr>
        <w:t xml:space="preserve">-obese older men </w:t>
      </w:r>
      <w:r w:rsidR="00F16163">
        <w:rPr>
          <w:rFonts w:cstheme="minorHAnsi"/>
          <w:sz w:val="24"/>
          <w:szCs w:val="24"/>
          <w:lang w:val="en-US"/>
        </w:rPr>
        <w:fldChar w:fldCharType="begin">
          <w:fldData xml:space="preserve">PEVuZE5vdGU+PENpdGU+PEF1dGhvcj5DYXJ2YWxobzwvQXV0aG9yPjxZZWFyPjIwMTg8L1llYXI+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</w:fldData>
        </w:fldChar>
      </w:r>
      <w:r w:rsidR="00C92FE4">
        <w:rPr>
          <w:rFonts w:cstheme="minorHAnsi"/>
          <w:sz w:val="24"/>
          <w:szCs w:val="24"/>
          <w:lang w:val="en-US"/>
        </w:rPr>
        <w:instrText xml:space="preserve"> ADDIN EN.CITE </w:instrText>
      </w:r>
      <w:r w:rsidR="00C92FE4">
        <w:rPr>
          <w:rFonts w:cstheme="minorHAnsi"/>
          <w:sz w:val="24"/>
          <w:szCs w:val="24"/>
          <w:lang w:val="en-US"/>
        </w:rPr>
        <w:fldChar w:fldCharType="begin">
          <w:fldData xml:space="preserve">PEVuZE5vdGU+PENpdGU+PEF1dGhvcj5DYXJ2YWxobzwvQXV0aG9yPjxZZWFyPjIwMTg8L1llYXI+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</w:fldData>
        </w:fldChar>
      </w:r>
      <w:r w:rsidR="00C92FE4">
        <w:rPr>
          <w:rFonts w:cstheme="minorHAnsi"/>
          <w:sz w:val="24"/>
          <w:szCs w:val="24"/>
          <w:lang w:val="en-US"/>
        </w:rPr>
        <w:instrText xml:space="preserve"> ADDIN EN.CITE.DATA </w:instrText>
      </w:r>
      <w:r w:rsidR="00C92FE4">
        <w:rPr>
          <w:rFonts w:cstheme="minorHAnsi"/>
          <w:sz w:val="24"/>
          <w:szCs w:val="24"/>
          <w:lang w:val="en-US"/>
        </w:rPr>
      </w:r>
      <w:r w:rsidR="00C92FE4">
        <w:rPr>
          <w:rFonts w:cstheme="minorHAnsi"/>
          <w:sz w:val="24"/>
          <w:szCs w:val="24"/>
          <w:lang w:val="en-US"/>
        </w:rPr>
        <w:fldChar w:fldCharType="end"/>
      </w:r>
      <w:r w:rsidR="00F16163">
        <w:rPr>
          <w:rFonts w:cstheme="minorHAnsi"/>
          <w:sz w:val="24"/>
          <w:szCs w:val="24"/>
          <w:lang w:val="en-US"/>
        </w:rPr>
        <w:fldChar w:fldCharType="separate"/>
      </w:r>
      <w:r w:rsidR="00C92FE4">
        <w:rPr>
          <w:rFonts w:cstheme="minorHAnsi"/>
          <w:noProof/>
          <w:sz w:val="24"/>
          <w:szCs w:val="24"/>
          <w:lang w:val="en-US"/>
        </w:rPr>
        <w:t>[102]</w:t>
      </w:r>
      <w:r w:rsidR="00F16163">
        <w:rPr>
          <w:rFonts w:cstheme="minorHAnsi"/>
          <w:sz w:val="24"/>
          <w:szCs w:val="24"/>
          <w:lang w:val="en-US"/>
        </w:rPr>
        <w:fldChar w:fldCharType="end"/>
      </w:r>
      <w:r w:rsidR="00F16163">
        <w:rPr>
          <w:rFonts w:cstheme="minorHAnsi"/>
          <w:sz w:val="24"/>
          <w:szCs w:val="24"/>
          <w:lang w:val="en-US"/>
        </w:rPr>
        <w:t>.</w:t>
      </w:r>
      <w:r w:rsidRPr="00EC1132">
        <w:rPr>
          <w:rFonts w:eastAsia="Times New Roman" w:cstheme="minorHAnsi"/>
          <w:sz w:val="24"/>
          <w:szCs w:val="24"/>
          <w:lang w:val="en-US" w:eastAsia="fr-FR"/>
        </w:rPr>
        <w:t xml:space="preserve"> Body and mind exercise could also be considered as another potential intervention to </w:t>
      </w:r>
      <w:ins w:id="461" w:author="Fanny" w:date="2019-03-04T09:36:00Z">
        <w:r w:rsidR="00222FF8">
          <w:rPr>
            <w:rFonts w:eastAsia="Times New Roman" w:cstheme="minorHAnsi"/>
            <w:sz w:val="24"/>
            <w:szCs w:val="24"/>
            <w:lang w:val="en-US" w:eastAsia="fr-FR"/>
          </w:rPr>
          <w:t>fight against</w:t>
        </w:r>
      </w:ins>
      <w:del w:id="462" w:author="Fanny" w:date="2019-03-04T09:36:00Z">
        <w:r w:rsidRPr="00EC1132" w:rsidDel="00222FF8">
          <w:rPr>
            <w:rFonts w:eastAsia="Times New Roman" w:cstheme="minorHAnsi"/>
            <w:sz w:val="24"/>
            <w:szCs w:val="24"/>
            <w:lang w:val="en-US" w:eastAsia="fr-FR"/>
          </w:rPr>
          <w:delText>counteract</w:delText>
        </w:r>
      </w:del>
      <w:r w:rsidRPr="00EC1132">
        <w:rPr>
          <w:rFonts w:eastAsia="Times New Roman" w:cstheme="minorHAnsi"/>
          <w:sz w:val="24"/>
          <w:szCs w:val="24"/>
          <w:lang w:val="en-US" w:eastAsia="fr-FR"/>
        </w:rPr>
        <w:t xml:space="preserve"> loss of muscle function in </w:t>
      </w:r>
      <w:proofErr w:type="spellStart"/>
      <w:r w:rsidRPr="00EC1132">
        <w:rPr>
          <w:rFonts w:eastAsia="Times New Roman" w:cstheme="minorHAnsi"/>
          <w:sz w:val="24"/>
          <w:szCs w:val="24"/>
          <w:lang w:val="en-US" w:eastAsia="fr-FR"/>
        </w:rPr>
        <w:t>dynapenic</w:t>
      </w:r>
      <w:proofErr w:type="spellEnd"/>
      <w:r w:rsidRPr="00EC1132">
        <w:rPr>
          <w:rFonts w:eastAsia="Times New Roman" w:cstheme="minorHAnsi"/>
          <w:sz w:val="24"/>
          <w:szCs w:val="24"/>
          <w:lang w:val="en-US" w:eastAsia="fr-FR"/>
        </w:rPr>
        <w:t xml:space="preserve"> older adults</w:t>
      </w:r>
      <w:r w:rsidR="00F16163">
        <w:rPr>
          <w:rFonts w:eastAsia="Times New Roman" w:cstheme="minorHAnsi"/>
          <w:sz w:val="24"/>
          <w:szCs w:val="24"/>
          <w:lang w:val="en-US" w:eastAsia="fr-FR"/>
        </w:rPr>
        <w:t xml:space="preserve"> </w:t>
      </w:r>
      <w:r w:rsidR="00F16163">
        <w:rPr>
          <w:rFonts w:eastAsia="Times New Roman" w:cstheme="minorHAnsi"/>
          <w:sz w:val="24"/>
          <w:szCs w:val="24"/>
          <w:lang w:val="en-US" w:eastAsia="fr-FR"/>
        </w:rPr>
        <w:fldChar w:fldCharType="begin">
          <w:fldData xml:space="preserve">PEVuZE5vdGU+PENpdGU+PEF1dGhvcj5CYXJiYXQtQXJ0aWdhczwvQXV0aG9yPjxZZWFyPjIwMTE8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</w:fldData>
        </w:fldChar>
      </w:r>
      <w:r w:rsidR="00B807EC">
        <w:rPr>
          <w:rFonts w:eastAsia="Times New Roman" w:cstheme="minorHAnsi"/>
          <w:sz w:val="24"/>
          <w:szCs w:val="24"/>
          <w:lang w:val="en-US" w:eastAsia="fr-FR"/>
        </w:rPr>
        <w:instrText xml:space="preserve"> ADDIN EN.CITE </w:instrText>
      </w:r>
      <w:r w:rsidR="00B807EC">
        <w:rPr>
          <w:rFonts w:eastAsia="Times New Roman" w:cstheme="minorHAnsi"/>
          <w:sz w:val="24"/>
          <w:szCs w:val="24"/>
          <w:lang w:val="en-US" w:eastAsia="fr-FR"/>
        </w:rPr>
        <w:fldChar w:fldCharType="begin">
          <w:fldData xml:space="preserve">PEVuZE5vdGU+PENpdGU+PEF1dGhvcj5CYXJiYXQtQXJ0aWdhczwvQXV0aG9yPjxZZWFyPjIwMTE8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</w:fldData>
        </w:fldChar>
      </w:r>
      <w:r w:rsidR="00B807EC">
        <w:rPr>
          <w:rFonts w:eastAsia="Times New Roman" w:cstheme="minorHAnsi"/>
          <w:sz w:val="24"/>
          <w:szCs w:val="24"/>
          <w:lang w:val="en-US" w:eastAsia="fr-FR"/>
        </w:rPr>
        <w:instrText xml:space="preserve"> ADDIN EN.CITE.DATA </w:instrText>
      </w:r>
      <w:r w:rsidR="00B807EC">
        <w:rPr>
          <w:rFonts w:eastAsia="Times New Roman" w:cstheme="minorHAnsi"/>
          <w:sz w:val="24"/>
          <w:szCs w:val="24"/>
          <w:lang w:val="en-US" w:eastAsia="fr-FR"/>
        </w:rPr>
      </w:r>
      <w:r w:rsidR="00B807EC">
        <w:rPr>
          <w:rFonts w:eastAsia="Times New Roman" w:cstheme="minorHAnsi"/>
          <w:sz w:val="24"/>
          <w:szCs w:val="24"/>
          <w:lang w:val="en-US" w:eastAsia="fr-FR"/>
        </w:rPr>
        <w:fldChar w:fldCharType="end"/>
      </w:r>
      <w:r w:rsidR="00F16163">
        <w:rPr>
          <w:rFonts w:eastAsia="Times New Roman" w:cstheme="minorHAnsi"/>
          <w:sz w:val="24"/>
          <w:szCs w:val="24"/>
          <w:lang w:val="en-US" w:eastAsia="fr-FR"/>
        </w:rPr>
      </w:r>
      <w:r w:rsidR="00F16163">
        <w:rPr>
          <w:rFonts w:eastAsia="Times New Roman" w:cstheme="minorHAnsi"/>
          <w:sz w:val="24"/>
          <w:szCs w:val="24"/>
          <w:lang w:val="en-US" w:eastAsia="fr-FR"/>
        </w:rPr>
        <w:fldChar w:fldCharType="separate"/>
      </w:r>
      <w:r w:rsidR="00B807EC">
        <w:rPr>
          <w:rFonts w:eastAsia="Times New Roman" w:cstheme="minorHAnsi"/>
          <w:noProof/>
          <w:sz w:val="24"/>
          <w:szCs w:val="24"/>
          <w:lang w:val="en-US" w:eastAsia="fr-FR"/>
        </w:rPr>
        <w:t>[8]</w:t>
      </w:r>
      <w:r w:rsidR="00F16163">
        <w:rPr>
          <w:rFonts w:eastAsia="Times New Roman" w:cstheme="minorHAnsi"/>
          <w:sz w:val="24"/>
          <w:szCs w:val="24"/>
          <w:lang w:val="en-US" w:eastAsia="fr-FR"/>
        </w:rPr>
        <w:fldChar w:fldCharType="end"/>
      </w:r>
      <w:r w:rsidR="00F16163">
        <w:rPr>
          <w:rFonts w:eastAsia="Times New Roman" w:cstheme="minorHAnsi"/>
          <w:sz w:val="24"/>
          <w:szCs w:val="24"/>
          <w:lang w:val="en-US" w:eastAsia="fr-FR"/>
        </w:rPr>
        <w:t xml:space="preserve">. </w:t>
      </w:r>
      <w:r w:rsidRPr="00EC1132">
        <w:rPr>
          <w:rFonts w:cstheme="minorHAnsi"/>
          <w:color w:val="000000"/>
          <w:sz w:val="24"/>
          <w:szCs w:val="24"/>
          <w:lang w:val="en-US"/>
        </w:rPr>
        <w:t xml:space="preserve">More importantly, </w:t>
      </w:r>
      <w:r w:rsidRPr="00EC1132">
        <w:rPr>
          <w:rFonts w:cstheme="minorHAnsi"/>
          <w:sz w:val="24"/>
          <w:szCs w:val="24"/>
          <w:lang w:val="en-US"/>
        </w:rPr>
        <w:t xml:space="preserve">it has been shown that cardiovascular training is as beneficial as resistance training to maintain muscle quality and to mitigate the decline in functional capacities in voluntary active individuals over the age of 60 </w:t>
      </w:r>
      <w:r w:rsidRPr="00EC1132">
        <w:rPr>
          <w:rFonts w:cstheme="minorHAnsi"/>
          <w:sz w:val="24"/>
          <w:szCs w:val="24"/>
        </w:rPr>
        <w:fldChar w:fldCharType="begin"/>
      </w:r>
      <w:r w:rsidR="00B807EC">
        <w:rPr>
          <w:rFonts w:cstheme="minorHAnsi"/>
          <w:sz w:val="24"/>
          <w:szCs w:val="24"/>
        </w:rPr>
        <w:instrText xml:space="preserve"> ADDIN EN.CITE &lt;EndNote&gt;&lt;Cite&gt;&lt;Author&gt;Barbat-Artigas&lt;/Author&gt;&lt;Year&gt;2014&lt;/Year&gt;&lt;RecNum&gt;190&lt;/RecNum&gt;&lt;DisplayText&gt;[39]&lt;/DisplayText&gt;&lt;record&gt;&lt;rec-number&gt;190&lt;/rec-number&gt;&lt;foreign-keys&gt;&lt;key app="EN" db-id="x5pzrdzr2tzt0ge5xr952tzop0exssa29s0x" timestamp="1538398939"&gt;190&lt;/key&gt;&lt;/foreign-keys&gt;&lt;ref-type name="Journal Article"&gt;17&lt;/ref-type&gt;&lt;contributors&gt;&lt;authors&gt;&lt;author&gt;Barbat-Artigas, S.&lt;/author&gt;&lt;author&gt;Dupontgand, S.&lt;/author&gt;&lt;author&gt;Pion, C. H.&lt;/author&gt;&lt;author&gt;Feiter-Murphy, Y.&lt;/author&gt;&lt;author&gt;Aubertin-Leheudre, M.&lt;/author&gt;&lt;/authors&gt;&lt;/contributors&gt;&lt;auth-address&gt;Departement de Biologie, Universite du Quebec A Montreal, Montreal, Canada.&lt;/auth-address&gt;&lt;titles&gt;&lt;title&gt;Identifying recreational physical activities associated with muscle quality in men and women aged 50 years and over&lt;/title&gt;&lt;secondary-title&gt;J Cachexia Sarcopenia Muscle&lt;/secondary-title&gt;&lt;alt-title&gt;Journal of cachexia, sarcopenia and muscle&lt;/alt-title&gt;&lt;/titles&gt;&lt;periodical&gt;&lt;full-title&gt;J Cachexia Sarcopenia Muscle&lt;/full-title&gt;&lt;abbr-1&gt;Journal of cachexia, sarcopenia and muscle&lt;/abbr-1&gt;&lt;/periodical&gt;&lt;alt-periodical&gt;&lt;full-title&gt;J Cachexia Sarcopenia Muscle&lt;/full-title&gt;&lt;abbr-1&gt;Journal of cachexia, sarcopenia and muscle&lt;/abbr-1&gt;&lt;/alt-periodical&gt;&lt;pages&gt;221-8&lt;/pages&gt;&lt;volume&gt;5&lt;/volume&gt;&lt;number&gt;3&lt;/number&gt;&lt;edition&gt;2014/04/17&lt;/edition&gt;&lt;dates&gt;&lt;year&gt;2014&lt;/year&gt;&lt;pub-dates&gt;&lt;date&gt;Sep&lt;/date&gt;&lt;/pub-dates&gt;&lt;/dates&gt;&lt;isbn&gt;2190-5991 (Print)&amp;#xD;2190-5991&lt;/isbn&gt;&lt;accession-num&gt;24737111&lt;/accession-num&gt;&lt;urls&gt;&lt;/urls&gt;&lt;custom2&gt;PMC4159483&lt;/custom2&gt;&lt;electronic-resource-num&gt;10.1007/s13539-014-0143-0&lt;/electronic-resource-num&gt;&lt;remote-database-provider&gt;NLM&lt;/remote-database-provider&gt;&lt;language&gt;eng&lt;/language&gt;&lt;/record&gt;&lt;/Cite&gt;&lt;/EndNote&gt;</w:instrText>
      </w:r>
      <w:r w:rsidRPr="00EC1132">
        <w:rPr>
          <w:rFonts w:cstheme="minorHAnsi"/>
          <w:sz w:val="24"/>
          <w:szCs w:val="24"/>
        </w:rPr>
        <w:fldChar w:fldCharType="separate"/>
      </w:r>
      <w:r w:rsidR="00B807EC">
        <w:rPr>
          <w:rFonts w:cstheme="minorHAnsi"/>
          <w:noProof/>
          <w:sz w:val="24"/>
          <w:szCs w:val="24"/>
        </w:rPr>
        <w:t>[39]</w:t>
      </w:r>
      <w:r w:rsidRPr="00EC1132">
        <w:rPr>
          <w:rFonts w:cstheme="minorHAnsi"/>
          <w:sz w:val="24"/>
          <w:szCs w:val="24"/>
        </w:rPr>
        <w:fldChar w:fldCharType="end"/>
      </w:r>
      <w:r w:rsidRPr="00EC1132">
        <w:rPr>
          <w:rFonts w:cstheme="minorHAnsi"/>
          <w:sz w:val="24"/>
          <w:szCs w:val="24"/>
          <w:lang w:val="en-US"/>
        </w:rPr>
        <w:t xml:space="preserve">. Lack of time is the main barrier to be engage in physical activity. Thus, high-intensity interval training (HIIT), a subtype of cardiovascular training but shorter has been recently shown to be particularly effective in triggering beneficial muscle adaptations compared to continuous aerobic exercise </w:t>
      </w:r>
      <w:r w:rsidR="00F16163">
        <w:rPr>
          <w:rFonts w:cstheme="minorHAnsi"/>
          <w:sz w:val="24"/>
          <w:szCs w:val="24"/>
          <w:lang w:val="en-US"/>
        </w:rPr>
        <w:fldChar w:fldCharType="begin"/>
      </w:r>
      <w:r w:rsidR="00C92FE4">
        <w:rPr>
          <w:rFonts w:cstheme="minorHAnsi"/>
          <w:sz w:val="24"/>
          <w:szCs w:val="24"/>
          <w:lang w:val="en-US"/>
        </w:rPr>
        <w:instrText xml:space="preserve"> ADDIN EN.CITE &lt;EndNote&gt;&lt;Cite&gt;&lt;Author&gt;Garcia-Pinillos&lt;/Author&gt;&lt;Year&gt;2017&lt;/Year&gt;&lt;RecNum&gt;418&lt;/RecNum&gt;&lt;DisplayText&gt;[103]&lt;/DisplayText&gt;&lt;record&gt;&lt;rec-number&gt;418&lt;/rec-number&gt;&lt;foreign-keys&gt;&lt;key app="EN" db-id="x5pzrdzr2tzt0ge5xr952tzop0exssa29s0x" timestamp="1546294336"&gt;418&lt;/key&gt;&lt;/foreign-keys&gt;&lt;ref-type name="Journal Article"&gt;17&lt;/ref-type&gt;&lt;contributors&gt;&lt;authors&gt;&lt;author&gt;Garcia-Pinillos, F.&lt;/author&gt;&lt;author&gt;Laredo-Aguilera, J. A.&lt;/author&gt;&lt;author&gt;Munoz-Jimenez, M.&lt;/author&gt;&lt;author&gt;Latorre-Roman, P. A.&lt;/author&gt;&lt;/authors&gt;&lt;/contributors&gt;&lt;auth-address&gt;1Department of Corporal Expression, University of Jaen (Spain).&lt;/auth-address&gt;&lt;titles&gt;&lt;title&gt;Effects of 12-week concurrent high-intensity interval strength and endurance training programme on physical performance in healthy older people&lt;/title&gt;&lt;secondary-title&gt;J Strength Cond Res&lt;/secondary-title&gt;&lt;alt-title&gt;Journal of strength and conditioning research&lt;/alt-title&gt;&lt;/titles&gt;&lt;periodical&gt;&lt;full-title&gt;J Strength Cond Res&lt;/full-title&gt;&lt;abbr-1&gt;Journal of strength and conditioning research&lt;/abbr-1&gt;&lt;/periodical&gt;&lt;alt-periodical&gt;&lt;full-title&gt;J Strength Cond Res&lt;/full-title&gt;&lt;abbr-1&gt;Journal of strength and conditioning research&lt;/abbr-1&gt;&lt;/alt-periodical&gt;&lt;edition&gt;2017/03/17&lt;/edition&gt;&lt;dates&gt;&lt;year&gt;2017&lt;/year&gt;&lt;pub-dates&gt;&lt;date&gt;Mar 13&lt;/date&gt;&lt;/pub-dates&gt;&lt;/dates&gt;&lt;isbn&gt;1064-8011&lt;/isbn&gt;&lt;accession-num&gt;28301438&lt;/accession-num&gt;&lt;urls&gt;&lt;/urls&gt;&lt;electronic-resource-num&gt;10.1519/jsc.0000000000001895&lt;/electronic-resource-num&gt;&lt;remote-database-provider&gt;NLM&lt;/remote-database-provider&gt;&lt;language&gt;eng&lt;/language&gt;&lt;/record&gt;&lt;/Cite&gt;&lt;/EndNote&gt;</w:instrText>
      </w:r>
      <w:r w:rsidR="00F16163">
        <w:rPr>
          <w:rFonts w:cstheme="minorHAnsi"/>
          <w:sz w:val="24"/>
          <w:szCs w:val="24"/>
          <w:lang w:val="en-US"/>
        </w:rPr>
        <w:fldChar w:fldCharType="separate"/>
      </w:r>
      <w:r w:rsidR="00C92FE4">
        <w:rPr>
          <w:rFonts w:cstheme="minorHAnsi"/>
          <w:noProof/>
          <w:sz w:val="24"/>
          <w:szCs w:val="24"/>
          <w:lang w:val="en-US"/>
        </w:rPr>
        <w:t>[103]</w:t>
      </w:r>
      <w:r w:rsidR="00F16163">
        <w:rPr>
          <w:rFonts w:cstheme="minorHAnsi"/>
          <w:sz w:val="24"/>
          <w:szCs w:val="24"/>
          <w:lang w:val="en-US"/>
        </w:rPr>
        <w:fldChar w:fldCharType="end"/>
      </w:r>
      <w:r w:rsidR="00F16163" w:rsidRPr="00F16163">
        <w:rPr>
          <w:rFonts w:cstheme="minorHAnsi"/>
          <w:sz w:val="24"/>
          <w:szCs w:val="24"/>
          <w:lang w:val="en-US"/>
        </w:rPr>
        <w:t>.</w:t>
      </w:r>
    </w:p>
    <w:p w14:paraId="0291F105" w14:textId="42828C4D" w:rsidR="0025252D" w:rsidRPr="00EC1132" w:rsidRDefault="003716B4" w:rsidP="00866A61">
      <w:pPr>
        <w:spacing w:line="480" w:lineRule="auto"/>
        <w:jc w:val="both"/>
        <w:rPr>
          <w:rFonts w:cstheme="minorHAnsi"/>
          <w:color w:val="000000"/>
          <w:sz w:val="24"/>
          <w:szCs w:val="24"/>
          <w:lang w:val="en-US"/>
        </w:rPr>
      </w:pPr>
      <w:r w:rsidRPr="00EC1132">
        <w:rPr>
          <w:rFonts w:cstheme="minorHAnsi"/>
          <w:color w:val="000000"/>
          <w:sz w:val="24"/>
          <w:szCs w:val="24"/>
          <w:lang w:val="en-US"/>
        </w:rPr>
        <w:t xml:space="preserve">Accordingly, given that physical activity and nutrition are two important behavioral factors to maintain muscle strength, it is not surprising that combined exercise and nutrition </w:t>
      </w:r>
      <w:r w:rsidRPr="00EC1132">
        <w:rPr>
          <w:rFonts w:cstheme="minorHAnsi"/>
          <w:color w:val="000000"/>
          <w:sz w:val="24"/>
          <w:szCs w:val="24"/>
          <w:lang w:val="en-US"/>
        </w:rPr>
        <w:lastRenderedPageBreak/>
        <w:t>interventions improved muscle strength to a greater extent than exercise or nutrition alone. First,</w:t>
      </w:r>
      <w:r w:rsidR="00677960" w:rsidRPr="00EC1132">
        <w:rPr>
          <w:rFonts w:cstheme="minorHAnsi"/>
          <w:color w:val="000000"/>
          <w:sz w:val="24"/>
          <w:szCs w:val="24"/>
          <w:lang w:val="en-US"/>
        </w:rPr>
        <w:t xml:space="preserve"> a review concluded that protein intake plays </w:t>
      </w:r>
      <w:ins w:id="463" w:author="Fanny" w:date="2019-03-04T09:38:00Z">
        <w:r w:rsidR="00C5526A">
          <w:rPr>
            <w:rFonts w:cstheme="minorHAnsi"/>
            <w:color w:val="000000"/>
            <w:sz w:val="24"/>
            <w:szCs w:val="24"/>
            <w:lang w:val="en-US"/>
          </w:rPr>
          <w:t xml:space="preserve">a role </w:t>
        </w:r>
      </w:ins>
      <w:del w:id="464" w:author="Fanny" w:date="2019-03-04T09:38:00Z">
        <w:r w:rsidR="00677960" w:rsidRPr="00EC1132" w:rsidDel="00C5526A">
          <w:rPr>
            <w:rFonts w:cstheme="minorHAnsi"/>
            <w:color w:val="000000"/>
            <w:sz w:val="24"/>
            <w:szCs w:val="24"/>
            <w:lang w:val="en-US"/>
          </w:rPr>
          <w:delText xml:space="preserve">an integral part </w:delText>
        </w:r>
      </w:del>
      <w:r w:rsidR="00677960" w:rsidRPr="00EC1132">
        <w:rPr>
          <w:rFonts w:cstheme="minorHAnsi"/>
          <w:color w:val="000000"/>
          <w:sz w:val="24"/>
          <w:szCs w:val="24"/>
          <w:lang w:val="en-US"/>
        </w:rPr>
        <w:t>in muscle health and</w:t>
      </w:r>
      <w:ins w:id="465" w:author="Fanny" w:date="2019-03-04T09:39:00Z">
        <w:r w:rsidR="00C5526A">
          <w:rPr>
            <w:rFonts w:cstheme="minorHAnsi"/>
            <w:color w:val="000000"/>
            <w:sz w:val="24"/>
            <w:szCs w:val="24"/>
            <w:lang w:val="en-US"/>
          </w:rPr>
          <w:t xml:space="preserve"> recommends</w:t>
        </w:r>
      </w:ins>
      <w:r w:rsidR="00677960" w:rsidRPr="00EC1132">
        <w:rPr>
          <w:rFonts w:cstheme="minorHAnsi"/>
          <w:color w:val="000000"/>
          <w:sz w:val="24"/>
          <w:szCs w:val="24"/>
          <w:lang w:val="en-US"/>
        </w:rPr>
        <w:t xml:space="preserve"> an intake of 1.0–1.2 g/kg of body weight per day </w:t>
      </w:r>
      <w:del w:id="466" w:author="Fanny" w:date="2019-03-04T09:39:00Z">
        <w:r w:rsidR="00677960" w:rsidRPr="00EC1132" w:rsidDel="00C5526A">
          <w:rPr>
            <w:rFonts w:cstheme="minorHAnsi"/>
            <w:color w:val="000000"/>
            <w:sz w:val="24"/>
            <w:szCs w:val="24"/>
            <w:lang w:val="en-US"/>
          </w:rPr>
          <w:delText xml:space="preserve">is probably optimal </w:delText>
        </w:r>
      </w:del>
      <w:r w:rsidR="00677960" w:rsidRPr="00EC1132">
        <w:rPr>
          <w:rFonts w:cstheme="minorHAnsi"/>
          <w:color w:val="000000"/>
          <w:sz w:val="24"/>
          <w:szCs w:val="24"/>
          <w:lang w:val="en-US"/>
        </w:rPr>
        <w:t xml:space="preserve">for older adults </w:t>
      </w:r>
      <w:r w:rsidR="00677960" w:rsidRPr="00EC1132">
        <w:rPr>
          <w:rFonts w:cstheme="minorHAnsi"/>
          <w:color w:val="000000"/>
          <w:sz w:val="24"/>
          <w:szCs w:val="24"/>
        </w:rPr>
        <w:fldChar w:fldCharType="begin">
          <w:fldData xml:space="preserve">PEVuZE5vdGU+PENpdGU+PEF1dGhvcj5NaXRoYWw8L0F1dGhvcj48WWVhcj4yMDEzPC9ZZWFyPjxS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bCBPc3Rlb3Bvcm9zaXMgRm91bmRhdGlvbiBvZiB0aGUgVVNBPC9hYmJyLTE+PC9wZXJpb2RpY2Fs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</w:fldData>
        </w:fldChar>
      </w:r>
      <w:r w:rsidR="00C92FE4">
        <w:rPr>
          <w:rFonts w:cstheme="minorHAnsi"/>
          <w:color w:val="000000"/>
          <w:sz w:val="24"/>
          <w:szCs w:val="24"/>
        </w:rPr>
        <w:instrText xml:space="preserve"> ADDIN EN.CITE </w:instrText>
      </w:r>
      <w:r w:rsidR="00C92FE4">
        <w:rPr>
          <w:rFonts w:cstheme="minorHAnsi"/>
          <w:color w:val="000000"/>
          <w:sz w:val="24"/>
          <w:szCs w:val="24"/>
        </w:rPr>
        <w:fldChar w:fldCharType="begin">
          <w:fldData xml:space="preserve">PEVuZE5vdGU+PENpdGU+PEF1dGhvcj5NaXRoYWw8L0F1dGhvcj48WWVhcj4yMDEzPC9ZZWFyPjxS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</w:fldData>
        </w:fldChar>
      </w:r>
      <w:r w:rsidR="00C92FE4">
        <w:rPr>
          <w:rFonts w:cstheme="minorHAnsi"/>
          <w:color w:val="000000"/>
          <w:sz w:val="24"/>
          <w:szCs w:val="24"/>
        </w:rPr>
        <w:instrText xml:space="preserve"> ADDIN EN.CITE.DATA </w:instrText>
      </w:r>
      <w:r w:rsidR="00C92FE4">
        <w:rPr>
          <w:rFonts w:cstheme="minorHAnsi"/>
          <w:color w:val="000000"/>
          <w:sz w:val="24"/>
          <w:szCs w:val="24"/>
        </w:rPr>
      </w:r>
      <w:r w:rsidR="00C92FE4">
        <w:rPr>
          <w:rFonts w:cstheme="minorHAnsi"/>
          <w:color w:val="000000"/>
          <w:sz w:val="24"/>
          <w:szCs w:val="24"/>
        </w:rPr>
        <w:fldChar w:fldCharType="end"/>
      </w:r>
      <w:r w:rsidR="00677960" w:rsidRPr="00EC1132">
        <w:rPr>
          <w:rFonts w:cstheme="minorHAnsi"/>
          <w:color w:val="000000"/>
          <w:sz w:val="24"/>
          <w:szCs w:val="24"/>
        </w:rPr>
        <w:fldChar w:fldCharType="separate"/>
      </w:r>
      <w:r w:rsidR="00C92FE4">
        <w:rPr>
          <w:rFonts w:cstheme="minorHAnsi"/>
          <w:noProof/>
          <w:color w:val="000000"/>
          <w:sz w:val="24"/>
          <w:szCs w:val="24"/>
        </w:rPr>
        <w:t>[104]</w:t>
      </w:r>
      <w:r w:rsidR="00677960" w:rsidRPr="00EC1132">
        <w:rPr>
          <w:rFonts w:cstheme="minorHAnsi"/>
          <w:color w:val="000000"/>
          <w:sz w:val="24"/>
          <w:szCs w:val="24"/>
        </w:rPr>
        <w:fldChar w:fldCharType="end"/>
      </w:r>
      <w:r w:rsidR="00056871" w:rsidRPr="00EC1132">
        <w:rPr>
          <w:rFonts w:cstheme="minorHAnsi"/>
          <w:color w:val="000000"/>
          <w:sz w:val="24"/>
          <w:szCs w:val="24"/>
          <w:lang w:val="en-US"/>
        </w:rPr>
        <w:t>.</w:t>
      </w:r>
      <w:r w:rsidR="003C003B" w:rsidRPr="00EC1132">
        <w:rPr>
          <w:rFonts w:cstheme="minorHAnsi"/>
          <w:color w:val="000000"/>
          <w:sz w:val="24"/>
          <w:szCs w:val="24"/>
          <w:lang w:val="en-US"/>
        </w:rPr>
        <w:t xml:space="preserve"> Few months earlier, </w:t>
      </w:r>
      <w:proofErr w:type="spellStart"/>
      <w:r w:rsidR="003C003B" w:rsidRPr="00EC1132">
        <w:rPr>
          <w:rFonts w:cstheme="minorHAnsi"/>
          <w:color w:val="000000"/>
          <w:sz w:val="24"/>
          <w:szCs w:val="24"/>
          <w:lang w:val="en-US"/>
        </w:rPr>
        <w:t>Dulac</w:t>
      </w:r>
      <w:proofErr w:type="spellEnd"/>
      <w:r w:rsidR="003C003B" w:rsidRPr="00EC1132">
        <w:rPr>
          <w:rFonts w:cstheme="minorHAnsi"/>
          <w:color w:val="000000"/>
          <w:sz w:val="24"/>
          <w:szCs w:val="24"/>
          <w:lang w:val="en-US"/>
        </w:rPr>
        <w:t xml:space="preserve"> and colleagues had already highlighted that a higher daily protein intake (i.e. at least 1.2 g·kg-1·d-1 of protein) optimized the effects of mixed power training on muscle function, specifically on muscle quality </w:t>
      </w:r>
      <w:r w:rsidR="001C00BE" w:rsidRPr="00EC1132">
        <w:rPr>
          <w:rFonts w:cstheme="minorHAnsi"/>
          <w:color w:val="000000"/>
          <w:sz w:val="24"/>
          <w:szCs w:val="24"/>
        </w:rPr>
        <w:fldChar w:fldCharType="begin">
          <w:fldData xml:space="preserve">PEVuZE5vdGU+PENpdGU+PEF1dGhvcj5EdWxhYzwvQXV0aG9yPjxZZWFyPjIwMTg8L1llYXI+PFJl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</w:fldData>
        </w:fldChar>
      </w:r>
      <w:r w:rsidR="00C92FE4">
        <w:rPr>
          <w:rFonts w:cstheme="minorHAnsi"/>
          <w:color w:val="000000"/>
          <w:sz w:val="24"/>
          <w:szCs w:val="24"/>
        </w:rPr>
        <w:instrText xml:space="preserve"> ADDIN EN.CITE </w:instrText>
      </w:r>
      <w:r w:rsidR="00C92FE4">
        <w:rPr>
          <w:rFonts w:cstheme="minorHAnsi"/>
          <w:color w:val="000000"/>
          <w:sz w:val="24"/>
          <w:szCs w:val="24"/>
        </w:rPr>
        <w:fldChar w:fldCharType="begin">
          <w:fldData xml:space="preserve">PEVuZE5vdGU+PENpdGU+PEF1dGhvcj5EdWxhYzwvQXV0aG9yPjxZZWFyPjIwMTg8L1llYXI+PFJl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</w:fldData>
        </w:fldChar>
      </w:r>
      <w:r w:rsidR="00C92FE4">
        <w:rPr>
          <w:rFonts w:cstheme="minorHAnsi"/>
          <w:color w:val="000000"/>
          <w:sz w:val="24"/>
          <w:szCs w:val="24"/>
        </w:rPr>
        <w:instrText xml:space="preserve"> ADDIN EN.CITE.DATA </w:instrText>
      </w:r>
      <w:r w:rsidR="00C92FE4">
        <w:rPr>
          <w:rFonts w:cstheme="minorHAnsi"/>
          <w:color w:val="000000"/>
          <w:sz w:val="24"/>
          <w:szCs w:val="24"/>
        </w:rPr>
      </w:r>
      <w:r w:rsidR="00C92FE4">
        <w:rPr>
          <w:rFonts w:cstheme="minorHAnsi"/>
          <w:color w:val="000000"/>
          <w:sz w:val="24"/>
          <w:szCs w:val="24"/>
        </w:rPr>
        <w:fldChar w:fldCharType="end"/>
      </w:r>
      <w:r w:rsidR="001C00BE" w:rsidRPr="00EC1132">
        <w:rPr>
          <w:rFonts w:cstheme="minorHAnsi"/>
          <w:color w:val="000000"/>
          <w:sz w:val="24"/>
          <w:szCs w:val="24"/>
        </w:rPr>
        <w:fldChar w:fldCharType="separate"/>
      </w:r>
      <w:r w:rsidR="00C92FE4">
        <w:rPr>
          <w:rFonts w:cstheme="minorHAnsi"/>
          <w:noProof/>
          <w:color w:val="000000"/>
          <w:sz w:val="24"/>
          <w:szCs w:val="24"/>
        </w:rPr>
        <w:t>[105]</w:t>
      </w:r>
      <w:r w:rsidR="001C00BE" w:rsidRPr="00EC1132">
        <w:rPr>
          <w:rFonts w:cstheme="minorHAnsi"/>
          <w:color w:val="000000"/>
          <w:sz w:val="24"/>
          <w:szCs w:val="24"/>
        </w:rPr>
        <w:fldChar w:fldCharType="end"/>
      </w:r>
      <w:r w:rsidR="003C003B" w:rsidRPr="00EC1132">
        <w:rPr>
          <w:rFonts w:cstheme="minorHAnsi"/>
          <w:color w:val="000000"/>
          <w:sz w:val="24"/>
          <w:szCs w:val="24"/>
          <w:lang w:val="en-US"/>
        </w:rPr>
        <w:t>.</w:t>
      </w:r>
      <w:r w:rsidRPr="00EC1132">
        <w:rPr>
          <w:rFonts w:cstheme="minorHAnsi"/>
          <w:color w:val="000000"/>
          <w:sz w:val="24"/>
          <w:szCs w:val="24"/>
          <w:lang w:val="en-US"/>
        </w:rPr>
        <w:t xml:space="preserve"> </w:t>
      </w:r>
      <w:r w:rsidR="00512BBA" w:rsidRPr="00EC1132">
        <w:rPr>
          <w:rFonts w:cstheme="minorHAnsi"/>
          <w:color w:val="000000"/>
          <w:sz w:val="24"/>
          <w:szCs w:val="24"/>
          <w:lang w:val="en-US"/>
        </w:rPr>
        <w:t xml:space="preserve">A recent meta-analysis </w:t>
      </w:r>
      <w:r w:rsidR="00762C51" w:rsidRPr="00EC1132">
        <w:rPr>
          <w:rFonts w:cstheme="minorHAnsi"/>
          <w:color w:val="000000"/>
          <w:sz w:val="24"/>
          <w:szCs w:val="24"/>
          <w:shd w:val="clear" w:color="auto" w:fill="FFFFFF"/>
          <w:lang w:val="en-US"/>
        </w:rPr>
        <w:t>suggest</w:t>
      </w:r>
      <w:r w:rsidR="00512BBA" w:rsidRPr="00EC1132">
        <w:rPr>
          <w:rFonts w:cstheme="minorHAnsi"/>
          <w:color w:val="000000"/>
          <w:sz w:val="24"/>
          <w:szCs w:val="24"/>
          <w:shd w:val="clear" w:color="auto" w:fill="FFFFFF"/>
          <w:lang w:val="en-US"/>
        </w:rPr>
        <w:t>ed</w:t>
      </w:r>
      <w:r w:rsidR="00762C51" w:rsidRPr="00EC1132">
        <w:rPr>
          <w:rFonts w:cstheme="minorHAnsi"/>
          <w:color w:val="000000"/>
          <w:sz w:val="24"/>
          <w:szCs w:val="24"/>
          <w:shd w:val="clear" w:color="auto" w:fill="FFFFFF"/>
          <w:lang w:val="en-US"/>
        </w:rPr>
        <w:t xml:space="preserve"> that</w:t>
      </w:r>
      <w:r w:rsidR="00762C51" w:rsidRPr="00EC1132">
        <w:rPr>
          <w:rStyle w:val="apple-converted-space"/>
          <w:rFonts w:cstheme="minorHAnsi"/>
          <w:color w:val="000000"/>
          <w:sz w:val="24"/>
          <w:szCs w:val="24"/>
          <w:shd w:val="clear" w:color="auto" w:fill="FFFFFF"/>
          <w:lang w:val="en-US"/>
        </w:rPr>
        <w:t> </w:t>
      </w:r>
      <w:r w:rsidR="00762C51" w:rsidRPr="00EC1132">
        <w:rPr>
          <w:rStyle w:val="highlight"/>
          <w:rFonts w:cstheme="minorHAnsi"/>
          <w:color w:val="000000"/>
          <w:sz w:val="24"/>
          <w:szCs w:val="24"/>
          <w:lang w:val="en-US"/>
        </w:rPr>
        <w:t>protein</w:t>
      </w:r>
      <w:r w:rsidR="00762C51" w:rsidRPr="00EC1132">
        <w:rPr>
          <w:rStyle w:val="apple-converted-space"/>
          <w:rFonts w:cstheme="minorHAnsi"/>
          <w:color w:val="000000"/>
          <w:sz w:val="24"/>
          <w:szCs w:val="24"/>
          <w:shd w:val="clear" w:color="auto" w:fill="FFFFFF"/>
          <w:lang w:val="en-US"/>
        </w:rPr>
        <w:t> </w:t>
      </w:r>
      <w:r w:rsidR="00762C51" w:rsidRPr="00EC1132">
        <w:rPr>
          <w:rFonts w:cstheme="minorHAnsi"/>
          <w:color w:val="000000"/>
          <w:sz w:val="24"/>
          <w:szCs w:val="24"/>
          <w:shd w:val="clear" w:color="auto" w:fill="FFFFFF"/>
          <w:lang w:val="en-US"/>
        </w:rPr>
        <w:t>or amino acid supplementation without concomitant nutritional or</w:t>
      </w:r>
      <w:r w:rsidR="00762C51" w:rsidRPr="00EC1132">
        <w:rPr>
          <w:rStyle w:val="apple-converted-space"/>
          <w:rFonts w:cstheme="minorHAnsi"/>
          <w:color w:val="000000"/>
          <w:sz w:val="24"/>
          <w:szCs w:val="24"/>
          <w:shd w:val="clear" w:color="auto" w:fill="FFFFFF"/>
          <w:lang w:val="en-US"/>
        </w:rPr>
        <w:t> </w:t>
      </w:r>
      <w:r w:rsidR="00762C51" w:rsidRPr="00EC1132">
        <w:rPr>
          <w:rStyle w:val="highlight"/>
          <w:rFonts w:cstheme="minorHAnsi"/>
          <w:color w:val="000000"/>
          <w:sz w:val="24"/>
          <w:szCs w:val="24"/>
          <w:lang w:val="en-US"/>
        </w:rPr>
        <w:t>exercise</w:t>
      </w:r>
      <w:r w:rsidR="00762C51" w:rsidRPr="00EC1132">
        <w:rPr>
          <w:rStyle w:val="apple-converted-space"/>
          <w:rFonts w:cstheme="minorHAnsi"/>
          <w:color w:val="000000"/>
          <w:sz w:val="24"/>
          <w:szCs w:val="24"/>
          <w:shd w:val="clear" w:color="auto" w:fill="FFFFFF"/>
          <w:lang w:val="en-US"/>
        </w:rPr>
        <w:t> </w:t>
      </w:r>
      <w:r w:rsidR="00762C51" w:rsidRPr="00EC1132">
        <w:rPr>
          <w:rFonts w:cstheme="minorHAnsi"/>
          <w:color w:val="000000"/>
          <w:sz w:val="24"/>
          <w:szCs w:val="24"/>
          <w:shd w:val="clear" w:color="auto" w:fill="FFFFFF"/>
          <w:lang w:val="en-US"/>
        </w:rPr>
        <w:t>interventions increases muscle mass or strength in predominantly healthy elderly people</w:t>
      </w:r>
      <w:r w:rsidR="00512BBA" w:rsidRPr="00EC1132">
        <w:rPr>
          <w:rFonts w:cstheme="minorHAnsi"/>
          <w:color w:val="000000"/>
          <w:sz w:val="24"/>
          <w:szCs w:val="24"/>
          <w:shd w:val="clear" w:color="auto" w:fill="FFFFFF"/>
          <w:lang w:val="en-US"/>
        </w:rPr>
        <w:t xml:space="preserve"> </w:t>
      </w:r>
      <w:r w:rsidR="00F16163">
        <w:rPr>
          <w:rFonts w:cstheme="minorHAnsi"/>
          <w:color w:val="000000"/>
          <w:sz w:val="24"/>
          <w:szCs w:val="24"/>
          <w:shd w:val="clear" w:color="auto" w:fill="FFFFFF"/>
          <w:lang w:val="en-US"/>
        </w:rPr>
        <w:fldChar w:fldCharType="begin">
          <w:fldData xml:space="preserve">PEVuZE5vdGU+PENpdGU+PEF1dGhvcj5UaWVsYW5kPC9BdXRob3I+PFllYXI+MjAxNzwvWWVhcj48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</w:fldData>
        </w:fldChar>
      </w:r>
      <w:r w:rsidR="00C92FE4">
        <w:rPr>
          <w:rFonts w:cstheme="minorHAnsi"/>
          <w:color w:val="000000"/>
          <w:sz w:val="24"/>
          <w:szCs w:val="24"/>
          <w:shd w:val="clear" w:color="auto" w:fill="FFFFFF"/>
          <w:lang w:val="en-US"/>
        </w:rPr>
        <w:instrText xml:space="preserve"> ADDIN EN.CITE </w:instrText>
      </w:r>
      <w:r w:rsidR="00C92FE4">
        <w:rPr>
          <w:rFonts w:cstheme="minorHAnsi"/>
          <w:color w:val="000000"/>
          <w:sz w:val="24"/>
          <w:szCs w:val="24"/>
          <w:shd w:val="clear" w:color="auto" w:fill="FFFFFF"/>
          <w:lang w:val="en-US"/>
        </w:rPr>
        <w:fldChar w:fldCharType="begin">
          <w:fldData xml:space="preserve">PEVuZE5vdGU+PENpdGU+PEF1dGhvcj5UaWVsYW5kPC9BdXRob3I+PFllYXI+MjAxNzwvWWVhcj48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</w:fldData>
        </w:fldChar>
      </w:r>
      <w:r w:rsidR="00C92FE4">
        <w:rPr>
          <w:rFonts w:cstheme="minorHAnsi"/>
          <w:color w:val="000000"/>
          <w:sz w:val="24"/>
          <w:szCs w:val="24"/>
          <w:shd w:val="clear" w:color="auto" w:fill="FFFFFF"/>
          <w:lang w:val="en-US"/>
        </w:rPr>
        <w:instrText xml:space="preserve"> ADDIN EN.CITE.DATA </w:instrText>
      </w:r>
      <w:r w:rsidR="00C92FE4">
        <w:rPr>
          <w:rFonts w:cstheme="minorHAnsi"/>
          <w:color w:val="000000"/>
          <w:sz w:val="24"/>
          <w:szCs w:val="24"/>
          <w:shd w:val="clear" w:color="auto" w:fill="FFFFFF"/>
          <w:lang w:val="en-US"/>
        </w:rPr>
      </w:r>
      <w:r w:rsidR="00C92FE4">
        <w:rPr>
          <w:rFonts w:cstheme="minorHAnsi"/>
          <w:color w:val="000000"/>
          <w:sz w:val="24"/>
          <w:szCs w:val="24"/>
          <w:shd w:val="clear" w:color="auto" w:fill="FFFFFF"/>
          <w:lang w:val="en-US"/>
        </w:rPr>
        <w:fldChar w:fldCharType="end"/>
      </w:r>
      <w:r w:rsidR="00F16163">
        <w:rPr>
          <w:rFonts w:cstheme="minorHAnsi"/>
          <w:color w:val="000000"/>
          <w:sz w:val="24"/>
          <w:szCs w:val="24"/>
          <w:shd w:val="clear" w:color="auto" w:fill="FFFFFF"/>
          <w:lang w:val="en-US"/>
        </w:rPr>
        <w:fldChar w:fldCharType="separate"/>
      </w:r>
      <w:r w:rsidR="00C92FE4">
        <w:rPr>
          <w:rFonts w:cstheme="minorHAnsi"/>
          <w:noProof/>
          <w:color w:val="000000"/>
          <w:sz w:val="24"/>
          <w:szCs w:val="24"/>
          <w:shd w:val="clear" w:color="auto" w:fill="FFFFFF"/>
          <w:lang w:val="en-US"/>
        </w:rPr>
        <w:t>[106]</w:t>
      </w:r>
      <w:r w:rsidR="00F16163">
        <w:rPr>
          <w:rFonts w:cstheme="minorHAnsi"/>
          <w:color w:val="000000"/>
          <w:sz w:val="24"/>
          <w:szCs w:val="24"/>
          <w:shd w:val="clear" w:color="auto" w:fill="FFFFFF"/>
          <w:lang w:val="en-US"/>
        </w:rPr>
        <w:fldChar w:fldCharType="end"/>
      </w:r>
      <w:r w:rsidR="00512BBA" w:rsidRPr="00EC1132">
        <w:rPr>
          <w:rFonts w:cstheme="minorHAnsi"/>
          <w:color w:val="000000"/>
          <w:sz w:val="24"/>
          <w:szCs w:val="24"/>
          <w:shd w:val="clear" w:color="auto" w:fill="FFFFFF"/>
          <w:lang w:val="en-US"/>
        </w:rPr>
        <w:t>.</w:t>
      </w:r>
      <w:r w:rsidR="00512BBA" w:rsidRPr="00EC1132">
        <w:rPr>
          <w:rFonts w:cstheme="minorHAnsi"/>
          <w:sz w:val="24"/>
          <w:szCs w:val="24"/>
          <w:lang w:val="en-US"/>
        </w:rPr>
        <w:t xml:space="preserve"> </w:t>
      </w:r>
      <w:r w:rsidRPr="00EC1132">
        <w:rPr>
          <w:rFonts w:cstheme="minorHAnsi"/>
          <w:color w:val="000000"/>
          <w:sz w:val="24"/>
          <w:szCs w:val="24"/>
          <w:lang w:val="en-US"/>
        </w:rPr>
        <w:t xml:space="preserve">A meta-analysis also reported a small but significant positive effect of </w:t>
      </w:r>
      <w:r w:rsidRPr="00EC1132">
        <w:rPr>
          <w:rFonts w:cstheme="minorHAnsi"/>
          <w:sz w:val="24"/>
          <w:szCs w:val="24"/>
          <w:lang w:val="en-US"/>
        </w:rPr>
        <w:t>vitamin D</w:t>
      </w:r>
      <w:r w:rsidRPr="00EC1132">
        <w:rPr>
          <w:rFonts w:cstheme="minorHAnsi"/>
          <w:color w:val="000000"/>
          <w:sz w:val="24"/>
          <w:szCs w:val="24"/>
          <w:lang w:val="en-US"/>
        </w:rPr>
        <w:t xml:space="preserve"> supplementation on global muscle strength with a standardized mean difference (SMD) of 0.17 (P = .02) </w:t>
      </w:r>
      <w:r w:rsidRPr="00EC1132">
        <w:rPr>
          <w:rFonts w:cstheme="minorHAnsi"/>
          <w:color w:val="000000"/>
          <w:sz w:val="24"/>
          <w:szCs w:val="24"/>
        </w:rPr>
        <w:fldChar w:fldCharType="begin">
          <w:fldData xml:space="preserve">PEVuZE5vdGU+PENpdGU+PEF1dGhvcj5CZWF1ZGFydDwvQXV0aG9yPjxZZWFyPjIwMTQ8L1llYXI+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YWw+PHBhZ2VzPjQzMzYtNDU8L3BhZ2VzPjx2b2x1bWU+OTk8L3ZvbHVtZT48bnVtYmVyPjExPC9u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</w:fldData>
        </w:fldChar>
      </w:r>
      <w:r w:rsidR="00C92FE4">
        <w:rPr>
          <w:rFonts w:cstheme="minorHAnsi"/>
          <w:color w:val="000000"/>
          <w:sz w:val="24"/>
          <w:szCs w:val="24"/>
        </w:rPr>
        <w:instrText xml:space="preserve"> ADDIN EN.CITE </w:instrText>
      </w:r>
      <w:r w:rsidR="00C92FE4">
        <w:rPr>
          <w:rFonts w:cstheme="minorHAnsi"/>
          <w:color w:val="000000"/>
          <w:sz w:val="24"/>
          <w:szCs w:val="24"/>
        </w:rPr>
        <w:fldChar w:fldCharType="begin">
          <w:fldData xml:space="preserve">PEVuZE5vdGU+PENpdGU+PEF1dGhvcj5CZWF1ZGFydDwvQXV0aG9yPjxZZWFyPjIwMTQ8L1llYXI+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</w:fldData>
        </w:fldChar>
      </w:r>
      <w:r w:rsidR="00C92FE4">
        <w:rPr>
          <w:rFonts w:cstheme="minorHAnsi"/>
          <w:color w:val="000000"/>
          <w:sz w:val="24"/>
          <w:szCs w:val="24"/>
        </w:rPr>
        <w:instrText xml:space="preserve"> ADDIN EN.CITE.DATA </w:instrText>
      </w:r>
      <w:r w:rsidR="00C92FE4">
        <w:rPr>
          <w:rFonts w:cstheme="minorHAnsi"/>
          <w:color w:val="000000"/>
          <w:sz w:val="24"/>
          <w:szCs w:val="24"/>
        </w:rPr>
      </w:r>
      <w:r w:rsidR="00C92FE4">
        <w:rPr>
          <w:rFonts w:cstheme="minorHAnsi"/>
          <w:color w:val="000000"/>
          <w:sz w:val="24"/>
          <w:szCs w:val="24"/>
        </w:rPr>
        <w:fldChar w:fldCharType="end"/>
      </w:r>
      <w:r w:rsidRPr="00EC1132">
        <w:rPr>
          <w:rFonts w:cstheme="minorHAnsi"/>
          <w:color w:val="000000"/>
          <w:sz w:val="24"/>
          <w:szCs w:val="24"/>
        </w:rPr>
        <w:fldChar w:fldCharType="separate"/>
      </w:r>
      <w:r w:rsidR="00C92FE4">
        <w:rPr>
          <w:rFonts w:cstheme="minorHAnsi"/>
          <w:noProof/>
          <w:color w:val="000000"/>
          <w:sz w:val="24"/>
          <w:szCs w:val="24"/>
        </w:rPr>
        <w:t>[107]</w:t>
      </w:r>
      <w:r w:rsidRPr="00EC1132">
        <w:rPr>
          <w:rFonts w:cstheme="minorHAnsi"/>
          <w:color w:val="000000"/>
          <w:sz w:val="24"/>
          <w:szCs w:val="24"/>
        </w:rPr>
        <w:fldChar w:fldCharType="end"/>
      </w:r>
      <w:r w:rsidRPr="00EC1132">
        <w:rPr>
          <w:rFonts w:cstheme="minorHAnsi"/>
          <w:color w:val="000000"/>
          <w:sz w:val="24"/>
          <w:szCs w:val="24"/>
          <w:lang w:val="en-US"/>
        </w:rPr>
        <w:t xml:space="preserve">. </w:t>
      </w:r>
      <w:r w:rsidR="0025252D" w:rsidRPr="00EC1132">
        <w:rPr>
          <w:rFonts w:cstheme="minorHAnsi"/>
          <w:color w:val="000000"/>
          <w:sz w:val="24"/>
          <w:szCs w:val="24"/>
          <w:lang w:val="en-US"/>
        </w:rPr>
        <w:t xml:space="preserve"> </w:t>
      </w:r>
      <w:proofErr w:type="gramStart"/>
      <w:r w:rsidR="0025252D" w:rsidRPr="00EC1132">
        <w:rPr>
          <w:rFonts w:cstheme="minorHAnsi"/>
          <w:i/>
          <w:iCs/>
          <w:color w:val="000000"/>
          <w:sz w:val="24"/>
          <w:szCs w:val="24"/>
          <w:lang w:val="en-US"/>
        </w:rPr>
        <w:t>n</w:t>
      </w:r>
      <w:r w:rsidR="0025252D" w:rsidRPr="00EC1132">
        <w:rPr>
          <w:rFonts w:cstheme="minorHAnsi"/>
          <w:color w:val="000000"/>
          <w:sz w:val="24"/>
          <w:szCs w:val="24"/>
          <w:shd w:val="clear" w:color="auto" w:fill="FFFFFF"/>
          <w:lang w:val="en-US"/>
        </w:rPr>
        <w:t>-3</w:t>
      </w:r>
      <w:proofErr w:type="gramEnd"/>
      <w:r w:rsidR="0025252D" w:rsidRPr="00EC1132">
        <w:rPr>
          <w:rFonts w:cstheme="minorHAnsi"/>
          <w:color w:val="000000"/>
          <w:sz w:val="24"/>
          <w:szCs w:val="24"/>
          <w:shd w:val="clear" w:color="auto" w:fill="FFFFFF"/>
          <w:lang w:val="en-US"/>
        </w:rPr>
        <w:t xml:space="preserve"> PUFA supplement </w:t>
      </w:r>
      <w:ins w:id="467" w:author="Fanny" w:date="2019-03-04T09:46:00Z">
        <w:r w:rsidR="00C5526A">
          <w:rPr>
            <w:rFonts w:cstheme="minorHAnsi"/>
            <w:color w:val="000000"/>
            <w:sz w:val="24"/>
            <w:szCs w:val="24"/>
            <w:shd w:val="clear" w:color="auto" w:fill="FFFFFF"/>
            <w:lang w:val="en-US"/>
          </w:rPr>
          <w:t xml:space="preserve">can brings </w:t>
        </w:r>
      </w:ins>
      <w:del w:id="468" w:author="Fanny" w:date="2019-03-04T09:46:00Z">
        <w:r w:rsidR="0025252D" w:rsidRPr="00EC1132" w:rsidDel="00C5526A">
          <w:rPr>
            <w:rFonts w:cstheme="minorHAnsi"/>
            <w:color w:val="000000"/>
            <w:sz w:val="24"/>
            <w:szCs w:val="24"/>
            <w:shd w:val="clear" w:color="auto" w:fill="FFFFFF"/>
            <w:lang w:val="en-US"/>
          </w:rPr>
          <w:delText>may convey</w:delText>
        </w:r>
      </w:del>
      <w:r w:rsidR="0025252D" w:rsidRPr="00EC1132">
        <w:rPr>
          <w:rFonts w:cstheme="minorHAnsi"/>
          <w:color w:val="000000"/>
          <w:sz w:val="24"/>
          <w:szCs w:val="24"/>
          <w:shd w:val="clear" w:color="auto" w:fill="FFFFFF"/>
          <w:lang w:val="en-US"/>
        </w:rPr>
        <w:t xml:space="preserve"> added benefits in the prevention of</w:t>
      </w:r>
      <w:r w:rsidR="0025252D" w:rsidRPr="00EC1132">
        <w:rPr>
          <w:rStyle w:val="apple-converted-space"/>
          <w:rFonts w:cstheme="minorHAnsi"/>
          <w:color w:val="000000"/>
          <w:sz w:val="24"/>
          <w:szCs w:val="24"/>
          <w:shd w:val="clear" w:color="auto" w:fill="FFFFFF"/>
          <w:lang w:val="en-US"/>
        </w:rPr>
        <w:t> </w:t>
      </w:r>
      <w:r w:rsidR="0025252D" w:rsidRPr="00EC1132">
        <w:rPr>
          <w:rStyle w:val="highlight"/>
          <w:rFonts w:cstheme="minorHAnsi"/>
          <w:color w:val="000000"/>
          <w:sz w:val="24"/>
          <w:szCs w:val="24"/>
          <w:lang w:val="en-US"/>
        </w:rPr>
        <w:t>sarcopenia</w:t>
      </w:r>
      <w:r w:rsidR="0025252D" w:rsidRPr="00EC1132">
        <w:rPr>
          <w:rStyle w:val="apple-converted-space"/>
          <w:rFonts w:cstheme="minorHAnsi"/>
          <w:color w:val="000000"/>
          <w:sz w:val="24"/>
          <w:szCs w:val="24"/>
          <w:shd w:val="clear" w:color="auto" w:fill="FFFFFF"/>
          <w:lang w:val="en-US"/>
        </w:rPr>
        <w:t> </w:t>
      </w:r>
      <w:r w:rsidR="0025252D" w:rsidRPr="00EC1132">
        <w:rPr>
          <w:rFonts w:cstheme="minorHAnsi"/>
          <w:color w:val="000000"/>
          <w:sz w:val="24"/>
          <w:szCs w:val="24"/>
          <w:shd w:val="clear" w:color="auto" w:fill="FFFFFF"/>
          <w:lang w:val="en-US"/>
        </w:rPr>
        <w:t xml:space="preserve">and functional decline </w:t>
      </w:r>
      <w:r w:rsidR="00F16163">
        <w:rPr>
          <w:rFonts w:cstheme="minorHAnsi"/>
          <w:color w:val="000000"/>
          <w:sz w:val="24"/>
          <w:szCs w:val="24"/>
          <w:shd w:val="clear" w:color="auto" w:fill="FFFFFF"/>
          <w:lang w:val="en-US"/>
        </w:rPr>
        <w:fldChar w:fldCharType="begin">
          <w:fldData xml:space="preserve">PEVuZE5vdGU+PENpdGU+PEF1dGhvcj5UZXNzaWVyPC9BdXRob3I+PFllYXI+MjAxODwvWWVhcj48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</w:fldData>
        </w:fldChar>
      </w:r>
      <w:r w:rsidR="00C92FE4">
        <w:rPr>
          <w:rFonts w:cstheme="minorHAnsi"/>
          <w:color w:val="000000"/>
          <w:sz w:val="24"/>
          <w:szCs w:val="24"/>
          <w:shd w:val="clear" w:color="auto" w:fill="FFFFFF"/>
          <w:lang w:val="en-US"/>
        </w:rPr>
        <w:instrText xml:space="preserve"> ADDIN EN.CITE </w:instrText>
      </w:r>
      <w:r w:rsidR="00C92FE4">
        <w:rPr>
          <w:rFonts w:cstheme="minorHAnsi"/>
          <w:color w:val="000000"/>
          <w:sz w:val="24"/>
          <w:szCs w:val="24"/>
          <w:shd w:val="clear" w:color="auto" w:fill="FFFFFF"/>
          <w:lang w:val="en-US"/>
        </w:rPr>
        <w:fldChar w:fldCharType="begin">
          <w:fldData xml:space="preserve">PEVuZE5vdGU+PENpdGU+PEF1dGhvcj5UZXNzaWVyPC9BdXRob3I+PFllYXI+MjAxODwvWWVhcj48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</w:fldData>
        </w:fldChar>
      </w:r>
      <w:r w:rsidR="00C92FE4">
        <w:rPr>
          <w:rFonts w:cstheme="minorHAnsi"/>
          <w:color w:val="000000"/>
          <w:sz w:val="24"/>
          <w:szCs w:val="24"/>
          <w:shd w:val="clear" w:color="auto" w:fill="FFFFFF"/>
          <w:lang w:val="en-US"/>
        </w:rPr>
        <w:instrText xml:space="preserve"> ADDIN EN.CITE.DATA </w:instrText>
      </w:r>
      <w:r w:rsidR="00C92FE4">
        <w:rPr>
          <w:rFonts w:cstheme="minorHAnsi"/>
          <w:color w:val="000000"/>
          <w:sz w:val="24"/>
          <w:szCs w:val="24"/>
          <w:shd w:val="clear" w:color="auto" w:fill="FFFFFF"/>
          <w:lang w:val="en-US"/>
        </w:rPr>
      </w:r>
      <w:r w:rsidR="00C92FE4">
        <w:rPr>
          <w:rFonts w:cstheme="minorHAnsi"/>
          <w:color w:val="000000"/>
          <w:sz w:val="24"/>
          <w:szCs w:val="24"/>
          <w:shd w:val="clear" w:color="auto" w:fill="FFFFFF"/>
          <w:lang w:val="en-US"/>
        </w:rPr>
        <w:fldChar w:fldCharType="end"/>
      </w:r>
      <w:r w:rsidR="00F16163">
        <w:rPr>
          <w:rFonts w:cstheme="minorHAnsi"/>
          <w:color w:val="000000"/>
          <w:sz w:val="24"/>
          <w:szCs w:val="24"/>
          <w:shd w:val="clear" w:color="auto" w:fill="FFFFFF"/>
          <w:lang w:val="en-US"/>
        </w:rPr>
        <w:fldChar w:fldCharType="separate"/>
      </w:r>
      <w:r w:rsidR="00C92FE4">
        <w:rPr>
          <w:rFonts w:cstheme="minorHAnsi"/>
          <w:noProof/>
          <w:color w:val="000000"/>
          <w:sz w:val="24"/>
          <w:szCs w:val="24"/>
          <w:shd w:val="clear" w:color="auto" w:fill="FFFFFF"/>
          <w:lang w:val="en-US"/>
        </w:rPr>
        <w:t>[108]</w:t>
      </w:r>
      <w:r w:rsidR="00F16163">
        <w:rPr>
          <w:rFonts w:cstheme="minorHAnsi"/>
          <w:color w:val="000000"/>
          <w:sz w:val="24"/>
          <w:szCs w:val="24"/>
          <w:shd w:val="clear" w:color="auto" w:fill="FFFFFF"/>
          <w:lang w:val="en-US"/>
        </w:rPr>
        <w:fldChar w:fldCharType="end"/>
      </w:r>
      <w:r w:rsidR="00F16163">
        <w:rPr>
          <w:rFonts w:cstheme="minorHAnsi"/>
          <w:color w:val="000000"/>
          <w:sz w:val="24"/>
          <w:szCs w:val="24"/>
          <w:lang w:val="en-US"/>
        </w:rPr>
        <w:t>.</w:t>
      </w:r>
      <w:r w:rsidR="0025252D" w:rsidRPr="00EC1132">
        <w:rPr>
          <w:rFonts w:cstheme="minorHAnsi"/>
          <w:color w:val="000000"/>
          <w:sz w:val="24"/>
          <w:szCs w:val="24"/>
          <w:shd w:val="clear" w:color="auto" w:fill="FFFFFF"/>
          <w:lang w:val="en-US"/>
        </w:rPr>
        <w:t xml:space="preserve"> In addition, it has been suggested that </w:t>
      </w:r>
      <w:r w:rsidR="0025252D" w:rsidRPr="00EC1132">
        <w:rPr>
          <w:rFonts w:eastAsia="Times New Roman" w:cstheme="minorHAnsi"/>
          <w:color w:val="000000"/>
          <w:sz w:val="24"/>
          <w:szCs w:val="24"/>
          <w:shd w:val="clear" w:color="auto" w:fill="FFFFFF"/>
          <w:lang w:val="en-US" w:eastAsia="fr-FR"/>
        </w:rPr>
        <w:t>Long-chain </w:t>
      </w:r>
      <w:r w:rsidR="0025252D" w:rsidRPr="00EC1132">
        <w:rPr>
          <w:rFonts w:eastAsia="Times New Roman" w:cstheme="minorHAnsi"/>
          <w:color w:val="000000"/>
          <w:sz w:val="24"/>
          <w:szCs w:val="24"/>
          <w:lang w:val="en-US" w:eastAsia="fr-FR"/>
        </w:rPr>
        <w:t>n-3 PUFA</w:t>
      </w:r>
      <w:r w:rsidR="0025252D" w:rsidRPr="00EC1132">
        <w:rPr>
          <w:rFonts w:eastAsia="Times New Roman" w:cstheme="minorHAnsi"/>
          <w:color w:val="000000"/>
          <w:sz w:val="24"/>
          <w:szCs w:val="24"/>
          <w:shd w:val="clear" w:color="auto" w:fill="FFFFFF"/>
          <w:lang w:val="en-US" w:eastAsia="fr-FR"/>
        </w:rPr>
        <w:t> supplementation augments increases in muscle function and quality in older women but not in older men after resistance </w:t>
      </w:r>
      <w:r w:rsidR="0025252D" w:rsidRPr="00EC1132">
        <w:rPr>
          <w:rFonts w:eastAsia="Times New Roman" w:cstheme="minorHAnsi"/>
          <w:color w:val="000000"/>
          <w:sz w:val="24"/>
          <w:szCs w:val="24"/>
          <w:lang w:val="en-US" w:eastAsia="fr-FR"/>
        </w:rPr>
        <w:t>exercise</w:t>
      </w:r>
      <w:r w:rsidR="0025252D" w:rsidRPr="00EC1132">
        <w:rPr>
          <w:rFonts w:eastAsia="Times New Roman" w:cstheme="minorHAnsi"/>
          <w:color w:val="000000"/>
          <w:sz w:val="24"/>
          <w:szCs w:val="24"/>
          <w:shd w:val="clear" w:color="auto" w:fill="FFFFFF"/>
          <w:lang w:val="en-US" w:eastAsia="fr-FR"/>
        </w:rPr>
        <w:t> training</w:t>
      </w:r>
      <w:r w:rsidR="00F16163">
        <w:rPr>
          <w:rFonts w:eastAsia="Times New Roman" w:cstheme="minorHAnsi"/>
          <w:color w:val="000000"/>
          <w:sz w:val="24"/>
          <w:szCs w:val="24"/>
          <w:shd w:val="clear" w:color="auto" w:fill="FFFFFF"/>
          <w:lang w:val="en-US" w:eastAsia="fr-FR"/>
        </w:rPr>
        <w:t xml:space="preserve"> </w:t>
      </w:r>
      <w:r w:rsidR="00F16163">
        <w:rPr>
          <w:rFonts w:eastAsia="Times New Roman" w:cstheme="minorHAnsi"/>
          <w:color w:val="000000"/>
          <w:sz w:val="24"/>
          <w:szCs w:val="24"/>
          <w:shd w:val="clear" w:color="auto" w:fill="FFFFFF"/>
          <w:lang w:val="en-US" w:eastAsia="fr-FR"/>
        </w:rPr>
        <w:fldChar w:fldCharType="begin">
          <w:fldData xml:space="preserve">PEVuZE5vdGU+PENpdGU+PEF1dGhvcj5EYSBCb2l0PC9BdXRob3I+PFllYXI+MjAxNzwvWWVhcj48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</w:fldData>
        </w:fldChar>
      </w:r>
      <w:r w:rsidR="00C92FE4">
        <w:rPr>
          <w:rFonts w:eastAsia="Times New Roman" w:cstheme="minorHAnsi"/>
          <w:color w:val="000000"/>
          <w:sz w:val="24"/>
          <w:szCs w:val="24"/>
          <w:shd w:val="clear" w:color="auto" w:fill="FFFFFF"/>
          <w:lang w:val="en-US" w:eastAsia="fr-FR"/>
        </w:rPr>
        <w:instrText xml:space="preserve"> ADDIN EN.CITE </w:instrText>
      </w:r>
      <w:r w:rsidR="00C92FE4">
        <w:rPr>
          <w:rFonts w:eastAsia="Times New Roman" w:cstheme="minorHAnsi"/>
          <w:color w:val="000000"/>
          <w:sz w:val="24"/>
          <w:szCs w:val="24"/>
          <w:shd w:val="clear" w:color="auto" w:fill="FFFFFF"/>
          <w:lang w:val="en-US" w:eastAsia="fr-FR"/>
        </w:rPr>
        <w:fldChar w:fldCharType="begin">
          <w:fldData xml:space="preserve">PEVuZE5vdGU+PENpdGU+PEF1dGhvcj5EYSBCb2l0PC9BdXRob3I+PFllYXI+MjAxNzwvWWVhcj48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</w:fldData>
        </w:fldChar>
      </w:r>
      <w:r w:rsidR="00C92FE4">
        <w:rPr>
          <w:rFonts w:eastAsia="Times New Roman" w:cstheme="minorHAnsi"/>
          <w:color w:val="000000"/>
          <w:sz w:val="24"/>
          <w:szCs w:val="24"/>
          <w:shd w:val="clear" w:color="auto" w:fill="FFFFFF"/>
          <w:lang w:val="en-US" w:eastAsia="fr-FR"/>
        </w:rPr>
        <w:instrText xml:space="preserve"> ADDIN EN.CITE.DATA </w:instrText>
      </w:r>
      <w:r w:rsidR="00C92FE4">
        <w:rPr>
          <w:rFonts w:eastAsia="Times New Roman" w:cstheme="minorHAnsi"/>
          <w:color w:val="000000"/>
          <w:sz w:val="24"/>
          <w:szCs w:val="24"/>
          <w:shd w:val="clear" w:color="auto" w:fill="FFFFFF"/>
          <w:lang w:val="en-US" w:eastAsia="fr-FR"/>
        </w:rPr>
      </w:r>
      <w:r w:rsidR="00C92FE4">
        <w:rPr>
          <w:rFonts w:eastAsia="Times New Roman" w:cstheme="minorHAnsi"/>
          <w:color w:val="000000"/>
          <w:sz w:val="24"/>
          <w:szCs w:val="24"/>
          <w:shd w:val="clear" w:color="auto" w:fill="FFFFFF"/>
          <w:lang w:val="en-US" w:eastAsia="fr-FR"/>
        </w:rPr>
        <w:fldChar w:fldCharType="end"/>
      </w:r>
      <w:r w:rsidR="00F16163">
        <w:rPr>
          <w:rFonts w:eastAsia="Times New Roman" w:cstheme="minorHAnsi"/>
          <w:color w:val="000000"/>
          <w:sz w:val="24"/>
          <w:szCs w:val="24"/>
          <w:shd w:val="clear" w:color="auto" w:fill="FFFFFF"/>
          <w:lang w:val="en-US" w:eastAsia="fr-FR"/>
        </w:rPr>
        <w:fldChar w:fldCharType="separate"/>
      </w:r>
      <w:r w:rsidR="00C92FE4">
        <w:rPr>
          <w:rFonts w:eastAsia="Times New Roman" w:cstheme="minorHAnsi"/>
          <w:noProof/>
          <w:color w:val="000000"/>
          <w:sz w:val="24"/>
          <w:szCs w:val="24"/>
          <w:shd w:val="clear" w:color="auto" w:fill="FFFFFF"/>
          <w:lang w:val="en-US" w:eastAsia="fr-FR"/>
        </w:rPr>
        <w:t>[109]</w:t>
      </w:r>
      <w:r w:rsidR="00F16163">
        <w:rPr>
          <w:rFonts w:eastAsia="Times New Roman" w:cstheme="minorHAnsi"/>
          <w:color w:val="000000"/>
          <w:sz w:val="24"/>
          <w:szCs w:val="24"/>
          <w:shd w:val="clear" w:color="auto" w:fill="FFFFFF"/>
          <w:lang w:val="en-US" w:eastAsia="fr-FR"/>
        </w:rPr>
        <w:fldChar w:fldCharType="end"/>
      </w:r>
      <w:r w:rsidR="00B17A39">
        <w:rPr>
          <w:rFonts w:eastAsia="Times New Roman" w:cstheme="minorHAnsi"/>
          <w:color w:val="000000"/>
          <w:sz w:val="24"/>
          <w:szCs w:val="24"/>
          <w:shd w:val="clear" w:color="auto" w:fill="FFFFFF"/>
          <w:lang w:val="en-US" w:eastAsia="fr-FR"/>
        </w:rPr>
        <w:t>.</w:t>
      </w:r>
    </w:p>
    <w:p w14:paraId="261C6D20" w14:textId="46B144D6" w:rsidR="001C00BE" w:rsidRPr="00512BBA" w:rsidRDefault="003716B4" w:rsidP="00B17A39">
      <w:pPr>
        <w:spacing w:line="480" w:lineRule="auto"/>
        <w:jc w:val="both"/>
        <w:rPr>
          <w:rFonts w:cstheme="minorHAnsi"/>
          <w:sz w:val="24"/>
          <w:szCs w:val="24"/>
          <w:lang w:val="en-US"/>
        </w:rPr>
      </w:pPr>
      <w:r w:rsidRPr="00EC1132">
        <w:rPr>
          <w:rFonts w:cstheme="minorHAnsi"/>
          <w:color w:val="000000"/>
          <w:sz w:val="24"/>
          <w:szCs w:val="24"/>
          <w:lang w:val="en-US"/>
        </w:rPr>
        <w:t xml:space="preserve">In </w:t>
      </w:r>
      <w:r w:rsidR="00DC196A" w:rsidRPr="00EC1132">
        <w:rPr>
          <w:rFonts w:cstheme="minorHAnsi"/>
          <w:color w:val="000000"/>
          <w:sz w:val="24"/>
          <w:szCs w:val="24"/>
          <w:lang w:val="en-US"/>
        </w:rPr>
        <w:t>addition, it has been recently</w:t>
      </w:r>
      <w:r w:rsidRPr="00EC1132">
        <w:rPr>
          <w:rFonts w:cstheme="minorHAnsi"/>
          <w:color w:val="000000"/>
          <w:sz w:val="24"/>
          <w:szCs w:val="24"/>
          <w:lang w:val="en-US"/>
        </w:rPr>
        <w:t xml:space="preserve"> </w:t>
      </w:r>
      <w:ins w:id="469" w:author="Fanny" w:date="2019-03-04T09:15:00Z">
        <w:r w:rsidR="00FD0F13">
          <w:rPr>
            <w:rFonts w:cstheme="minorHAnsi"/>
            <w:color w:val="000000"/>
            <w:sz w:val="24"/>
            <w:szCs w:val="24"/>
            <w:lang w:val="en-US"/>
          </w:rPr>
          <w:t>found</w:t>
        </w:r>
      </w:ins>
      <w:del w:id="470" w:author="Fanny" w:date="2019-03-04T09:15:00Z">
        <w:r w:rsidRPr="00EC1132" w:rsidDel="00FD0F13">
          <w:rPr>
            <w:rFonts w:cstheme="minorHAnsi"/>
            <w:color w:val="000000"/>
            <w:sz w:val="24"/>
            <w:szCs w:val="24"/>
            <w:lang w:val="en-US"/>
          </w:rPr>
          <w:delText>shown</w:delText>
        </w:r>
      </w:del>
      <w:r w:rsidRPr="00EC1132">
        <w:rPr>
          <w:rFonts w:cstheme="minorHAnsi"/>
          <w:color w:val="000000"/>
          <w:sz w:val="24"/>
          <w:szCs w:val="24"/>
          <w:lang w:val="en-US"/>
        </w:rPr>
        <w:t xml:space="preserve"> that </w:t>
      </w:r>
      <w:proofErr w:type="spellStart"/>
      <w:r w:rsidRPr="00EC1132">
        <w:rPr>
          <w:rFonts w:cstheme="minorHAnsi"/>
          <w:color w:val="000000"/>
          <w:sz w:val="24"/>
          <w:szCs w:val="24"/>
          <w:lang w:val="en-US"/>
        </w:rPr>
        <w:t>citrulline</w:t>
      </w:r>
      <w:proofErr w:type="spellEnd"/>
      <w:r w:rsidRPr="00EC1132">
        <w:rPr>
          <w:rFonts w:cstheme="minorHAnsi"/>
          <w:color w:val="000000"/>
          <w:sz w:val="24"/>
          <w:szCs w:val="24"/>
          <w:lang w:val="en-US"/>
        </w:rPr>
        <w:t xml:space="preserve"> supplementation (i.e. an amino-acid) when combined with HIIT </w:t>
      </w:r>
      <w:ins w:id="471" w:author="Fanny" w:date="2019-03-04T09:58:00Z">
        <w:r w:rsidR="00F102F4">
          <w:rPr>
            <w:rFonts w:cstheme="minorHAnsi"/>
            <w:color w:val="000000"/>
            <w:sz w:val="24"/>
            <w:szCs w:val="24"/>
            <w:lang w:val="en-US"/>
          </w:rPr>
          <w:t>lead to better</w:t>
        </w:r>
      </w:ins>
      <w:del w:id="472" w:author="Fanny" w:date="2019-03-04T09:58:00Z">
        <w:r w:rsidRPr="00EC1132" w:rsidDel="00F102F4">
          <w:rPr>
            <w:rFonts w:cstheme="minorHAnsi"/>
            <w:color w:val="000000"/>
            <w:sz w:val="24"/>
            <w:szCs w:val="24"/>
            <w:lang w:val="en-US"/>
          </w:rPr>
          <w:delText xml:space="preserve">seems to induce greater </w:delText>
        </w:r>
      </w:del>
      <w:ins w:id="473" w:author="Fanny" w:date="2019-03-04T09:59:00Z">
        <w:r w:rsidR="00B13465">
          <w:rPr>
            <w:rFonts w:cstheme="minorHAnsi"/>
            <w:color w:val="000000"/>
            <w:sz w:val="24"/>
            <w:szCs w:val="24"/>
            <w:lang w:val="en-US"/>
          </w:rPr>
          <w:t xml:space="preserve"> </w:t>
        </w:r>
      </w:ins>
      <w:r w:rsidRPr="00EC1132">
        <w:rPr>
          <w:rFonts w:cstheme="minorHAnsi"/>
          <w:color w:val="000000"/>
          <w:sz w:val="24"/>
          <w:szCs w:val="24"/>
          <w:lang w:val="en-US"/>
        </w:rPr>
        <w:t xml:space="preserve">improvements </w:t>
      </w:r>
      <w:r w:rsidR="00DC196A" w:rsidRPr="00EC1132">
        <w:rPr>
          <w:rFonts w:cstheme="minorHAnsi"/>
          <w:color w:val="000000"/>
          <w:sz w:val="24"/>
          <w:szCs w:val="24"/>
          <w:lang w:val="en-US"/>
        </w:rPr>
        <w:t>o</w:t>
      </w:r>
      <w:r w:rsidRPr="00EC1132">
        <w:rPr>
          <w:rFonts w:cstheme="minorHAnsi"/>
          <w:color w:val="000000"/>
          <w:sz w:val="24"/>
          <w:szCs w:val="24"/>
          <w:lang w:val="en-US"/>
        </w:rPr>
        <w:t>n upper limbs muscle strength</w:t>
      </w:r>
      <w:r w:rsidR="00DC196A" w:rsidRPr="00EC1132">
        <w:rPr>
          <w:rFonts w:cstheme="minorHAnsi"/>
          <w:color w:val="000000"/>
          <w:sz w:val="24"/>
          <w:szCs w:val="24"/>
          <w:lang w:val="en-US"/>
        </w:rPr>
        <w:t xml:space="preserve"> in </w:t>
      </w:r>
      <w:proofErr w:type="spellStart"/>
      <w:r w:rsidR="00DC196A" w:rsidRPr="00EC1132">
        <w:rPr>
          <w:rFonts w:cstheme="minorHAnsi"/>
          <w:color w:val="000000"/>
          <w:sz w:val="24"/>
          <w:szCs w:val="24"/>
          <w:lang w:val="en-US"/>
        </w:rPr>
        <w:t>dynapenic</w:t>
      </w:r>
      <w:proofErr w:type="spellEnd"/>
      <w:r w:rsidR="00DC196A" w:rsidRPr="00EC1132">
        <w:rPr>
          <w:rFonts w:cstheme="minorHAnsi"/>
          <w:color w:val="000000"/>
          <w:sz w:val="24"/>
          <w:szCs w:val="24"/>
          <w:lang w:val="en-US"/>
        </w:rPr>
        <w:t>-obese older adults</w:t>
      </w:r>
      <w:r w:rsidRPr="00EC1132">
        <w:rPr>
          <w:rFonts w:cstheme="minorHAnsi"/>
          <w:color w:val="000000"/>
          <w:sz w:val="24"/>
          <w:szCs w:val="24"/>
          <w:lang w:val="en-US"/>
        </w:rPr>
        <w:t xml:space="preserve"> </w:t>
      </w:r>
      <w:r w:rsidRPr="00EC1132">
        <w:rPr>
          <w:rFonts w:cstheme="minorHAnsi"/>
          <w:color w:val="000000"/>
          <w:sz w:val="24"/>
          <w:szCs w:val="24"/>
        </w:rPr>
        <w:fldChar w:fldCharType="begin">
          <w:fldData xml:space="preserve">PEVuZE5vdGU+PENpdGU+PEF1dGhvcj5CdWNraW54PC9BdXRob3I+PFllYXI+MjAxODwvWWVhcj48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</w:fldData>
        </w:fldChar>
      </w:r>
      <w:r w:rsidR="00C92FE4">
        <w:rPr>
          <w:rFonts w:cstheme="minorHAnsi"/>
          <w:color w:val="000000"/>
          <w:sz w:val="24"/>
          <w:szCs w:val="24"/>
        </w:rPr>
        <w:instrText xml:space="preserve"> ADDIN EN.CITE </w:instrText>
      </w:r>
      <w:r w:rsidR="00C92FE4">
        <w:rPr>
          <w:rFonts w:cstheme="minorHAnsi"/>
          <w:color w:val="000000"/>
          <w:sz w:val="24"/>
          <w:szCs w:val="24"/>
        </w:rPr>
        <w:fldChar w:fldCharType="begin">
          <w:fldData xml:space="preserve">PEVuZE5vdGU+PENpdGU+PEF1dGhvcj5CdWNraW54PC9BdXRob3I+PFllYXI+MjAxODwvWWVhcj48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</w:fldData>
        </w:fldChar>
      </w:r>
      <w:r w:rsidR="00C92FE4">
        <w:rPr>
          <w:rFonts w:cstheme="minorHAnsi"/>
          <w:color w:val="000000"/>
          <w:sz w:val="24"/>
          <w:szCs w:val="24"/>
        </w:rPr>
        <w:instrText xml:space="preserve"> ADDIN EN.CITE.DATA </w:instrText>
      </w:r>
      <w:r w:rsidR="00C92FE4">
        <w:rPr>
          <w:rFonts w:cstheme="minorHAnsi"/>
          <w:color w:val="000000"/>
          <w:sz w:val="24"/>
          <w:szCs w:val="24"/>
        </w:rPr>
      </w:r>
      <w:r w:rsidR="00C92FE4">
        <w:rPr>
          <w:rFonts w:cstheme="minorHAnsi"/>
          <w:color w:val="000000"/>
          <w:sz w:val="24"/>
          <w:szCs w:val="24"/>
        </w:rPr>
        <w:fldChar w:fldCharType="end"/>
      </w:r>
      <w:r w:rsidRPr="00EC1132">
        <w:rPr>
          <w:rFonts w:cstheme="minorHAnsi"/>
          <w:color w:val="000000"/>
          <w:sz w:val="24"/>
          <w:szCs w:val="24"/>
        </w:rPr>
        <w:fldChar w:fldCharType="separate"/>
      </w:r>
      <w:r w:rsidR="00C92FE4">
        <w:rPr>
          <w:rFonts w:cstheme="minorHAnsi"/>
          <w:noProof/>
          <w:color w:val="000000"/>
          <w:sz w:val="24"/>
          <w:szCs w:val="24"/>
        </w:rPr>
        <w:t>[110]</w:t>
      </w:r>
      <w:r w:rsidRPr="00EC1132">
        <w:rPr>
          <w:rFonts w:cstheme="minorHAnsi"/>
          <w:color w:val="000000"/>
          <w:sz w:val="24"/>
          <w:szCs w:val="24"/>
        </w:rPr>
        <w:fldChar w:fldCharType="end"/>
      </w:r>
      <w:r w:rsidRPr="00EC1132">
        <w:rPr>
          <w:rFonts w:cstheme="minorHAnsi"/>
          <w:color w:val="000000"/>
          <w:sz w:val="24"/>
          <w:szCs w:val="24"/>
          <w:lang w:val="en-US"/>
        </w:rPr>
        <w:t>.</w:t>
      </w:r>
      <w:r w:rsidR="00512BBA" w:rsidRPr="00EC1132">
        <w:rPr>
          <w:rFonts w:cstheme="minorHAnsi"/>
          <w:color w:val="000000"/>
          <w:sz w:val="24"/>
          <w:szCs w:val="24"/>
          <w:lang w:val="en-US"/>
        </w:rPr>
        <w:t xml:space="preserve">  </w:t>
      </w:r>
      <w:ins w:id="474" w:author="Fanny" w:date="2019-03-04T09:59:00Z">
        <w:r w:rsidR="00B13465">
          <w:rPr>
            <w:rFonts w:cstheme="minorHAnsi"/>
            <w:color w:val="000000"/>
            <w:sz w:val="24"/>
            <w:szCs w:val="24"/>
            <w:lang w:val="en-US"/>
          </w:rPr>
          <w:t>Moreover,</w:t>
        </w:r>
      </w:ins>
      <w:del w:id="475" w:author="Fanny" w:date="2019-03-04T09:59:00Z">
        <w:r w:rsidR="00512BBA" w:rsidRPr="00EC1132" w:rsidDel="00B13465">
          <w:rPr>
            <w:rFonts w:cstheme="minorHAnsi"/>
            <w:color w:val="000000"/>
            <w:sz w:val="24"/>
            <w:szCs w:val="24"/>
            <w:lang w:val="en-US"/>
          </w:rPr>
          <w:delText>However</w:delText>
        </w:r>
      </w:del>
      <w:r w:rsidR="00512BBA" w:rsidRPr="00EC1132">
        <w:rPr>
          <w:rFonts w:cstheme="minorHAnsi"/>
          <w:color w:val="000000"/>
          <w:sz w:val="24"/>
          <w:szCs w:val="24"/>
          <w:lang w:val="en-US"/>
        </w:rPr>
        <w:t xml:space="preserve"> adding a caloric restriction to a resistance training </w:t>
      </w:r>
      <w:ins w:id="476" w:author="Fanny" w:date="2019-03-04T10:00:00Z">
        <w:r w:rsidR="00B13465">
          <w:rPr>
            <w:rFonts w:cstheme="minorHAnsi"/>
            <w:color w:val="000000"/>
            <w:sz w:val="24"/>
            <w:szCs w:val="24"/>
            <w:lang w:val="en-US"/>
          </w:rPr>
          <w:t xml:space="preserve">can be especially useful </w:t>
        </w:r>
      </w:ins>
      <w:del w:id="477" w:author="Fanny" w:date="2019-03-04T10:00:00Z">
        <w:r w:rsidR="00512BBA" w:rsidRPr="00EC1132" w:rsidDel="00B13465">
          <w:rPr>
            <w:rFonts w:eastAsia="Times New Roman" w:cstheme="minorHAnsi"/>
            <w:color w:val="000000"/>
            <w:sz w:val="24"/>
            <w:szCs w:val="24"/>
            <w:shd w:val="clear" w:color="auto" w:fill="FFFFFF"/>
            <w:lang w:val="en-US" w:eastAsia="fr-FR"/>
          </w:rPr>
          <w:delText xml:space="preserve">may be particularly relevant </w:delText>
        </w:r>
      </w:del>
      <w:ins w:id="478" w:author="Fanny" w:date="2019-03-04T10:02:00Z">
        <w:r w:rsidR="00B13465">
          <w:rPr>
            <w:rFonts w:eastAsia="Times New Roman" w:cstheme="minorHAnsi"/>
            <w:color w:val="000000"/>
            <w:sz w:val="24"/>
            <w:szCs w:val="24"/>
            <w:shd w:val="clear" w:color="auto" w:fill="FFFFFF"/>
            <w:lang w:val="en-US" w:eastAsia="fr-FR"/>
          </w:rPr>
          <w:t>to potentiate</w:t>
        </w:r>
      </w:ins>
      <w:del w:id="479" w:author="Fanny" w:date="2019-03-04T10:02:00Z">
        <w:r w:rsidR="00512BBA" w:rsidRPr="00EC1132" w:rsidDel="00B13465">
          <w:rPr>
            <w:rFonts w:eastAsia="Times New Roman" w:cstheme="minorHAnsi"/>
            <w:color w:val="000000"/>
            <w:sz w:val="24"/>
            <w:szCs w:val="24"/>
            <w:shd w:val="clear" w:color="auto" w:fill="FFFFFF"/>
            <w:lang w:val="en-US" w:eastAsia="fr-FR"/>
          </w:rPr>
          <w:delText>in maximizing</w:delText>
        </w:r>
      </w:del>
      <w:r w:rsidR="00512BBA" w:rsidRPr="00EC1132">
        <w:rPr>
          <w:rFonts w:eastAsia="Times New Roman" w:cstheme="minorHAnsi"/>
          <w:color w:val="000000"/>
          <w:sz w:val="24"/>
          <w:szCs w:val="24"/>
          <w:shd w:val="clear" w:color="auto" w:fill="FFFFFF"/>
          <w:lang w:val="en-US" w:eastAsia="fr-FR"/>
        </w:rPr>
        <w:t xml:space="preserve"> improvements in physical capacity in </w:t>
      </w:r>
      <w:proofErr w:type="spellStart"/>
      <w:r w:rsidR="00512BBA" w:rsidRPr="00EC1132">
        <w:rPr>
          <w:rFonts w:eastAsia="Times New Roman" w:cstheme="minorHAnsi"/>
          <w:color w:val="000000"/>
          <w:sz w:val="24"/>
          <w:szCs w:val="24"/>
          <w:lang w:val="en-US" w:eastAsia="fr-FR"/>
        </w:rPr>
        <w:t>dynapenic</w:t>
      </w:r>
      <w:proofErr w:type="spellEnd"/>
      <w:r w:rsidR="00512BBA" w:rsidRPr="00EC1132">
        <w:rPr>
          <w:rFonts w:eastAsia="Times New Roman" w:cstheme="minorHAnsi"/>
          <w:color w:val="000000"/>
          <w:sz w:val="24"/>
          <w:szCs w:val="24"/>
          <w:shd w:val="clear" w:color="auto" w:fill="FFFFFF"/>
          <w:lang w:val="en-US" w:eastAsia="fr-FR"/>
        </w:rPr>
        <w:t xml:space="preserve">-obese older </w:t>
      </w:r>
      <w:r w:rsidR="00512BBA" w:rsidRPr="00B17A39">
        <w:rPr>
          <w:rFonts w:cstheme="minorHAnsi"/>
          <w:color w:val="000000"/>
          <w:sz w:val="24"/>
          <w:szCs w:val="24"/>
          <w:lang w:val="en-US"/>
        </w:rPr>
        <w:t xml:space="preserve">adults </w:t>
      </w:r>
      <w:r w:rsidR="00B17A39" w:rsidRPr="00B17A39">
        <w:rPr>
          <w:rFonts w:cstheme="minorHAnsi"/>
          <w:color w:val="000000"/>
          <w:sz w:val="24"/>
          <w:szCs w:val="24"/>
          <w:lang w:val="en-US"/>
        </w:rPr>
        <w:fldChar w:fldCharType="begin"/>
      </w:r>
      <w:r w:rsidR="00C92FE4">
        <w:rPr>
          <w:rFonts w:cstheme="minorHAnsi"/>
          <w:color w:val="000000"/>
          <w:sz w:val="24"/>
          <w:szCs w:val="24"/>
          <w:lang w:val="en-US"/>
        </w:rPr>
        <w:instrText xml:space="preserve"> ADDIN EN.CITE &lt;EndNote&gt;&lt;Cite&gt;&lt;Author&gt;Senechal&lt;/Author&gt;&lt;Year&gt;2012&lt;/Year&gt;&lt;RecNum&gt;221&lt;/RecNum&gt;&lt;DisplayText&gt;[111]&lt;/DisplayText&gt;&lt;record&gt;&lt;rec-number&gt;221&lt;/rec-number&gt;&lt;foreign-keys&gt;&lt;key app="EN" db-id="x5pzrdzr2tzt0ge5xr952tzop0exssa29s0x" timestamp="1540137306"&gt;221&lt;/key&gt;&lt;/foreign-keys&gt;&lt;ref-type name="Journal Article"&gt;17&lt;/ref-type&gt;&lt;contributors&gt;&lt;authors&gt;&lt;author&gt;Senechal, M.&lt;/author&gt;&lt;author&gt;Bouchard, D. R.&lt;/author&gt;&lt;author&gt;Dionne, I. J.&lt;/author&gt;&lt;author&gt;Brochu, M.&lt;/author&gt;&lt;/authors&gt;&lt;/contributors&gt;&lt;auth-address&gt;Research Centre on Aging Health and Social Services Centre, Institute of Geriatrics, Sherbrooke University, Sherbrooke, Quebec, Canada.&lt;/auth-address&gt;&lt;titles&gt;&lt;title&gt;The effects of lifestyle interventions in dynapenic-obese postmenopausal women&lt;/title&gt;&lt;secondary-title&gt;Menopause&lt;/secondary-title&gt;&lt;alt-title&gt;Menopause (New York, N.Y.)&lt;/alt-title&gt;&lt;/titles&gt;&lt;periodical&gt;&lt;full-title&gt;Menopause&lt;/full-title&gt;&lt;abbr-1&gt;Menopause (New York, N.Y.)&lt;/abbr-1&gt;&lt;/periodical&gt;&lt;alt-periodical&gt;&lt;full-title&gt;Menopause&lt;/full-title&gt;&lt;abbr-1&gt;Menopause (New York, N.Y.)&lt;/abbr-1&gt;&lt;/alt-periodical&gt;&lt;pages&gt;1015-21&lt;/pages&gt;&lt;volume&gt;19&lt;/volume&gt;&lt;number&gt;9&lt;/number&gt;&lt;edition&gt;2012/04/05&lt;/edition&gt;&lt;keywords&gt;&lt;keyword&gt;Aged&lt;/keyword&gt;&lt;keyword&gt;Body Composition&lt;/keyword&gt;&lt;keyword&gt;Caloric Restriction&lt;/keyword&gt;&lt;keyword&gt;Female&lt;/keyword&gt;&lt;keyword&gt;Humans&lt;/keyword&gt;&lt;keyword&gt;*Life Style&lt;/keyword&gt;&lt;keyword&gt;Middle Aged&lt;/keyword&gt;&lt;keyword&gt;Muscle Strength&lt;/keyword&gt;&lt;keyword&gt;Muscle Weakness/complications/*therapy&lt;/keyword&gt;&lt;keyword&gt;Obesity/complications/*therapy&lt;/keyword&gt;&lt;keyword&gt;Physical Fitness&lt;/keyword&gt;&lt;keyword&gt;*Postmenopause&lt;/keyword&gt;&lt;keyword&gt;Resistance Training&lt;/keyword&gt;&lt;keyword&gt;Weight Loss&lt;/keyword&gt;&lt;/keywords&gt;&lt;dates&gt;&lt;year&gt;2012&lt;/year&gt;&lt;pub-dates&gt;&lt;date&gt;Sep&lt;/date&gt;&lt;/pub-dates&gt;&lt;/dates&gt;&lt;isbn&gt;1072-3714&lt;/isbn&gt;&lt;accession-num&gt;22473250&lt;/accession-num&gt;&lt;urls&gt;&lt;/urls&gt;&lt;electronic-resource-num&gt;10.1097/gme.0b013e318248f50f&lt;/electronic-resource-num&gt;&lt;remote-database-provider&gt;NLM&lt;/remote-database-provider&gt;&lt;language&gt;eng&lt;/language&gt;&lt;/record&gt;&lt;/Cite&gt;&lt;/EndNote&gt;</w:instrText>
      </w:r>
      <w:r w:rsidR="00B17A39" w:rsidRPr="00B17A39">
        <w:rPr>
          <w:rFonts w:cstheme="minorHAnsi"/>
          <w:color w:val="000000"/>
          <w:sz w:val="24"/>
          <w:szCs w:val="24"/>
          <w:lang w:val="en-US"/>
        </w:rPr>
        <w:fldChar w:fldCharType="separate"/>
      </w:r>
      <w:r w:rsidR="00C92FE4">
        <w:rPr>
          <w:rFonts w:cstheme="minorHAnsi"/>
          <w:noProof/>
          <w:color w:val="000000"/>
          <w:sz w:val="24"/>
          <w:szCs w:val="24"/>
          <w:lang w:val="en-US"/>
        </w:rPr>
        <w:t>[111]</w:t>
      </w:r>
      <w:r w:rsidR="00B17A39" w:rsidRPr="00B17A39">
        <w:rPr>
          <w:rFonts w:cstheme="minorHAnsi"/>
          <w:color w:val="000000"/>
          <w:sz w:val="24"/>
          <w:szCs w:val="24"/>
          <w:lang w:val="en-US"/>
        </w:rPr>
        <w:fldChar w:fldCharType="end"/>
      </w:r>
      <w:r w:rsidR="00B17A39" w:rsidRPr="00B17A39">
        <w:rPr>
          <w:rFonts w:cstheme="minorHAnsi"/>
          <w:color w:val="000000"/>
          <w:sz w:val="24"/>
          <w:szCs w:val="24"/>
          <w:lang w:val="en-US"/>
        </w:rPr>
        <w:t>.</w:t>
      </w:r>
    </w:p>
    <w:p w14:paraId="3FEADD9D" w14:textId="62A68104" w:rsidR="0043687C" w:rsidRPr="00B17A39" w:rsidRDefault="00AF49BE" w:rsidP="00920B79">
      <w:pPr>
        <w:pStyle w:val="Titre1"/>
        <w:numPr>
          <w:ilvl w:val="0"/>
          <w:numId w:val="3"/>
        </w:numPr>
        <w:spacing w:line="480" w:lineRule="auto"/>
        <w:rPr>
          <w:rFonts w:asciiTheme="minorHAnsi" w:eastAsia="Times New Roman" w:hAnsiTheme="minorHAnsi" w:cstheme="minorBidi"/>
          <w:b/>
          <w:color w:val="auto"/>
          <w:sz w:val="28"/>
          <w:szCs w:val="28"/>
          <w:lang w:val="en-US"/>
        </w:rPr>
      </w:pPr>
      <w:r w:rsidRPr="003E1F0E">
        <w:rPr>
          <w:rFonts w:asciiTheme="minorHAnsi" w:eastAsia="Times New Roman" w:hAnsiTheme="minorHAnsi" w:cstheme="minorBidi"/>
          <w:b/>
          <w:color w:val="auto"/>
          <w:sz w:val="28"/>
          <w:szCs w:val="28"/>
          <w:lang w:val="en-US"/>
        </w:rPr>
        <w:t>Conclusion</w:t>
      </w:r>
    </w:p>
    <w:p w14:paraId="70A83CA8" w14:textId="00A5C187" w:rsidR="00E44CFC" w:rsidRPr="00B17A39" w:rsidRDefault="00F05511" w:rsidP="0043687C">
      <w:pPr>
        <w:pStyle w:val="NormalWeb"/>
        <w:shd w:val="clear" w:color="auto" w:fill="FFFFFF"/>
        <w:spacing w:before="166" w:beforeAutospacing="0" w:after="166" w:afterAutospacing="0" w:line="480" w:lineRule="auto"/>
        <w:jc w:val="both"/>
        <w:rPr>
          <w:rFonts w:asciiTheme="minorHAnsi" w:eastAsiaTheme="minorHAnsi" w:hAnsiTheme="minorHAnsi" w:cstheme="minorHAnsi"/>
          <w:color w:val="000000"/>
          <w:lang w:val="en-US" w:eastAsia="en-US"/>
        </w:rPr>
      </w:pPr>
      <w:r w:rsidRPr="00B17A39">
        <w:rPr>
          <w:rFonts w:asciiTheme="minorHAnsi" w:eastAsiaTheme="minorHAnsi" w:hAnsiTheme="minorHAnsi" w:cstheme="minorHAnsi"/>
          <w:color w:val="000000"/>
          <w:lang w:val="en-US" w:eastAsia="en-US"/>
        </w:rPr>
        <w:t xml:space="preserve">Loss of muscle strength is a predictor of functional capacities and adverse health outcomes and is therefore considered as a real public health problem. Indeed, this phenomenon </w:t>
      </w:r>
      <w:r w:rsidR="00B06D89" w:rsidRPr="00B17A39">
        <w:rPr>
          <w:rFonts w:asciiTheme="minorHAnsi" w:eastAsiaTheme="minorHAnsi" w:hAnsiTheme="minorHAnsi" w:cstheme="minorHAnsi"/>
          <w:color w:val="000000"/>
          <w:lang w:val="en-US" w:eastAsia="en-US"/>
        </w:rPr>
        <w:t xml:space="preserve">alters </w:t>
      </w:r>
      <w:r w:rsidR="00B06D89" w:rsidRPr="00B17A39">
        <w:rPr>
          <w:rFonts w:asciiTheme="minorHAnsi" w:eastAsiaTheme="minorHAnsi" w:hAnsiTheme="minorHAnsi" w:cstheme="minorHAnsi"/>
          <w:color w:val="000000"/>
          <w:lang w:val="en-US" w:eastAsia="en-US"/>
        </w:rPr>
        <w:lastRenderedPageBreak/>
        <w:t>the quality of life and generates costs for the society. It is therefore essential to assess accurately muscle strength in an aging population.</w:t>
      </w:r>
      <w:r w:rsidR="00FD2B19" w:rsidRPr="00B17A39">
        <w:rPr>
          <w:rFonts w:asciiTheme="minorHAnsi" w:eastAsiaTheme="minorHAnsi" w:hAnsiTheme="minorHAnsi" w:cstheme="minorHAnsi"/>
          <w:color w:val="000000"/>
          <w:lang w:val="en-US" w:eastAsia="en-US"/>
        </w:rPr>
        <w:t xml:space="preserve"> </w:t>
      </w:r>
      <w:r w:rsidR="00B06D89" w:rsidRPr="00B17A39">
        <w:rPr>
          <w:rFonts w:asciiTheme="minorHAnsi" w:eastAsiaTheme="minorHAnsi" w:hAnsiTheme="minorHAnsi" w:cstheme="minorHAnsi"/>
          <w:color w:val="000000"/>
          <w:lang w:val="en-US" w:eastAsia="en-US"/>
        </w:rPr>
        <w:t>The choice of the methods used to assess mu</w:t>
      </w:r>
      <w:r w:rsidR="001B657C" w:rsidRPr="00B17A39">
        <w:rPr>
          <w:rFonts w:asciiTheme="minorHAnsi" w:eastAsiaTheme="minorHAnsi" w:hAnsiTheme="minorHAnsi" w:cstheme="minorHAnsi"/>
          <w:color w:val="000000"/>
          <w:lang w:val="en-US" w:eastAsia="en-US"/>
        </w:rPr>
        <w:t>s</w:t>
      </w:r>
      <w:r w:rsidR="00B06D89" w:rsidRPr="00B17A39">
        <w:rPr>
          <w:rFonts w:asciiTheme="minorHAnsi" w:eastAsiaTheme="minorHAnsi" w:hAnsiTheme="minorHAnsi" w:cstheme="minorHAnsi"/>
          <w:color w:val="000000"/>
          <w:lang w:val="en-US" w:eastAsia="en-US"/>
        </w:rPr>
        <w:t>cle strength depends on several criteria, such as accessibility, cost, specificity, etc. Nevertheless, it seems essential to use validated assessment tests, supported by high quality scientific studies.</w:t>
      </w:r>
      <w:r w:rsidR="00FD2B19" w:rsidRPr="00B17A39">
        <w:rPr>
          <w:rFonts w:asciiTheme="minorHAnsi" w:eastAsiaTheme="minorHAnsi" w:hAnsiTheme="minorHAnsi" w:cstheme="minorHAnsi"/>
          <w:color w:val="000000"/>
          <w:lang w:val="en-US" w:eastAsia="en-US"/>
        </w:rPr>
        <w:t xml:space="preserve"> </w:t>
      </w:r>
      <w:r w:rsidR="001B657C" w:rsidRPr="00B17A39">
        <w:rPr>
          <w:rFonts w:asciiTheme="minorHAnsi" w:eastAsiaTheme="minorHAnsi" w:hAnsiTheme="minorHAnsi" w:cstheme="minorHAnsi"/>
          <w:color w:val="000000"/>
          <w:lang w:val="en-US" w:eastAsia="en-US"/>
        </w:rPr>
        <w:t xml:space="preserve">At present, exercise and nutrition seems beneficial non-pharmacological treatment to counteract </w:t>
      </w:r>
      <w:proofErr w:type="spellStart"/>
      <w:r w:rsidR="001B657C" w:rsidRPr="00B17A39">
        <w:rPr>
          <w:rFonts w:asciiTheme="minorHAnsi" w:eastAsiaTheme="minorHAnsi" w:hAnsiTheme="minorHAnsi" w:cstheme="minorHAnsi"/>
          <w:color w:val="000000"/>
          <w:lang w:val="en-US" w:eastAsia="en-US"/>
        </w:rPr>
        <w:t>dynapenia</w:t>
      </w:r>
      <w:proofErr w:type="spellEnd"/>
      <w:r w:rsidR="001B657C" w:rsidRPr="00B17A39">
        <w:rPr>
          <w:rFonts w:asciiTheme="minorHAnsi" w:eastAsiaTheme="minorHAnsi" w:hAnsiTheme="minorHAnsi" w:cstheme="minorHAnsi"/>
          <w:color w:val="000000"/>
          <w:lang w:val="en-US" w:eastAsia="en-US"/>
        </w:rPr>
        <w:t xml:space="preserve"> even if no specific dose/time efficiency established. Based on the prevalence of older adults in the society and its consequences, m</w:t>
      </w:r>
      <w:r w:rsidR="00AC318E" w:rsidRPr="00B17A39">
        <w:rPr>
          <w:rFonts w:asciiTheme="minorHAnsi" w:eastAsiaTheme="minorHAnsi" w:hAnsiTheme="minorHAnsi" w:cstheme="minorHAnsi"/>
          <w:color w:val="000000"/>
          <w:lang w:val="en-US" w:eastAsia="en-US"/>
        </w:rPr>
        <w:t xml:space="preserve">ore and more studies are </w:t>
      </w:r>
      <w:r w:rsidR="001B657C" w:rsidRPr="00B17A39">
        <w:rPr>
          <w:rFonts w:asciiTheme="minorHAnsi" w:eastAsiaTheme="minorHAnsi" w:hAnsiTheme="minorHAnsi" w:cstheme="minorHAnsi"/>
          <w:color w:val="000000"/>
          <w:lang w:val="en-US" w:eastAsia="en-US"/>
        </w:rPr>
        <w:t xml:space="preserve">nowadays </w:t>
      </w:r>
      <w:r w:rsidR="00AC318E" w:rsidRPr="00B17A39">
        <w:rPr>
          <w:rFonts w:asciiTheme="minorHAnsi" w:eastAsiaTheme="minorHAnsi" w:hAnsiTheme="minorHAnsi" w:cstheme="minorHAnsi"/>
          <w:color w:val="000000"/>
          <w:lang w:val="en-US" w:eastAsia="en-US"/>
        </w:rPr>
        <w:t xml:space="preserve">interested in </w:t>
      </w:r>
      <w:r w:rsidR="001B657C" w:rsidRPr="00B17A39">
        <w:rPr>
          <w:rFonts w:asciiTheme="minorHAnsi" w:eastAsiaTheme="minorHAnsi" w:hAnsiTheme="minorHAnsi" w:cstheme="minorHAnsi"/>
          <w:color w:val="000000"/>
          <w:lang w:val="en-US" w:eastAsia="en-US"/>
        </w:rPr>
        <w:t xml:space="preserve">understanding, identifying and </w:t>
      </w:r>
      <w:r w:rsidR="00AC318E" w:rsidRPr="00B17A39">
        <w:rPr>
          <w:rFonts w:asciiTheme="minorHAnsi" w:eastAsiaTheme="minorHAnsi" w:hAnsiTheme="minorHAnsi" w:cstheme="minorHAnsi"/>
          <w:color w:val="000000"/>
          <w:lang w:val="en-US" w:eastAsia="en-US"/>
        </w:rPr>
        <w:t xml:space="preserve">managing the loss of muscle strength. </w:t>
      </w:r>
      <w:r w:rsidR="001B657C" w:rsidRPr="00B17A39">
        <w:rPr>
          <w:rFonts w:asciiTheme="minorHAnsi" w:eastAsiaTheme="minorHAnsi" w:hAnsiTheme="minorHAnsi" w:cstheme="minorHAnsi"/>
          <w:color w:val="000000"/>
          <w:lang w:val="en-US" w:eastAsia="en-US"/>
        </w:rPr>
        <w:t>Further studies are needed to established international consensus on How to assess and manage muscle strength decline in older adults with or without obesity.</w:t>
      </w:r>
    </w:p>
    <w:p w14:paraId="382F7C47" w14:textId="77777777" w:rsidR="00920B79" w:rsidRPr="00920B79" w:rsidRDefault="00920B79" w:rsidP="00AB485B">
      <w:pPr>
        <w:rPr>
          <w:rFonts w:cstheme="minorHAnsi"/>
          <w:i/>
          <w:color w:val="000000"/>
          <w:sz w:val="24"/>
          <w:szCs w:val="24"/>
          <w:lang w:val="en-US"/>
        </w:rPr>
      </w:pPr>
      <w:r w:rsidRPr="00920B79">
        <w:rPr>
          <w:rFonts w:cstheme="minorHAnsi"/>
          <w:i/>
          <w:color w:val="000000"/>
          <w:sz w:val="24"/>
          <w:szCs w:val="24"/>
          <w:lang w:val="en-US"/>
        </w:rPr>
        <w:t>Funding</w:t>
      </w:r>
    </w:p>
    <w:p w14:paraId="012BF80A" w14:textId="5438161D" w:rsidR="00C43A6E" w:rsidRPr="00B17A39" w:rsidRDefault="00920B79" w:rsidP="00AB485B">
      <w:pPr>
        <w:rPr>
          <w:rFonts w:cstheme="minorHAnsi"/>
          <w:color w:val="000000"/>
          <w:sz w:val="24"/>
          <w:szCs w:val="24"/>
          <w:lang w:val="en-US"/>
        </w:rPr>
      </w:pPr>
      <w:r w:rsidRPr="00920B79">
        <w:rPr>
          <w:rFonts w:cstheme="minorHAnsi"/>
          <w:i/>
          <w:color w:val="000000"/>
          <w:sz w:val="24"/>
          <w:szCs w:val="24"/>
          <w:lang w:val="en-US"/>
        </w:rPr>
        <w:t xml:space="preserve">This research did not receive specific grant from funding agencies in the public, </w:t>
      </w:r>
      <w:r>
        <w:rPr>
          <w:rFonts w:cstheme="minorHAnsi"/>
          <w:i/>
          <w:color w:val="000000"/>
          <w:sz w:val="24"/>
          <w:szCs w:val="24"/>
          <w:lang w:val="en-US"/>
        </w:rPr>
        <w:t xml:space="preserve">commercial or </w:t>
      </w:r>
      <w:r w:rsidRPr="00920B79">
        <w:rPr>
          <w:rFonts w:cstheme="minorHAnsi"/>
          <w:i/>
          <w:color w:val="000000"/>
          <w:sz w:val="24"/>
          <w:szCs w:val="24"/>
          <w:lang w:val="en-US"/>
        </w:rPr>
        <w:t>not-for-profit sectors.</w:t>
      </w:r>
      <w:r w:rsidR="00FB78EA" w:rsidRPr="00B17A39">
        <w:rPr>
          <w:rFonts w:cstheme="minorHAnsi"/>
          <w:color w:val="000000"/>
          <w:sz w:val="24"/>
          <w:szCs w:val="24"/>
          <w:lang w:val="en-US"/>
        </w:rPr>
        <w:br w:type="page"/>
      </w:r>
    </w:p>
    <w:p w14:paraId="0ED7469E" w14:textId="77777777" w:rsidR="00E44CFC" w:rsidRPr="003E1F0E" w:rsidRDefault="000C0C5A" w:rsidP="00AB485B">
      <w:pPr>
        <w:rPr>
          <w:b/>
          <w:sz w:val="28"/>
          <w:szCs w:val="28"/>
          <w:lang w:val="en-US"/>
        </w:rPr>
      </w:pPr>
      <w:r w:rsidRPr="003E1F0E">
        <w:rPr>
          <w:b/>
          <w:sz w:val="28"/>
          <w:szCs w:val="28"/>
          <w:lang w:val="en-US"/>
        </w:rPr>
        <w:lastRenderedPageBreak/>
        <w:t>Reference</w:t>
      </w:r>
      <w:r w:rsidR="00C43A6E" w:rsidRPr="003E1F0E">
        <w:rPr>
          <w:b/>
          <w:sz w:val="28"/>
          <w:szCs w:val="28"/>
          <w:lang w:val="en-US"/>
        </w:rPr>
        <w:t>s</w:t>
      </w:r>
    </w:p>
    <w:p w14:paraId="09CDD8B2" w14:textId="77777777" w:rsidR="00C92FE4" w:rsidRPr="00C92FE4" w:rsidRDefault="00E44CFC" w:rsidP="00C92FE4">
      <w:pPr>
        <w:pStyle w:val="EndNoteBibliography"/>
        <w:spacing w:after="0"/>
        <w:ind w:left="720" w:hanging="720"/>
      </w:pPr>
      <w:r>
        <w:rPr>
          <w:b/>
          <w:sz w:val="28"/>
          <w:szCs w:val="28"/>
        </w:rPr>
        <w:fldChar w:fldCharType="begin"/>
      </w:r>
      <w:r>
        <w:rPr>
          <w:b/>
          <w:sz w:val="28"/>
          <w:szCs w:val="28"/>
        </w:rPr>
        <w:instrText xml:space="preserve"> ADDIN EN.REFLIST </w:instrText>
      </w:r>
      <w:r>
        <w:rPr>
          <w:b/>
          <w:sz w:val="28"/>
          <w:szCs w:val="28"/>
        </w:rPr>
        <w:fldChar w:fldCharType="separate"/>
      </w:r>
      <w:r w:rsidR="00C92FE4" w:rsidRPr="00C92FE4">
        <w:t>1.</w:t>
      </w:r>
      <w:r w:rsidR="00C92FE4" w:rsidRPr="00C92FE4">
        <w:tab/>
        <w:t xml:space="preserve">McGregor, R.A., D. Cameron-Smith, and S.D. Poppitt, </w:t>
      </w:r>
      <w:r w:rsidR="00C92FE4" w:rsidRPr="00C92FE4">
        <w:rPr>
          <w:i/>
        </w:rPr>
        <w:t>It is not just muscle mass: a review of muscle quality, composition and metabolism during ageing as determinants of muscle function and mobility in later life.</w:t>
      </w:r>
      <w:r w:rsidR="00C92FE4" w:rsidRPr="00C92FE4">
        <w:t xml:space="preserve"> Longev Healthspan, 2014. </w:t>
      </w:r>
      <w:r w:rsidR="00C92FE4" w:rsidRPr="00C92FE4">
        <w:rPr>
          <w:b/>
        </w:rPr>
        <w:t>3</w:t>
      </w:r>
      <w:r w:rsidR="00C92FE4" w:rsidRPr="00C92FE4">
        <w:t>(1): p. 9.</w:t>
      </w:r>
    </w:p>
    <w:p w14:paraId="4F9CE0BD" w14:textId="77777777" w:rsidR="00C92FE4" w:rsidRPr="00C92FE4" w:rsidRDefault="00C92FE4" w:rsidP="00C92FE4">
      <w:pPr>
        <w:pStyle w:val="EndNoteBibliography"/>
        <w:spacing w:after="0"/>
        <w:ind w:left="720" w:hanging="720"/>
      </w:pPr>
      <w:r w:rsidRPr="00C92FE4">
        <w:t>2.</w:t>
      </w:r>
      <w:r w:rsidRPr="00C92FE4">
        <w:tab/>
        <w:t xml:space="preserve">Cawthon, P.M., et al., </w:t>
      </w:r>
      <w:r w:rsidRPr="00C92FE4">
        <w:rPr>
          <w:i/>
        </w:rPr>
        <w:t>Do muscle mass, muscle density, strength, and physical function similarly influence risk of hospitalization in older adults?</w:t>
      </w:r>
      <w:r w:rsidRPr="00C92FE4">
        <w:t xml:space="preserve"> J Am Geriatr Soc, 2009. </w:t>
      </w:r>
      <w:r w:rsidRPr="00C92FE4">
        <w:rPr>
          <w:b/>
        </w:rPr>
        <w:t>57</w:t>
      </w:r>
      <w:r w:rsidRPr="00C92FE4">
        <w:t>(8): p. 1411-9.</w:t>
      </w:r>
    </w:p>
    <w:p w14:paraId="4067B24D" w14:textId="77777777" w:rsidR="00C92FE4" w:rsidRPr="00C92FE4" w:rsidRDefault="00C92FE4" w:rsidP="00C92FE4">
      <w:pPr>
        <w:pStyle w:val="EndNoteBibliography"/>
        <w:spacing w:after="0"/>
        <w:ind w:left="720" w:hanging="720"/>
      </w:pPr>
      <w:r w:rsidRPr="00C92FE4">
        <w:t>3.</w:t>
      </w:r>
      <w:r w:rsidRPr="00C92FE4">
        <w:tab/>
        <w:t xml:space="preserve">Cruz-Jentoft, A.J., et al., </w:t>
      </w:r>
      <w:r w:rsidRPr="00C92FE4">
        <w:rPr>
          <w:i/>
        </w:rPr>
        <w:t>Sarcopenia: revised European consensus on definition and diagnosis.</w:t>
      </w:r>
      <w:r w:rsidRPr="00C92FE4">
        <w:t xml:space="preserve"> Age Ageing, 2018.</w:t>
      </w:r>
    </w:p>
    <w:p w14:paraId="13A1B8BE" w14:textId="77777777" w:rsidR="00C92FE4" w:rsidRPr="00C92FE4" w:rsidRDefault="00C92FE4" w:rsidP="00C92FE4">
      <w:pPr>
        <w:pStyle w:val="EndNoteBibliography"/>
        <w:spacing w:after="0"/>
        <w:ind w:left="720" w:hanging="720"/>
      </w:pPr>
      <w:r w:rsidRPr="00C92FE4">
        <w:t>4.</w:t>
      </w:r>
      <w:r w:rsidRPr="00C92FE4">
        <w:tab/>
        <w:t xml:space="preserve">Schaap, L.A., et al., </w:t>
      </w:r>
      <w:r w:rsidRPr="00C92FE4">
        <w:rPr>
          <w:i/>
        </w:rPr>
        <w:t>Associations of Sarcopenia Definitions, and Their Components, With the Incidence of Recurrent Falling and Fractures: The Longitudinal Aging Study Amsterdam.</w:t>
      </w:r>
      <w:r w:rsidRPr="00C92FE4">
        <w:t xml:space="preserve"> J Gerontol A Biol Sci Med Sci, 2018. </w:t>
      </w:r>
      <w:r w:rsidRPr="00C92FE4">
        <w:rPr>
          <w:b/>
        </w:rPr>
        <w:t>73</w:t>
      </w:r>
      <w:r w:rsidRPr="00C92FE4">
        <w:t>(9): p. 1199-1204.</w:t>
      </w:r>
    </w:p>
    <w:p w14:paraId="2DCD2465" w14:textId="77777777" w:rsidR="00C92FE4" w:rsidRPr="00C92FE4" w:rsidRDefault="00C92FE4" w:rsidP="00C92FE4">
      <w:pPr>
        <w:pStyle w:val="EndNoteBibliography"/>
        <w:spacing w:after="0"/>
        <w:ind w:left="720" w:hanging="720"/>
      </w:pPr>
      <w:r w:rsidRPr="00C92FE4">
        <w:t>5.</w:t>
      </w:r>
      <w:r w:rsidRPr="00C92FE4">
        <w:tab/>
        <w:t xml:space="preserve">Ibrahim, K., et al., </w:t>
      </w:r>
      <w:r w:rsidRPr="00C92FE4">
        <w:rPr>
          <w:i/>
        </w:rPr>
        <w:t>A feasibility study of implementing grip strength measurement into routine hospital practice (GRImP): study protocol.</w:t>
      </w:r>
      <w:r w:rsidRPr="00C92FE4">
        <w:t xml:space="preserve"> Pilot Feasibility Stud, 2016. </w:t>
      </w:r>
      <w:r w:rsidRPr="00C92FE4">
        <w:rPr>
          <w:b/>
        </w:rPr>
        <w:t>2</w:t>
      </w:r>
      <w:r w:rsidRPr="00C92FE4">
        <w:t>: p. 27.</w:t>
      </w:r>
    </w:p>
    <w:p w14:paraId="56571E37" w14:textId="77777777" w:rsidR="00C92FE4" w:rsidRPr="00C92FE4" w:rsidRDefault="00C92FE4" w:rsidP="00C92FE4">
      <w:pPr>
        <w:pStyle w:val="EndNoteBibliography"/>
        <w:spacing w:after="0"/>
        <w:ind w:left="720" w:hanging="720"/>
      </w:pPr>
      <w:r w:rsidRPr="00C92FE4">
        <w:t>6.</w:t>
      </w:r>
      <w:r w:rsidRPr="00C92FE4">
        <w:tab/>
        <w:t xml:space="preserve">Leong, D.P., et al., </w:t>
      </w:r>
      <w:r w:rsidRPr="00C92FE4">
        <w:rPr>
          <w:i/>
        </w:rPr>
        <w:t>Prognostic value of grip strength: findings from the Prospective Urban Rural Epidemiology (PURE) study.</w:t>
      </w:r>
      <w:r w:rsidRPr="00C92FE4">
        <w:t xml:space="preserve"> Lancet, 2015. </w:t>
      </w:r>
      <w:r w:rsidRPr="00C92FE4">
        <w:rPr>
          <w:b/>
        </w:rPr>
        <w:t>386</w:t>
      </w:r>
      <w:r w:rsidRPr="00C92FE4">
        <w:t>(9990): p. 266-73.</w:t>
      </w:r>
    </w:p>
    <w:p w14:paraId="12797487" w14:textId="77777777" w:rsidR="00C92FE4" w:rsidRPr="00C92FE4" w:rsidRDefault="00C92FE4" w:rsidP="00C92FE4">
      <w:pPr>
        <w:pStyle w:val="EndNoteBibliography"/>
        <w:spacing w:after="0"/>
        <w:ind w:left="720" w:hanging="720"/>
      </w:pPr>
      <w:r w:rsidRPr="00C92FE4">
        <w:t>7.</w:t>
      </w:r>
      <w:r w:rsidRPr="00C92FE4">
        <w:tab/>
        <w:t xml:space="preserve">Schaap, L.A., A. Koster, and M. Visser, </w:t>
      </w:r>
      <w:r w:rsidRPr="00C92FE4">
        <w:rPr>
          <w:i/>
        </w:rPr>
        <w:t>Adiposity, muscle mass, and muscle strength in relation to functional decline in older persons.</w:t>
      </w:r>
      <w:r w:rsidRPr="00C92FE4">
        <w:t xml:space="preserve"> Epidemiol Rev, 2013. </w:t>
      </w:r>
      <w:r w:rsidRPr="00C92FE4">
        <w:rPr>
          <w:b/>
        </w:rPr>
        <w:t>35</w:t>
      </w:r>
      <w:r w:rsidRPr="00C92FE4">
        <w:t>: p. 51-65.</w:t>
      </w:r>
    </w:p>
    <w:p w14:paraId="12E0F92E" w14:textId="77777777" w:rsidR="00C92FE4" w:rsidRPr="00C92FE4" w:rsidRDefault="00C92FE4" w:rsidP="00C92FE4">
      <w:pPr>
        <w:pStyle w:val="EndNoteBibliography"/>
        <w:spacing w:after="0"/>
        <w:ind w:left="720" w:hanging="720"/>
      </w:pPr>
      <w:r w:rsidRPr="00C92FE4">
        <w:t>8.</w:t>
      </w:r>
      <w:r w:rsidRPr="00C92FE4">
        <w:tab/>
        <w:t xml:space="preserve">Barbat-Artigas, S., et al., </w:t>
      </w:r>
      <w:r w:rsidRPr="00C92FE4">
        <w:rPr>
          <w:i/>
        </w:rPr>
        <w:t>Relationship between dynapenia and cardiorespiratory functions in healthy postmenopausal women: novel clinical criteria.</w:t>
      </w:r>
      <w:r w:rsidRPr="00C92FE4">
        <w:t xml:space="preserve"> Menopause, 2011. </w:t>
      </w:r>
      <w:r w:rsidRPr="00C92FE4">
        <w:rPr>
          <w:b/>
        </w:rPr>
        <w:t>18</w:t>
      </w:r>
      <w:r w:rsidRPr="00C92FE4">
        <w:t>(4): p. 400-5.</w:t>
      </w:r>
    </w:p>
    <w:p w14:paraId="129C4E41" w14:textId="77777777" w:rsidR="00C92FE4" w:rsidRPr="00C92FE4" w:rsidRDefault="00C92FE4" w:rsidP="00C92FE4">
      <w:pPr>
        <w:pStyle w:val="EndNoteBibliography"/>
        <w:spacing w:after="0"/>
        <w:ind w:left="720" w:hanging="720"/>
      </w:pPr>
      <w:r w:rsidRPr="00C92FE4">
        <w:t>9.</w:t>
      </w:r>
      <w:r w:rsidRPr="00C92FE4">
        <w:tab/>
        <w:t xml:space="preserve">Dulac, M.C., L.P. Carvalho, and M. Aubertin-Leheudre, </w:t>
      </w:r>
      <w:r w:rsidRPr="00C92FE4">
        <w:rPr>
          <w:i/>
        </w:rPr>
        <w:t>Functional capacity depends on lower limb muscle strength rather than on abdominal obesity in active postmenopausal women.</w:t>
      </w:r>
      <w:r w:rsidRPr="00C92FE4">
        <w:t xml:space="preserve"> Menopause, 2018. </w:t>
      </w:r>
      <w:r w:rsidRPr="00C92FE4">
        <w:rPr>
          <w:b/>
        </w:rPr>
        <w:t>25</w:t>
      </w:r>
      <w:r w:rsidRPr="00C92FE4">
        <w:t>(2): p. 176-181.</w:t>
      </w:r>
    </w:p>
    <w:p w14:paraId="56F68D52" w14:textId="77777777" w:rsidR="00C92FE4" w:rsidRPr="00C92FE4" w:rsidRDefault="00C92FE4" w:rsidP="00C92FE4">
      <w:pPr>
        <w:pStyle w:val="EndNoteBibliography"/>
        <w:spacing w:after="0"/>
        <w:ind w:left="720" w:hanging="720"/>
      </w:pPr>
      <w:r w:rsidRPr="00C92FE4">
        <w:t>10.</w:t>
      </w:r>
      <w:r w:rsidRPr="00C92FE4">
        <w:tab/>
        <w:t xml:space="preserve">Barbat-Artigas, S., et al., </w:t>
      </w:r>
      <w:r w:rsidRPr="00C92FE4">
        <w:rPr>
          <w:i/>
        </w:rPr>
        <w:t>Muscle quantity is not synonymous with muscle quality.</w:t>
      </w:r>
      <w:r w:rsidRPr="00C92FE4">
        <w:t xml:space="preserve"> J Am Med Dir Assoc, 2013. </w:t>
      </w:r>
      <w:r w:rsidRPr="00C92FE4">
        <w:rPr>
          <w:b/>
        </w:rPr>
        <w:t>14</w:t>
      </w:r>
      <w:r w:rsidRPr="00C92FE4">
        <w:t>(11): p. 852.e1-7.</w:t>
      </w:r>
    </w:p>
    <w:p w14:paraId="760F28F7" w14:textId="77777777" w:rsidR="00C92FE4" w:rsidRPr="00C92FE4" w:rsidRDefault="00C92FE4" w:rsidP="00C92FE4">
      <w:pPr>
        <w:pStyle w:val="EndNoteBibliography"/>
        <w:spacing w:after="0"/>
        <w:ind w:left="720" w:hanging="720"/>
      </w:pPr>
      <w:r w:rsidRPr="00C92FE4">
        <w:t>11.</w:t>
      </w:r>
      <w:r w:rsidRPr="00C92FE4">
        <w:tab/>
        <w:t xml:space="preserve">Newman, A.B., et al., </w:t>
      </w:r>
      <w:r w:rsidRPr="00C92FE4">
        <w:rPr>
          <w:i/>
        </w:rPr>
        <w:t>Strength, but not muscle mass, is associated with mortality in the health, aging and body composition study cohort.</w:t>
      </w:r>
      <w:r w:rsidRPr="00C92FE4">
        <w:t xml:space="preserve"> J Gerontol A Biol Sci Med Sci, 2006. </w:t>
      </w:r>
      <w:r w:rsidRPr="00C92FE4">
        <w:rPr>
          <w:b/>
        </w:rPr>
        <w:t>61</w:t>
      </w:r>
      <w:r w:rsidRPr="00C92FE4">
        <w:t>(1): p. 72-7.</w:t>
      </w:r>
    </w:p>
    <w:p w14:paraId="20BB1E57" w14:textId="77777777" w:rsidR="00C92FE4" w:rsidRPr="00C92FE4" w:rsidRDefault="00C92FE4" w:rsidP="00C92FE4">
      <w:pPr>
        <w:pStyle w:val="EndNoteBibliography"/>
        <w:spacing w:after="0"/>
        <w:ind w:left="720" w:hanging="720"/>
      </w:pPr>
      <w:r w:rsidRPr="00C92FE4">
        <w:t>12.</w:t>
      </w:r>
      <w:r w:rsidRPr="00C92FE4">
        <w:tab/>
        <w:t xml:space="preserve">Barbat-Artigas, S., et al., </w:t>
      </w:r>
      <w:r w:rsidRPr="00C92FE4">
        <w:rPr>
          <w:i/>
        </w:rPr>
        <w:t>How to assess functional status: a new muscle quality index.</w:t>
      </w:r>
      <w:r w:rsidRPr="00C92FE4">
        <w:t xml:space="preserve"> J Nutr Health Aging, 2012. </w:t>
      </w:r>
      <w:r w:rsidRPr="00C92FE4">
        <w:rPr>
          <w:b/>
        </w:rPr>
        <w:t>16</w:t>
      </w:r>
      <w:r w:rsidRPr="00C92FE4">
        <w:t>(1): p. 67-77.</w:t>
      </w:r>
    </w:p>
    <w:p w14:paraId="286B1A89" w14:textId="77777777" w:rsidR="00C92FE4" w:rsidRPr="00C92FE4" w:rsidRDefault="00C92FE4" w:rsidP="00C92FE4">
      <w:pPr>
        <w:pStyle w:val="EndNoteBibliography"/>
        <w:spacing w:after="0"/>
        <w:ind w:left="720" w:hanging="720"/>
      </w:pPr>
      <w:r w:rsidRPr="00C92FE4">
        <w:t>13.</w:t>
      </w:r>
      <w:r w:rsidRPr="00C92FE4">
        <w:tab/>
        <w:t xml:space="preserve">Clark, B.C. and T.M. Manini, </w:t>
      </w:r>
      <w:r w:rsidRPr="00C92FE4">
        <w:rPr>
          <w:i/>
        </w:rPr>
        <w:t>Sarcopenia =/= dynapenia.</w:t>
      </w:r>
      <w:r w:rsidRPr="00C92FE4">
        <w:t xml:space="preserve"> J Gerontol A Biol Sci Med Sci, 2008. </w:t>
      </w:r>
      <w:r w:rsidRPr="00C92FE4">
        <w:rPr>
          <w:b/>
        </w:rPr>
        <w:t>63</w:t>
      </w:r>
      <w:r w:rsidRPr="00C92FE4">
        <w:t>(8): p. 829-34.</w:t>
      </w:r>
    </w:p>
    <w:p w14:paraId="1B958025" w14:textId="77777777" w:rsidR="00C92FE4" w:rsidRPr="00C92FE4" w:rsidRDefault="00C92FE4" w:rsidP="00C92FE4">
      <w:pPr>
        <w:pStyle w:val="EndNoteBibliography"/>
        <w:spacing w:after="0"/>
        <w:ind w:left="720" w:hanging="720"/>
      </w:pPr>
      <w:r w:rsidRPr="00C92FE4">
        <w:t>14.</w:t>
      </w:r>
      <w:r w:rsidRPr="00C92FE4">
        <w:tab/>
        <w:t xml:space="preserve">Keller, K. and M. Engelhardt, </w:t>
      </w:r>
      <w:r w:rsidRPr="00C92FE4">
        <w:rPr>
          <w:i/>
        </w:rPr>
        <w:t>Strength and muscle mass loss with aging process. Age and strength loss.</w:t>
      </w:r>
      <w:r w:rsidRPr="00C92FE4">
        <w:t xml:space="preserve"> Muscles Ligaments Tendons J, 2013. </w:t>
      </w:r>
      <w:r w:rsidRPr="00C92FE4">
        <w:rPr>
          <w:b/>
        </w:rPr>
        <w:t>3</w:t>
      </w:r>
      <w:r w:rsidRPr="00C92FE4">
        <w:t>(4): p. 346-50.</w:t>
      </w:r>
    </w:p>
    <w:p w14:paraId="501D725C" w14:textId="77777777" w:rsidR="00C92FE4" w:rsidRPr="00C92FE4" w:rsidRDefault="00C92FE4" w:rsidP="00C92FE4">
      <w:pPr>
        <w:pStyle w:val="EndNoteBibliography"/>
        <w:spacing w:after="0"/>
        <w:ind w:left="720" w:hanging="720"/>
      </w:pPr>
      <w:r w:rsidRPr="00C92FE4">
        <w:t>15.</w:t>
      </w:r>
      <w:r w:rsidRPr="00C92FE4">
        <w:tab/>
        <w:t xml:space="preserve">Baumgartner, R.N., et al., </w:t>
      </w:r>
      <w:r w:rsidRPr="00C92FE4">
        <w:rPr>
          <w:i/>
        </w:rPr>
        <w:t>Sarcopenic obesity predicts instrumental activities of daily living disability in the elderly.</w:t>
      </w:r>
      <w:r w:rsidRPr="00C92FE4">
        <w:t xml:space="preserve"> Obes Res, 2004. </w:t>
      </w:r>
      <w:r w:rsidRPr="00C92FE4">
        <w:rPr>
          <w:b/>
        </w:rPr>
        <w:t>12</w:t>
      </w:r>
      <w:r w:rsidRPr="00C92FE4">
        <w:t>(12): p. 1995-2004.</w:t>
      </w:r>
    </w:p>
    <w:p w14:paraId="18EE4425" w14:textId="77777777" w:rsidR="00C92FE4" w:rsidRPr="00C92FE4" w:rsidRDefault="00C92FE4" w:rsidP="00C92FE4">
      <w:pPr>
        <w:pStyle w:val="EndNoteBibliography"/>
        <w:spacing w:after="0"/>
        <w:ind w:left="720" w:hanging="720"/>
      </w:pPr>
      <w:r w:rsidRPr="00C92FE4">
        <w:t>16.</w:t>
      </w:r>
      <w:r w:rsidRPr="00C92FE4">
        <w:tab/>
        <w:t xml:space="preserve">Doherty, T.J., </w:t>
      </w:r>
      <w:r w:rsidRPr="00C92FE4">
        <w:rPr>
          <w:i/>
        </w:rPr>
        <w:t>The influence of aging and sex on skeletal muscle mass and strength.</w:t>
      </w:r>
      <w:r w:rsidRPr="00C92FE4">
        <w:t xml:space="preserve"> Curr Opin Clin Nutr Metab Care, 2001. </w:t>
      </w:r>
      <w:r w:rsidRPr="00C92FE4">
        <w:rPr>
          <w:b/>
        </w:rPr>
        <w:t>4</w:t>
      </w:r>
      <w:r w:rsidRPr="00C92FE4">
        <w:t>(6): p. 503-8.</w:t>
      </w:r>
    </w:p>
    <w:p w14:paraId="0A1BA93A" w14:textId="77777777" w:rsidR="00C92FE4" w:rsidRPr="00C92FE4" w:rsidRDefault="00C92FE4" w:rsidP="00C92FE4">
      <w:pPr>
        <w:pStyle w:val="EndNoteBibliography"/>
        <w:spacing w:after="0"/>
        <w:ind w:left="720" w:hanging="720"/>
      </w:pPr>
      <w:r w:rsidRPr="00C92FE4">
        <w:t>17.</w:t>
      </w:r>
      <w:r w:rsidRPr="00C92FE4">
        <w:tab/>
        <w:t xml:space="preserve">Goodpaster, B.H., et al., </w:t>
      </w:r>
      <w:r w:rsidRPr="00C92FE4">
        <w:rPr>
          <w:i/>
        </w:rPr>
        <w:t>The loss of skeletal muscle strength, mass, and quality in older adults: the health, aging and body composition study.</w:t>
      </w:r>
      <w:r w:rsidRPr="00C92FE4">
        <w:t xml:space="preserve"> J Gerontol A Biol Sci Med Sci, 2006. </w:t>
      </w:r>
      <w:r w:rsidRPr="00C92FE4">
        <w:rPr>
          <w:b/>
        </w:rPr>
        <w:t>61</w:t>
      </w:r>
      <w:r w:rsidRPr="00C92FE4">
        <w:t>(10): p. 1059-64.</w:t>
      </w:r>
    </w:p>
    <w:p w14:paraId="368BE8E6" w14:textId="77777777" w:rsidR="00C92FE4" w:rsidRPr="00C92FE4" w:rsidRDefault="00C92FE4" w:rsidP="00C92FE4">
      <w:pPr>
        <w:pStyle w:val="EndNoteBibliography"/>
        <w:spacing w:after="0"/>
        <w:ind w:left="720" w:hanging="720"/>
      </w:pPr>
      <w:r w:rsidRPr="00C92FE4">
        <w:t>18.</w:t>
      </w:r>
      <w:r w:rsidRPr="00C92FE4">
        <w:tab/>
        <w:t xml:space="preserve">Frontera, W.R., et al., </w:t>
      </w:r>
      <w:r w:rsidRPr="00C92FE4">
        <w:rPr>
          <w:i/>
        </w:rPr>
        <w:t>A cross-sectional study of muscle strength and mass in 45- to 78-yr-old men and women.</w:t>
      </w:r>
      <w:r w:rsidRPr="00C92FE4">
        <w:t xml:space="preserve"> J Appl Physiol (1985), 1991. </w:t>
      </w:r>
      <w:r w:rsidRPr="00C92FE4">
        <w:rPr>
          <w:b/>
        </w:rPr>
        <w:t>71</w:t>
      </w:r>
      <w:r w:rsidRPr="00C92FE4">
        <w:t>(2): p. 644-50.</w:t>
      </w:r>
    </w:p>
    <w:p w14:paraId="380622C5" w14:textId="77777777" w:rsidR="00C92FE4" w:rsidRPr="00C92FE4" w:rsidRDefault="00C92FE4" w:rsidP="00C92FE4">
      <w:pPr>
        <w:pStyle w:val="EndNoteBibliography"/>
        <w:spacing w:after="0"/>
        <w:ind w:left="720" w:hanging="720"/>
      </w:pPr>
      <w:r w:rsidRPr="00C92FE4">
        <w:t>19.</w:t>
      </w:r>
      <w:r w:rsidRPr="00C92FE4">
        <w:tab/>
        <w:t xml:space="preserve">Leblanc, A., et al., </w:t>
      </w:r>
      <w:r w:rsidRPr="00C92FE4">
        <w:rPr>
          <w:i/>
        </w:rPr>
        <w:t>Relationships between physical activity and muscular strength among healthy adults across the lifespan.</w:t>
      </w:r>
      <w:r w:rsidRPr="00C92FE4">
        <w:t xml:space="preserve"> Springerplus, 2015. </w:t>
      </w:r>
      <w:r w:rsidRPr="00C92FE4">
        <w:rPr>
          <w:b/>
        </w:rPr>
        <w:t>4</w:t>
      </w:r>
      <w:r w:rsidRPr="00C92FE4">
        <w:t>: p. 557.</w:t>
      </w:r>
    </w:p>
    <w:p w14:paraId="72C614F9" w14:textId="77777777" w:rsidR="00C92FE4" w:rsidRPr="00C92FE4" w:rsidRDefault="00C92FE4" w:rsidP="00C92FE4">
      <w:pPr>
        <w:pStyle w:val="EndNoteBibliography"/>
        <w:spacing w:after="0"/>
        <w:ind w:left="720" w:hanging="720"/>
      </w:pPr>
      <w:r w:rsidRPr="00C92FE4">
        <w:t>20.</w:t>
      </w:r>
      <w:r w:rsidRPr="00C92FE4">
        <w:tab/>
        <w:t xml:space="preserve">Lynch, N.A., et al., </w:t>
      </w:r>
      <w:r w:rsidRPr="00C92FE4">
        <w:rPr>
          <w:i/>
        </w:rPr>
        <w:t>Muscle quality. I. Age-associated differences between arm and leg muscle groups.</w:t>
      </w:r>
      <w:r w:rsidRPr="00C92FE4">
        <w:t xml:space="preserve"> J Appl Physiol (1985), 1999. </w:t>
      </w:r>
      <w:r w:rsidRPr="00C92FE4">
        <w:rPr>
          <w:b/>
        </w:rPr>
        <w:t>86</w:t>
      </w:r>
      <w:r w:rsidRPr="00C92FE4">
        <w:t>(1): p. 188-94.</w:t>
      </w:r>
    </w:p>
    <w:p w14:paraId="044F40A5" w14:textId="77777777" w:rsidR="00C92FE4" w:rsidRPr="00C92FE4" w:rsidRDefault="00C92FE4" w:rsidP="00C92FE4">
      <w:pPr>
        <w:pStyle w:val="EndNoteBibliography"/>
        <w:spacing w:after="0"/>
        <w:ind w:left="720" w:hanging="720"/>
      </w:pPr>
      <w:r w:rsidRPr="00C92FE4">
        <w:t>21.</w:t>
      </w:r>
      <w:r w:rsidRPr="00C92FE4">
        <w:tab/>
        <w:t xml:space="preserve">Overend, T.J., et al., </w:t>
      </w:r>
      <w:r w:rsidRPr="00C92FE4">
        <w:rPr>
          <w:i/>
        </w:rPr>
        <w:t>Knee extensor and knee flexor strength: cross-sectional area ratios in young and elderly men.</w:t>
      </w:r>
      <w:r w:rsidRPr="00C92FE4">
        <w:t xml:space="preserve"> J Gerontol, 1992. </w:t>
      </w:r>
      <w:r w:rsidRPr="00C92FE4">
        <w:rPr>
          <w:b/>
        </w:rPr>
        <w:t>47</w:t>
      </w:r>
      <w:r w:rsidRPr="00C92FE4">
        <w:t>(6): p. M204-10.</w:t>
      </w:r>
    </w:p>
    <w:p w14:paraId="29543F71" w14:textId="77777777" w:rsidR="00C92FE4" w:rsidRPr="00C92FE4" w:rsidRDefault="00C92FE4" w:rsidP="00C92FE4">
      <w:pPr>
        <w:pStyle w:val="EndNoteBibliography"/>
        <w:spacing w:after="0"/>
        <w:ind w:left="720" w:hanging="720"/>
      </w:pPr>
      <w:r w:rsidRPr="00C92FE4">
        <w:t>22.</w:t>
      </w:r>
      <w:r w:rsidRPr="00C92FE4">
        <w:tab/>
        <w:t xml:space="preserve">Young, A., M. Stokes, and M. Crowe, </w:t>
      </w:r>
      <w:r w:rsidRPr="00C92FE4">
        <w:rPr>
          <w:i/>
        </w:rPr>
        <w:t>The size and strength of the quadriceps muscles of old and young men.</w:t>
      </w:r>
      <w:r w:rsidRPr="00C92FE4">
        <w:t xml:space="preserve"> Clin Physiol, 1985. </w:t>
      </w:r>
      <w:r w:rsidRPr="00C92FE4">
        <w:rPr>
          <w:b/>
        </w:rPr>
        <w:t>5</w:t>
      </w:r>
      <w:r w:rsidRPr="00C92FE4">
        <w:t>(2): p. 145-54.</w:t>
      </w:r>
    </w:p>
    <w:p w14:paraId="6EE65DE2" w14:textId="77777777" w:rsidR="00C92FE4" w:rsidRPr="00C92FE4" w:rsidRDefault="00C92FE4" w:rsidP="00C92FE4">
      <w:pPr>
        <w:pStyle w:val="EndNoteBibliography"/>
        <w:spacing w:after="0"/>
        <w:ind w:left="720" w:hanging="720"/>
      </w:pPr>
      <w:r w:rsidRPr="00C92FE4">
        <w:lastRenderedPageBreak/>
        <w:t>23.</w:t>
      </w:r>
      <w:r w:rsidRPr="00C92FE4">
        <w:tab/>
        <w:t xml:space="preserve">Alway, S.E., et al., </w:t>
      </w:r>
      <w:r w:rsidRPr="00C92FE4">
        <w:rPr>
          <w:i/>
        </w:rPr>
        <w:t>Muscle torque in young and older untrained and endurance-trained men.</w:t>
      </w:r>
      <w:r w:rsidRPr="00C92FE4">
        <w:t xml:space="preserve"> J Gerontol A Biol Sci Med Sci, 1996. </w:t>
      </w:r>
      <w:r w:rsidRPr="00C92FE4">
        <w:rPr>
          <w:b/>
        </w:rPr>
        <w:t>51</w:t>
      </w:r>
      <w:r w:rsidRPr="00C92FE4">
        <w:t>(3): p. B195-201.</w:t>
      </w:r>
    </w:p>
    <w:p w14:paraId="79058838" w14:textId="77777777" w:rsidR="00C92FE4" w:rsidRPr="00C92FE4" w:rsidRDefault="00C92FE4" w:rsidP="00C92FE4">
      <w:pPr>
        <w:pStyle w:val="EndNoteBibliography"/>
        <w:spacing w:after="0"/>
        <w:ind w:left="720" w:hanging="720"/>
      </w:pPr>
      <w:r w:rsidRPr="00C92FE4">
        <w:t>24.</w:t>
      </w:r>
      <w:r w:rsidRPr="00C92FE4">
        <w:tab/>
        <w:t xml:space="preserve">Lindle, R.S., et al., </w:t>
      </w:r>
      <w:r w:rsidRPr="00C92FE4">
        <w:rPr>
          <w:i/>
        </w:rPr>
        <w:t>Age and gender comparisons of muscle strength in 654 women and men aged 20-93 yr.</w:t>
      </w:r>
      <w:r w:rsidRPr="00C92FE4">
        <w:t xml:space="preserve"> J Appl Physiol (1985), 1997. </w:t>
      </w:r>
      <w:r w:rsidRPr="00C92FE4">
        <w:rPr>
          <w:b/>
        </w:rPr>
        <w:t>83</w:t>
      </w:r>
      <w:r w:rsidRPr="00C92FE4">
        <w:t>(5): p. 1581-7.</w:t>
      </w:r>
    </w:p>
    <w:p w14:paraId="709E27C5" w14:textId="77777777" w:rsidR="00C92FE4" w:rsidRPr="00C92FE4" w:rsidRDefault="00C92FE4" w:rsidP="00C92FE4">
      <w:pPr>
        <w:pStyle w:val="EndNoteBibliography"/>
        <w:spacing w:after="0"/>
        <w:ind w:left="720" w:hanging="720"/>
      </w:pPr>
      <w:r w:rsidRPr="00C92FE4">
        <w:t>25.</w:t>
      </w:r>
      <w:r w:rsidRPr="00C92FE4">
        <w:tab/>
        <w:t xml:space="preserve">Hortobagyi, T., et al., </w:t>
      </w:r>
      <w:r w:rsidRPr="00C92FE4">
        <w:rPr>
          <w:i/>
        </w:rPr>
        <w:t>Low- or high-intensity strength training partially restores impaired quadriceps force accuracy and steadiness in aged adults.</w:t>
      </w:r>
      <w:r w:rsidRPr="00C92FE4">
        <w:t xml:space="preserve"> J Gerontol A Biol Sci Med Sci, 2001. </w:t>
      </w:r>
      <w:r w:rsidRPr="00C92FE4">
        <w:rPr>
          <w:b/>
        </w:rPr>
        <w:t>56</w:t>
      </w:r>
      <w:r w:rsidRPr="00C92FE4">
        <w:t>(1): p. B38-47.</w:t>
      </w:r>
    </w:p>
    <w:p w14:paraId="094385A5" w14:textId="77777777" w:rsidR="00C92FE4" w:rsidRPr="00C92FE4" w:rsidRDefault="00C92FE4" w:rsidP="00C92FE4">
      <w:pPr>
        <w:pStyle w:val="EndNoteBibliography"/>
        <w:spacing w:after="0"/>
        <w:ind w:left="720" w:hanging="720"/>
      </w:pPr>
      <w:r w:rsidRPr="00C92FE4">
        <w:t>26.</w:t>
      </w:r>
      <w:r w:rsidRPr="00C92FE4">
        <w:tab/>
        <w:t xml:space="preserve">Miller, A.E., et al., </w:t>
      </w:r>
      <w:r w:rsidRPr="00C92FE4">
        <w:rPr>
          <w:i/>
        </w:rPr>
        <w:t>Gender differences in strength and muscle fiber characteristics.</w:t>
      </w:r>
      <w:r w:rsidRPr="00C92FE4">
        <w:t xml:space="preserve"> Eur J Appl Physiol Occup Physiol, 1993. </w:t>
      </w:r>
      <w:r w:rsidRPr="00C92FE4">
        <w:rPr>
          <w:b/>
        </w:rPr>
        <w:t>66</w:t>
      </w:r>
      <w:r w:rsidRPr="00C92FE4">
        <w:t>(3): p. 254-62.</w:t>
      </w:r>
    </w:p>
    <w:p w14:paraId="631D1DC1" w14:textId="77777777" w:rsidR="00C92FE4" w:rsidRPr="00C92FE4" w:rsidRDefault="00C92FE4" w:rsidP="00C92FE4">
      <w:pPr>
        <w:pStyle w:val="EndNoteBibliography"/>
        <w:spacing w:after="0"/>
        <w:ind w:left="720" w:hanging="720"/>
      </w:pPr>
      <w:r w:rsidRPr="00C92FE4">
        <w:t>27.</w:t>
      </w:r>
      <w:r w:rsidRPr="00C92FE4">
        <w:tab/>
        <w:t xml:space="preserve">Charlier, R., et al., </w:t>
      </w:r>
      <w:r w:rsidRPr="00C92FE4">
        <w:rPr>
          <w:i/>
        </w:rPr>
        <w:t>Age-related decline in muscle mass and muscle function in Flemish Caucasians: a 10-year follow-up.</w:t>
      </w:r>
      <w:r w:rsidRPr="00C92FE4">
        <w:t xml:space="preserve"> Age (Dordr), 2016. </w:t>
      </w:r>
      <w:r w:rsidRPr="00C92FE4">
        <w:rPr>
          <w:b/>
        </w:rPr>
        <w:t>38</w:t>
      </w:r>
      <w:r w:rsidRPr="00C92FE4">
        <w:t>(2): p. 36.</w:t>
      </w:r>
    </w:p>
    <w:p w14:paraId="383F895B" w14:textId="77777777" w:rsidR="00C92FE4" w:rsidRPr="00C92FE4" w:rsidRDefault="00C92FE4" w:rsidP="00C92FE4">
      <w:pPr>
        <w:pStyle w:val="EndNoteBibliography"/>
        <w:spacing w:after="0"/>
        <w:ind w:left="720" w:hanging="720"/>
      </w:pPr>
      <w:r w:rsidRPr="00C92FE4">
        <w:t>28.</w:t>
      </w:r>
      <w:r w:rsidRPr="00C92FE4">
        <w:tab/>
        <w:t xml:space="preserve">Goodpaster, B.H., et al., </w:t>
      </w:r>
      <w:r w:rsidRPr="00C92FE4">
        <w:rPr>
          <w:i/>
        </w:rPr>
        <w:t>Attenuation of skeletal muscle and strength in the elderly: The Health ABC Study.</w:t>
      </w:r>
      <w:r w:rsidRPr="00C92FE4">
        <w:t xml:space="preserve"> J Appl Physiol (1985), 2001. </w:t>
      </w:r>
      <w:r w:rsidRPr="00C92FE4">
        <w:rPr>
          <w:b/>
        </w:rPr>
        <w:t>90</w:t>
      </w:r>
      <w:r w:rsidRPr="00C92FE4">
        <w:t>(6): p. 2157-65.</w:t>
      </w:r>
    </w:p>
    <w:p w14:paraId="306C68E3" w14:textId="77777777" w:rsidR="00C92FE4" w:rsidRPr="00C92FE4" w:rsidRDefault="00C92FE4" w:rsidP="00C92FE4">
      <w:pPr>
        <w:pStyle w:val="EndNoteBibliography"/>
        <w:spacing w:after="0"/>
        <w:ind w:left="720" w:hanging="720"/>
      </w:pPr>
      <w:r w:rsidRPr="00C92FE4">
        <w:t>29.</w:t>
      </w:r>
      <w:r w:rsidRPr="00C92FE4">
        <w:tab/>
        <w:t xml:space="preserve">Christensen, H., et al., </w:t>
      </w:r>
      <w:r w:rsidRPr="00C92FE4">
        <w:rPr>
          <w:i/>
        </w:rPr>
        <w:t>The "common cause hypothesis" of cognitive aging: evidence for not only a common factor but also specific associations of age with vision and grip strength in a cross-sectional analysis.</w:t>
      </w:r>
      <w:r w:rsidRPr="00C92FE4">
        <w:t xml:space="preserve"> Psychol Aging, 2001. </w:t>
      </w:r>
      <w:r w:rsidRPr="00C92FE4">
        <w:rPr>
          <w:b/>
        </w:rPr>
        <w:t>16</w:t>
      </w:r>
      <w:r w:rsidRPr="00C92FE4">
        <w:t>(4): p. 588-99.</w:t>
      </w:r>
    </w:p>
    <w:p w14:paraId="587A32AF" w14:textId="77777777" w:rsidR="00C92FE4" w:rsidRPr="00C92FE4" w:rsidRDefault="00C92FE4" w:rsidP="00C92FE4">
      <w:pPr>
        <w:pStyle w:val="EndNoteBibliography"/>
        <w:spacing w:after="0"/>
        <w:ind w:left="720" w:hanging="720"/>
      </w:pPr>
      <w:r w:rsidRPr="00C92FE4">
        <w:t>30.</w:t>
      </w:r>
      <w:r w:rsidRPr="00C92FE4">
        <w:tab/>
        <w:t xml:space="preserve">Raji, M.A., et al., </w:t>
      </w:r>
      <w:r w:rsidRPr="00C92FE4">
        <w:rPr>
          <w:i/>
        </w:rPr>
        <w:t>Cognitive status, muscle strength, and subsequent disability in older Mexican Americans.</w:t>
      </w:r>
      <w:r w:rsidRPr="00C92FE4">
        <w:t xml:space="preserve"> J Am Geriatr Soc, 2005. </w:t>
      </w:r>
      <w:r w:rsidRPr="00C92FE4">
        <w:rPr>
          <w:b/>
        </w:rPr>
        <w:t>53</w:t>
      </w:r>
      <w:r w:rsidRPr="00C92FE4">
        <w:t>(9): p. 1462-8.</w:t>
      </w:r>
    </w:p>
    <w:p w14:paraId="7809B0F3" w14:textId="77777777" w:rsidR="00C92FE4" w:rsidRPr="00C92FE4" w:rsidRDefault="00C92FE4" w:rsidP="00C92FE4">
      <w:pPr>
        <w:pStyle w:val="EndNoteBibliography"/>
        <w:spacing w:after="0"/>
        <w:ind w:left="720" w:hanging="720"/>
      </w:pPr>
      <w:r w:rsidRPr="00C92FE4">
        <w:t>31.</w:t>
      </w:r>
      <w:r w:rsidRPr="00C92FE4">
        <w:tab/>
        <w:t xml:space="preserve">Maeda, K. and J. Akagi, </w:t>
      </w:r>
      <w:r w:rsidRPr="00C92FE4">
        <w:rPr>
          <w:i/>
        </w:rPr>
        <w:t>Cognitive impairment is independently associated with definitive and possible sarcopenia in hospitalized older adults: The prevalence and impact of comorbidities.</w:t>
      </w:r>
      <w:r w:rsidRPr="00C92FE4">
        <w:t xml:space="preserve"> Geriatr Gerontol Int, 2017. </w:t>
      </w:r>
      <w:r w:rsidRPr="00C92FE4">
        <w:rPr>
          <w:b/>
        </w:rPr>
        <w:t>17</w:t>
      </w:r>
      <w:r w:rsidRPr="00C92FE4">
        <w:t>(7): p. 1048-1056.</w:t>
      </w:r>
    </w:p>
    <w:p w14:paraId="046EBFA5" w14:textId="77777777" w:rsidR="00C92FE4" w:rsidRPr="00C92FE4" w:rsidRDefault="00C92FE4" w:rsidP="00C92FE4">
      <w:pPr>
        <w:pStyle w:val="EndNoteBibliography"/>
        <w:spacing w:after="0"/>
        <w:ind w:left="720" w:hanging="720"/>
      </w:pPr>
      <w:r w:rsidRPr="00C92FE4">
        <w:t>32.</w:t>
      </w:r>
      <w:r w:rsidRPr="00C92FE4">
        <w:tab/>
        <w:t xml:space="preserve">Bartels, E.M., et al., </w:t>
      </w:r>
      <w:r w:rsidRPr="00C92FE4">
        <w:rPr>
          <w:i/>
        </w:rPr>
        <w:t>Effects of Lifestyle on Muscle Strength in a Healthy Danish Population.</w:t>
      </w:r>
      <w:r w:rsidRPr="00C92FE4">
        <w:t xml:space="preserve"> J Lifestyle Med, 2018. </w:t>
      </w:r>
      <w:r w:rsidRPr="00C92FE4">
        <w:rPr>
          <w:b/>
        </w:rPr>
        <w:t>8</w:t>
      </w:r>
      <w:r w:rsidRPr="00C92FE4">
        <w:t>(1): p. 16-22.</w:t>
      </w:r>
    </w:p>
    <w:p w14:paraId="25EEAEBE" w14:textId="77777777" w:rsidR="00C92FE4" w:rsidRPr="00C92FE4" w:rsidRDefault="00C92FE4" w:rsidP="00C92FE4">
      <w:pPr>
        <w:pStyle w:val="EndNoteBibliography"/>
        <w:spacing w:after="0"/>
        <w:ind w:left="720" w:hanging="720"/>
      </w:pPr>
      <w:r w:rsidRPr="00C92FE4">
        <w:t>33.</w:t>
      </w:r>
      <w:r w:rsidRPr="00C92FE4">
        <w:tab/>
        <w:t xml:space="preserve">Robert T, M.R., Anton SD, Aubertin-Leheudre M., </w:t>
      </w:r>
      <w:r w:rsidRPr="00C92FE4">
        <w:rPr>
          <w:i/>
        </w:rPr>
        <w:t>The Role of Muscle Mass, Muscle Quality, and Body Composition in Risk for the Metabolic Syndrome and Functional Decline in Older Adults.</w:t>
      </w:r>
      <w:r w:rsidRPr="00C92FE4">
        <w:t xml:space="preserve"> Curr Geri Rep, 2015.</w:t>
      </w:r>
    </w:p>
    <w:p w14:paraId="41BC50A4" w14:textId="77777777" w:rsidR="00C92FE4" w:rsidRPr="00C92FE4" w:rsidRDefault="00C92FE4" w:rsidP="00C92FE4">
      <w:pPr>
        <w:pStyle w:val="EndNoteBibliography"/>
        <w:spacing w:after="0"/>
        <w:ind w:left="720" w:hanging="720"/>
      </w:pPr>
      <w:r w:rsidRPr="00C92FE4">
        <w:t>34.</w:t>
      </w:r>
      <w:r w:rsidRPr="00C92FE4">
        <w:tab/>
        <w:t xml:space="preserve">Massy-Westropp, N.M., et al., </w:t>
      </w:r>
      <w:r w:rsidRPr="00C92FE4">
        <w:rPr>
          <w:i/>
        </w:rPr>
        <w:t>Hand Grip Strength: age and gender stratified normative data in a population-based study.</w:t>
      </w:r>
      <w:r w:rsidRPr="00C92FE4">
        <w:t xml:space="preserve"> BMC Res Notes, 2011. </w:t>
      </w:r>
      <w:r w:rsidRPr="00C92FE4">
        <w:rPr>
          <w:b/>
        </w:rPr>
        <w:t>4</w:t>
      </w:r>
      <w:r w:rsidRPr="00C92FE4">
        <w:t>: p. 127.</w:t>
      </w:r>
    </w:p>
    <w:p w14:paraId="5B217448" w14:textId="77777777" w:rsidR="00C92FE4" w:rsidRPr="00C92FE4" w:rsidRDefault="00C92FE4" w:rsidP="00C92FE4">
      <w:pPr>
        <w:pStyle w:val="EndNoteBibliography"/>
        <w:spacing w:after="0"/>
        <w:ind w:left="720" w:hanging="720"/>
      </w:pPr>
      <w:r w:rsidRPr="00C92FE4">
        <w:t>35.</w:t>
      </w:r>
      <w:r w:rsidRPr="00C92FE4">
        <w:tab/>
        <w:t xml:space="preserve">Hardy, R., et al., </w:t>
      </w:r>
      <w:r w:rsidRPr="00C92FE4">
        <w:rPr>
          <w:i/>
        </w:rPr>
        <w:t>Body mass index, muscle strength and physical performance in older adults from eight cohort studies: the HALCyon programme.</w:t>
      </w:r>
      <w:r w:rsidRPr="00C92FE4">
        <w:t xml:space="preserve"> PLoS One, 2013. </w:t>
      </w:r>
      <w:r w:rsidRPr="00C92FE4">
        <w:rPr>
          <w:b/>
        </w:rPr>
        <w:t>8</w:t>
      </w:r>
      <w:r w:rsidRPr="00C92FE4">
        <w:t>(2): p. e56483.</w:t>
      </w:r>
    </w:p>
    <w:p w14:paraId="58020598" w14:textId="77777777" w:rsidR="00C92FE4" w:rsidRPr="00C92FE4" w:rsidRDefault="00C92FE4" w:rsidP="00C92FE4">
      <w:pPr>
        <w:pStyle w:val="EndNoteBibliography"/>
        <w:spacing w:after="0"/>
        <w:ind w:left="720" w:hanging="720"/>
      </w:pPr>
      <w:r w:rsidRPr="00C92FE4">
        <w:t>36.</w:t>
      </w:r>
      <w:r w:rsidRPr="00C92FE4">
        <w:tab/>
        <w:t xml:space="preserve">Stenholm, S., et al., </w:t>
      </w:r>
      <w:r w:rsidRPr="00C92FE4">
        <w:rPr>
          <w:i/>
        </w:rPr>
        <w:t>Association between obesity history and hand grip strength in older adults--exploring the roles of inflammation and insulin resistance as mediating factors.</w:t>
      </w:r>
      <w:r w:rsidRPr="00C92FE4">
        <w:t xml:space="preserve"> J Gerontol A Biol Sci Med Sci, 2011. </w:t>
      </w:r>
      <w:r w:rsidRPr="00C92FE4">
        <w:rPr>
          <w:b/>
        </w:rPr>
        <w:t>66</w:t>
      </w:r>
      <w:r w:rsidRPr="00C92FE4">
        <w:t>(3): p. 341-8.</w:t>
      </w:r>
    </w:p>
    <w:p w14:paraId="1D6E311D" w14:textId="77777777" w:rsidR="00C92FE4" w:rsidRPr="00C92FE4" w:rsidRDefault="00C92FE4" w:rsidP="00C92FE4">
      <w:pPr>
        <w:pStyle w:val="EndNoteBibliography"/>
        <w:spacing w:after="0"/>
        <w:ind w:left="720" w:hanging="720"/>
      </w:pPr>
      <w:r w:rsidRPr="00C92FE4">
        <w:t>37.</w:t>
      </w:r>
      <w:r w:rsidRPr="00C92FE4">
        <w:tab/>
        <w:t xml:space="preserve">Rolland, Y., et al., </w:t>
      </w:r>
      <w:r w:rsidRPr="00C92FE4">
        <w:rPr>
          <w:i/>
        </w:rPr>
        <w:t>Muscle strength in obese elderly women: effect of recreational physical activity in a cross-sectional study.</w:t>
      </w:r>
      <w:r w:rsidRPr="00C92FE4">
        <w:t xml:space="preserve"> Am J Clin Nutr, 2004. </w:t>
      </w:r>
      <w:r w:rsidRPr="00C92FE4">
        <w:rPr>
          <w:b/>
        </w:rPr>
        <w:t>79</w:t>
      </w:r>
      <w:r w:rsidRPr="00C92FE4">
        <w:t>(4): p. 552-7.</w:t>
      </w:r>
    </w:p>
    <w:p w14:paraId="61345372" w14:textId="77777777" w:rsidR="00C92FE4" w:rsidRPr="00C92FE4" w:rsidRDefault="00C92FE4" w:rsidP="00C92FE4">
      <w:pPr>
        <w:pStyle w:val="EndNoteBibliography"/>
        <w:spacing w:after="0"/>
        <w:ind w:left="720" w:hanging="720"/>
      </w:pPr>
      <w:r w:rsidRPr="00C92FE4">
        <w:t>38.</w:t>
      </w:r>
      <w:r w:rsidRPr="00C92FE4">
        <w:tab/>
        <w:t xml:space="preserve">Cooper, A., et al., </w:t>
      </w:r>
      <w:r w:rsidRPr="00C92FE4">
        <w:rPr>
          <w:i/>
        </w:rPr>
        <w:t>Bidirectional association between physical activity and muscular strength in older adults: Results from the UK Biobank study.</w:t>
      </w:r>
      <w:r w:rsidRPr="00C92FE4">
        <w:t xml:space="preserve"> Int J Epidemiol, 2017. </w:t>
      </w:r>
      <w:r w:rsidRPr="00C92FE4">
        <w:rPr>
          <w:b/>
        </w:rPr>
        <w:t>46</w:t>
      </w:r>
      <w:r w:rsidRPr="00C92FE4">
        <w:t>(1): p. 141-148.</w:t>
      </w:r>
    </w:p>
    <w:p w14:paraId="4AB4E048" w14:textId="77777777" w:rsidR="00C92FE4" w:rsidRPr="00C92FE4" w:rsidRDefault="00C92FE4" w:rsidP="00C92FE4">
      <w:pPr>
        <w:pStyle w:val="EndNoteBibliography"/>
        <w:spacing w:after="0"/>
        <w:ind w:left="720" w:hanging="720"/>
      </w:pPr>
      <w:r w:rsidRPr="00C92FE4">
        <w:t>39.</w:t>
      </w:r>
      <w:r w:rsidRPr="00C92FE4">
        <w:tab/>
        <w:t xml:space="preserve">Barbat-Artigas, S., et al., </w:t>
      </w:r>
      <w:r w:rsidRPr="00C92FE4">
        <w:rPr>
          <w:i/>
        </w:rPr>
        <w:t>Identifying recreational physical activities associated with muscle quality in men and women aged 50 years and over.</w:t>
      </w:r>
      <w:r w:rsidRPr="00C92FE4">
        <w:t xml:space="preserve"> J Cachexia Sarcopenia Muscle, 2014. </w:t>
      </w:r>
      <w:r w:rsidRPr="00C92FE4">
        <w:rPr>
          <w:b/>
        </w:rPr>
        <w:t>5</w:t>
      </w:r>
      <w:r w:rsidRPr="00C92FE4">
        <w:t>(3): p. 221-8.</w:t>
      </w:r>
    </w:p>
    <w:p w14:paraId="46B1652D" w14:textId="77777777" w:rsidR="00C92FE4" w:rsidRPr="00C92FE4" w:rsidRDefault="00C92FE4" w:rsidP="00C92FE4">
      <w:pPr>
        <w:pStyle w:val="EndNoteBibliography"/>
        <w:spacing w:after="0"/>
        <w:ind w:left="720" w:hanging="720"/>
      </w:pPr>
      <w:r w:rsidRPr="00C92FE4">
        <w:t>40.</w:t>
      </w:r>
      <w:r w:rsidRPr="00C92FE4">
        <w:tab/>
        <w:t xml:space="preserve">Barbat-Artigas, S., et al., </w:t>
      </w:r>
      <w:r w:rsidRPr="00C92FE4">
        <w:rPr>
          <w:i/>
        </w:rPr>
        <w:t>Muscle Strength and Body Weight Mediate the Relationship Between Physical Activity and Usual Gait Speed.</w:t>
      </w:r>
      <w:r w:rsidRPr="00C92FE4">
        <w:t xml:space="preserve"> J Am Med Dir Assoc, 2016. </w:t>
      </w:r>
      <w:r w:rsidRPr="00C92FE4">
        <w:rPr>
          <w:b/>
        </w:rPr>
        <w:t>17</w:t>
      </w:r>
      <w:r w:rsidRPr="00C92FE4">
        <w:t>(11): p. 1031-1036.</w:t>
      </w:r>
    </w:p>
    <w:p w14:paraId="05F920FB" w14:textId="77777777" w:rsidR="00C92FE4" w:rsidRPr="00C92FE4" w:rsidRDefault="00C92FE4" w:rsidP="00C92FE4">
      <w:pPr>
        <w:pStyle w:val="EndNoteBibliography"/>
        <w:spacing w:after="0"/>
        <w:ind w:left="720" w:hanging="720"/>
      </w:pPr>
      <w:r w:rsidRPr="00C92FE4">
        <w:t>41.</w:t>
      </w:r>
      <w:r w:rsidRPr="00C92FE4">
        <w:tab/>
        <w:t xml:space="preserve">Morris, M.G., et al., </w:t>
      </w:r>
      <w:r w:rsidRPr="00C92FE4">
        <w:rPr>
          <w:i/>
        </w:rPr>
        <w:t>Relationships between muscle fatigue characteristics and markers of endurance performance.</w:t>
      </w:r>
      <w:r w:rsidRPr="00C92FE4">
        <w:t xml:space="preserve"> J Sports Sci Med, 2008. </w:t>
      </w:r>
      <w:r w:rsidRPr="00C92FE4">
        <w:rPr>
          <w:b/>
        </w:rPr>
        <w:t>7</w:t>
      </w:r>
      <w:r w:rsidRPr="00C92FE4">
        <w:t>(4): p. 431-6.</w:t>
      </w:r>
    </w:p>
    <w:p w14:paraId="735EBFDB" w14:textId="77777777" w:rsidR="00C92FE4" w:rsidRPr="00C92FE4" w:rsidRDefault="00C92FE4" w:rsidP="00C92FE4">
      <w:pPr>
        <w:pStyle w:val="EndNoteBibliography"/>
        <w:spacing w:after="0"/>
        <w:ind w:left="720" w:hanging="720"/>
      </w:pPr>
      <w:r w:rsidRPr="00C92FE4">
        <w:t>42.</w:t>
      </w:r>
      <w:r w:rsidRPr="00C92FE4">
        <w:tab/>
        <w:t xml:space="preserve">Wind, A.E., et al., </w:t>
      </w:r>
      <w:r w:rsidRPr="00C92FE4">
        <w:rPr>
          <w:i/>
        </w:rPr>
        <w:t>Is grip strength a predictor for total muscle strength in healthy children, adolescents, and young adults?</w:t>
      </w:r>
      <w:r w:rsidRPr="00C92FE4">
        <w:t xml:space="preserve"> Eur J Pediatr, 2010. </w:t>
      </w:r>
      <w:r w:rsidRPr="00C92FE4">
        <w:rPr>
          <w:b/>
        </w:rPr>
        <w:t>169</w:t>
      </w:r>
      <w:r w:rsidRPr="00C92FE4">
        <w:t>(3): p. 281-7.</w:t>
      </w:r>
    </w:p>
    <w:p w14:paraId="4EABA00E" w14:textId="77777777" w:rsidR="00C92FE4" w:rsidRPr="00C92FE4" w:rsidRDefault="00C92FE4" w:rsidP="00C92FE4">
      <w:pPr>
        <w:pStyle w:val="EndNoteBibliography"/>
        <w:spacing w:after="0"/>
        <w:ind w:left="720" w:hanging="720"/>
      </w:pPr>
      <w:r w:rsidRPr="00C92FE4">
        <w:t>43.</w:t>
      </w:r>
      <w:r w:rsidRPr="00C92FE4">
        <w:tab/>
        <w:t xml:space="preserve">Stevens, P.J., et al., </w:t>
      </w:r>
      <w:r w:rsidRPr="00C92FE4">
        <w:rPr>
          <w:i/>
        </w:rPr>
        <w:t>Is grip strength a good marker of physical performance among community-dwelling older people?</w:t>
      </w:r>
      <w:r w:rsidRPr="00C92FE4">
        <w:t xml:space="preserve"> J Nutr Health Aging, 2012. </w:t>
      </w:r>
      <w:r w:rsidRPr="00C92FE4">
        <w:rPr>
          <w:b/>
        </w:rPr>
        <w:t>16</w:t>
      </w:r>
      <w:r w:rsidRPr="00C92FE4">
        <w:t>(9): p. 769-74.</w:t>
      </w:r>
    </w:p>
    <w:p w14:paraId="32CDB107" w14:textId="77777777" w:rsidR="00C92FE4" w:rsidRPr="00C92FE4" w:rsidRDefault="00C92FE4" w:rsidP="00C92FE4">
      <w:pPr>
        <w:pStyle w:val="EndNoteBibliography"/>
        <w:spacing w:after="0"/>
        <w:ind w:left="720" w:hanging="720"/>
      </w:pPr>
      <w:r w:rsidRPr="00C92FE4">
        <w:t>44.</w:t>
      </w:r>
      <w:r w:rsidRPr="00C92FE4">
        <w:tab/>
        <w:t xml:space="preserve">Bohannon, R.W., </w:t>
      </w:r>
      <w:r w:rsidRPr="00C92FE4">
        <w:rPr>
          <w:i/>
        </w:rPr>
        <w:t>Hand-grip dynamometry predicts future outcomes in aging adults.</w:t>
      </w:r>
      <w:r w:rsidRPr="00C92FE4">
        <w:t xml:space="preserve"> J Geriatr Phys Ther, 2008. </w:t>
      </w:r>
      <w:r w:rsidRPr="00C92FE4">
        <w:rPr>
          <w:b/>
        </w:rPr>
        <w:t>31</w:t>
      </w:r>
      <w:r w:rsidRPr="00C92FE4">
        <w:t>(1): p. 3-10.</w:t>
      </w:r>
    </w:p>
    <w:p w14:paraId="4D08ED51" w14:textId="77777777" w:rsidR="00C92FE4" w:rsidRPr="00C92FE4" w:rsidRDefault="00C92FE4" w:rsidP="00C92FE4">
      <w:pPr>
        <w:pStyle w:val="EndNoteBibliography"/>
        <w:spacing w:after="0"/>
        <w:ind w:left="720" w:hanging="720"/>
      </w:pPr>
      <w:r w:rsidRPr="00C92FE4">
        <w:lastRenderedPageBreak/>
        <w:t>45.</w:t>
      </w:r>
      <w:r w:rsidRPr="00C92FE4">
        <w:tab/>
        <w:t xml:space="preserve">Norman, K., et al., </w:t>
      </w:r>
      <w:r w:rsidRPr="00C92FE4">
        <w:rPr>
          <w:i/>
        </w:rPr>
        <w:t>Hand grip strength: outcome predictor and marker of nutritional status.</w:t>
      </w:r>
      <w:r w:rsidRPr="00C92FE4">
        <w:t xml:space="preserve"> Clin Nutr, 2011. </w:t>
      </w:r>
      <w:r w:rsidRPr="00C92FE4">
        <w:rPr>
          <w:b/>
        </w:rPr>
        <w:t>30</w:t>
      </w:r>
      <w:r w:rsidRPr="00C92FE4">
        <w:t>(2): p. 135-42.</w:t>
      </w:r>
    </w:p>
    <w:p w14:paraId="5D86E050" w14:textId="77777777" w:rsidR="00C92FE4" w:rsidRPr="00C92FE4" w:rsidRDefault="00C92FE4" w:rsidP="00C92FE4">
      <w:pPr>
        <w:pStyle w:val="EndNoteBibliography"/>
        <w:spacing w:after="0"/>
        <w:ind w:left="720" w:hanging="720"/>
      </w:pPr>
      <w:r w:rsidRPr="00C92FE4">
        <w:t>46.</w:t>
      </w:r>
      <w:r w:rsidRPr="00C92FE4">
        <w:tab/>
        <w:t xml:space="preserve">O.Bruyère, C.B., J.-Y.Reginster, F.Buckinx, D.Schoene, V.Hirani, C.Cooper, J.A.Kanis, R.Rizzoli, E.McCloskey, T.Cederholm, A.Cruz-Jentoft, E.Freiberger, </w:t>
      </w:r>
      <w:r w:rsidRPr="00C92FE4">
        <w:rPr>
          <w:i/>
        </w:rPr>
        <w:t>Assessment of muscle mass, muscle strength and physical performance in clinical practice: An international survey.</w:t>
      </w:r>
      <w:r w:rsidRPr="00C92FE4">
        <w:t xml:space="preserve"> European Geriatric Medicine, 2016. </w:t>
      </w:r>
      <w:r w:rsidRPr="00C92FE4">
        <w:rPr>
          <w:b/>
        </w:rPr>
        <w:t>7</w:t>
      </w:r>
      <w:r w:rsidRPr="00C92FE4">
        <w:t>(3): p. 243-246.</w:t>
      </w:r>
    </w:p>
    <w:p w14:paraId="597D4A71" w14:textId="77777777" w:rsidR="00C92FE4" w:rsidRPr="00C92FE4" w:rsidRDefault="00C92FE4" w:rsidP="00C92FE4">
      <w:pPr>
        <w:pStyle w:val="EndNoteBibliography"/>
        <w:spacing w:after="0"/>
        <w:ind w:left="720" w:hanging="720"/>
      </w:pPr>
      <w:r w:rsidRPr="00C92FE4">
        <w:t>47.</w:t>
      </w:r>
      <w:r w:rsidRPr="00C92FE4">
        <w:tab/>
        <w:t xml:space="preserve">Hamilton, G.F., C. McDonald, and T.C. Chenier, </w:t>
      </w:r>
      <w:r w:rsidRPr="00C92FE4">
        <w:rPr>
          <w:i/>
        </w:rPr>
        <w:t>Measurement of grip strength: validity and reliability of the sphygmomanometer and jamar grip dynamometer.</w:t>
      </w:r>
      <w:r w:rsidRPr="00C92FE4">
        <w:t xml:space="preserve"> J Orthop Sports Phys Ther, 1992. </w:t>
      </w:r>
      <w:r w:rsidRPr="00C92FE4">
        <w:rPr>
          <w:b/>
        </w:rPr>
        <w:t>16</w:t>
      </w:r>
      <w:r w:rsidRPr="00C92FE4">
        <w:t>(5): p. 215-9.</w:t>
      </w:r>
    </w:p>
    <w:p w14:paraId="5930D4CB" w14:textId="77777777" w:rsidR="00C92FE4" w:rsidRPr="00C92FE4" w:rsidRDefault="00C92FE4" w:rsidP="00C92FE4">
      <w:pPr>
        <w:pStyle w:val="EndNoteBibliography"/>
        <w:spacing w:after="0"/>
        <w:ind w:left="720" w:hanging="720"/>
      </w:pPr>
      <w:r w:rsidRPr="00C92FE4">
        <w:t>48.</w:t>
      </w:r>
      <w:r w:rsidRPr="00C92FE4">
        <w:tab/>
        <w:t xml:space="preserve">Mathiowetz, V., </w:t>
      </w:r>
      <w:r w:rsidRPr="00C92FE4">
        <w:rPr>
          <w:i/>
        </w:rPr>
        <w:t>Comparison of Rolyan and Jamar dynamometers for measuring grip strength.</w:t>
      </w:r>
      <w:r w:rsidRPr="00C92FE4">
        <w:t xml:space="preserve"> Occup Ther Int, 2002. </w:t>
      </w:r>
      <w:r w:rsidRPr="00C92FE4">
        <w:rPr>
          <w:b/>
        </w:rPr>
        <w:t>9</w:t>
      </w:r>
      <w:r w:rsidRPr="00C92FE4">
        <w:t>(3): p. 201-9.</w:t>
      </w:r>
    </w:p>
    <w:p w14:paraId="0A047F0E" w14:textId="77777777" w:rsidR="00C92FE4" w:rsidRPr="00C92FE4" w:rsidRDefault="00C92FE4" w:rsidP="00C92FE4">
      <w:pPr>
        <w:pStyle w:val="EndNoteBibliography"/>
        <w:spacing w:after="0"/>
        <w:ind w:left="720" w:hanging="720"/>
      </w:pPr>
      <w:r w:rsidRPr="00C92FE4">
        <w:t>49.</w:t>
      </w:r>
      <w:r w:rsidRPr="00C92FE4">
        <w:tab/>
        <w:t xml:space="preserve">Ploegmakers, J.J., et al., </w:t>
      </w:r>
      <w:r w:rsidRPr="00C92FE4">
        <w:rPr>
          <w:i/>
        </w:rPr>
        <w:t>Grip strength is strongly associated with height, weight and gender in childhood: a cross sectional study of 2241 children and adolescents providing reference values.</w:t>
      </w:r>
      <w:r w:rsidRPr="00C92FE4">
        <w:t xml:space="preserve"> J Physiother, 2013. </w:t>
      </w:r>
      <w:r w:rsidRPr="00C92FE4">
        <w:rPr>
          <w:b/>
        </w:rPr>
        <w:t>59</w:t>
      </w:r>
      <w:r w:rsidRPr="00C92FE4">
        <w:t>(4): p. 255-61.</w:t>
      </w:r>
    </w:p>
    <w:p w14:paraId="1143626E" w14:textId="77777777" w:rsidR="00C92FE4" w:rsidRPr="00C92FE4" w:rsidRDefault="00C92FE4" w:rsidP="00C92FE4">
      <w:pPr>
        <w:pStyle w:val="EndNoteBibliography"/>
        <w:spacing w:after="0"/>
        <w:ind w:left="720" w:hanging="720"/>
      </w:pPr>
      <w:r w:rsidRPr="00C92FE4">
        <w:t>50.</w:t>
      </w:r>
      <w:r w:rsidRPr="00C92FE4">
        <w:tab/>
        <w:t xml:space="preserve">Taekema, D.G., et al., </w:t>
      </w:r>
      <w:r w:rsidRPr="00C92FE4">
        <w:rPr>
          <w:i/>
        </w:rPr>
        <w:t>Handgrip strength as a predictor of functional, psychological and social health. A prospective population-based study among the oldest old.</w:t>
      </w:r>
      <w:r w:rsidRPr="00C92FE4">
        <w:t xml:space="preserve"> Age Ageing, 2010. </w:t>
      </w:r>
      <w:r w:rsidRPr="00C92FE4">
        <w:rPr>
          <w:b/>
        </w:rPr>
        <w:t>39</w:t>
      </w:r>
      <w:r w:rsidRPr="00C92FE4">
        <w:t>(3): p. 331-7.</w:t>
      </w:r>
    </w:p>
    <w:p w14:paraId="07476954" w14:textId="77777777" w:rsidR="00C92FE4" w:rsidRPr="00C92FE4" w:rsidRDefault="00C92FE4" w:rsidP="00C92FE4">
      <w:pPr>
        <w:pStyle w:val="EndNoteBibliography"/>
        <w:spacing w:after="0"/>
        <w:ind w:left="720" w:hanging="720"/>
      </w:pPr>
      <w:r w:rsidRPr="00C92FE4">
        <w:t>51.</w:t>
      </w:r>
      <w:r w:rsidRPr="00C92FE4">
        <w:tab/>
        <w:t xml:space="preserve">Bean, J.F., et al., </w:t>
      </w:r>
      <w:r w:rsidRPr="00C92FE4">
        <w:rPr>
          <w:i/>
        </w:rPr>
        <w:t>The relationship between leg power and physical performance in mobility-limited older people.</w:t>
      </w:r>
      <w:r w:rsidRPr="00C92FE4">
        <w:t xml:space="preserve"> J Am Geriatr Soc, 2002. </w:t>
      </w:r>
      <w:r w:rsidRPr="00C92FE4">
        <w:rPr>
          <w:b/>
        </w:rPr>
        <w:t>50</w:t>
      </w:r>
      <w:r w:rsidRPr="00C92FE4">
        <w:t>(3): p. 461-7.</w:t>
      </w:r>
    </w:p>
    <w:p w14:paraId="52CAF4D5" w14:textId="77777777" w:rsidR="00C92FE4" w:rsidRPr="00C92FE4" w:rsidRDefault="00C92FE4" w:rsidP="00C92FE4">
      <w:pPr>
        <w:pStyle w:val="EndNoteBibliography"/>
        <w:spacing w:after="0"/>
        <w:ind w:left="720" w:hanging="720"/>
      </w:pPr>
      <w:r w:rsidRPr="00C92FE4">
        <w:t>52.</w:t>
      </w:r>
      <w:r w:rsidRPr="00C92FE4">
        <w:tab/>
        <w:t xml:space="preserve">Roberts, H.C., et al., </w:t>
      </w:r>
      <w:r w:rsidRPr="00C92FE4">
        <w:rPr>
          <w:i/>
        </w:rPr>
        <w:t>A review of the measurement of grip strength in clinical and epidemiological studies: towards a standardised approach.</w:t>
      </w:r>
      <w:r w:rsidRPr="00C92FE4">
        <w:t xml:space="preserve"> Age Ageing, 2011. </w:t>
      </w:r>
      <w:r w:rsidRPr="00C92FE4">
        <w:rPr>
          <w:b/>
        </w:rPr>
        <w:t>40</w:t>
      </w:r>
      <w:r w:rsidRPr="00C92FE4">
        <w:t>(4): p. 423-9.</w:t>
      </w:r>
    </w:p>
    <w:p w14:paraId="02B85F28" w14:textId="77777777" w:rsidR="00C92FE4" w:rsidRPr="00C92FE4" w:rsidRDefault="00C92FE4" w:rsidP="00C92FE4">
      <w:pPr>
        <w:pStyle w:val="EndNoteBibliography"/>
        <w:spacing w:after="0"/>
        <w:ind w:left="720" w:hanging="720"/>
      </w:pPr>
      <w:r w:rsidRPr="00C92FE4">
        <w:t>53.</w:t>
      </w:r>
      <w:r w:rsidRPr="00C92FE4">
        <w:tab/>
        <w:t xml:space="preserve">Waak, K., S. Zaremba, and M. Eikermann, </w:t>
      </w:r>
      <w:r w:rsidRPr="00C92FE4">
        <w:rPr>
          <w:i/>
        </w:rPr>
        <w:t>Muscle strength measurement in the intensive care unit: not everything that can be counted counts.</w:t>
      </w:r>
      <w:r w:rsidRPr="00C92FE4">
        <w:t xml:space="preserve"> J Crit Care, 2013. </w:t>
      </w:r>
      <w:r w:rsidRPr="00C92FE4">
        <w:rPr>
          <w:b/>
        </w:rPr>
        <w:t>28</w:t>
      </w:r>
      <w:r w:rsidRPr="00C92FE4">
        <w:t>(1): p. 96-8.</w:t>
      </w:r>
    </w:p>
    <w:p w14:paraId="0B33E8B1" w14:textId="77777777" w:rsidR="00C92FE4" w:rsidRPr="00C92FE4" w:rsidRDefault="00C92FE4" w:rsidP="00C92FE4">
      <w:pPr>
        <w:pStyle w:val="EndNoteBibliography"/>
        <w:spacing w:after="0"/>
        <w:ind w:left="720" w:hanging="720"/>
      </w:pPr>
      <w:r w:rsidRPr="00C92FE4">
        <w:t>54.</w:t>
      </w:r>
      <w:r w:rsidRPr="00C92FE4">
        <w:tab/>
        <w:t xml:space="preserve">Cruz-Jentoft, A.J., et al., </w:t>
      </w:r>
      <w:r w:rsidRPr="00C92FE4">
        <w:rPr>
          <w:i/>
        </w:rPr>
        <w:t>Sarcopenia: European consensus on definition and diagnosis: Report of the European Working Group on Sarcopenia in Older People.</w:t>
      </w:r>
      <w:r w:rsidRPr="00C92FE4">
        <w:t xml:space="preserve"> Age Ageing, 2010. </w:t>
      </w:r>
      <w:r w:rsidRPr="00C92FE4">
        <w:rPr>
          <w:b/>
        </w:rPr>
        <w:t>39</w:t>
      </w:r>
      <w:r w:rsidRPr="00C92FE4">
        <w:t>(4): p. 412-23.</w:t>
      </w:r>
    </w:p>
    <w:p w14:paraId="32D6F7EA" w14:textId="77777777" w:rsidR="00C92FE4" w:rsidRPr="00C92FE4" w:rsidRDefault="00C92FE4" w:rsidP="00C92FE4">
      <w:pPr>
        <w:pStyle w:val="EndNoteBibliography"/>
        <w:spacing w:after="0"/>
        <w:ind w:left="720" w:hanging="720"/>
      </w:pPr>
      <w:r w:rsidRPr="00C92FE4">
        <w:t>55.</w:t>
      </w:r>
      <w:r w:rsidRPr="00C92FE4">
        <w:tab/>
        <w:t xml:space="preserve">Studenski, S.A., et al., </w:t>
      </w:r>
      <w:r w:rsidRPr="00C92FE4">
        <w:rPr>
          <w:i/>
        </w:rPr>
        <w:t>The FNIH sarcopenia project: rationale, study description, conference recommendations, and final estimates.</w:t>
      </w:r>
      <w:r w:rsidRPr="00C92FE4">
        <w:t xml:space="preserve"> J Gerontol A Biol Sci Med Sci, 2014. </w:t>
      </w:r>
      <w:r w:rsidRPr="00C92FE4">
        <w:rPr>
          <w:b/>
        </w:rPr>
        <w:t>69</w:t>
      </w:r>
      <w:r w:rsidRPr="00C92FE4">
        <w:t>(5): p. 547-58.</w:t>
      </w:r>
    </w:p>
    <w:p w14:paraId="5131AA55" w14:textId="77777777" w:rsidR="00C92FE4" w:rsidRPr="00C92FE4" w:rsidRDefault="00C92FE4" w:rsidP="00C92FE4">
      <w:pPr>
        <w:pStyle w:val="EndNoteBibliography"/>
        <w:spacing w:after="0"/>
        <w:ind w:left="720" w:hanging="720"/>
      </w:pPr>
      <w:r w:rsidRPr="00C92FE4">
        <w:t>56.</w:t>
      </w:r>
      <w:r w:rsidRPr="00C92FE4">
        <w:tab/>
        <w:t xml:space="preserve">Lauretani, F., et al., </w:t>
      </w:r>
      <w:r w:rsidRPr="00C92FE4">
        <w:rPr>
          <w:i/>
        </w:rPr>
        <w:t>Age-associated changes in skeletal muscles and their effect on mobility: an operational diagnosis of sarcopenia.</w:t>
      </w:r>
      <w:r w:rsidRPr="00C92FE4">
        <w:t xml:space="preserve"> J Appl Physiol (1985), 2003. </w:t>
      </w:r>
      <w:r w:rsidRPr="00C92FE4">
        <w:rPr>
          <w:b/>
        </w:rPr>
        <w:t>95</w:t>
      </w:r>
      <w:r w:rsidRPr="00C92FE4">
        <w:t>(5): p. 1851-60.</w:t>
      </w:r>
    </w:p>
    <w:p w14:paraId="7F46E760" w14:textId="77777777" w:rsidR="00C92FE4" w:rsidRPr="00C92FE4" w:rsidRDefault="00C92FE4" w:rsidP="00C92FE4">
      <w:pPr>
        <w:pStyle w:val="EndNoteBibliography"/>
        <w:spacing w:after="0"/>
        <w:ind w:left="720" w:hanging="720"/>
      </w:pPr>
      <w:r w:rsidRPr="00C92FE4">
        <w:t>57.</w:t>
      </w:r>
      <w:r w:rsidRPr="00C92FE4">
        <w:tab/>
        <w:t xml:space="preserve">Dodds, R.M., et al., </w:t>
      </w:r>
      <w:r w:rsidRPr="00C92FE4">
        <w:rPr>
          <w:i/>
        </w:rPr>
        <w:t>Grip strength across the life course: normative data from twelve British studies.</w:t>
      </w:r>
      <w:r w:rsidRPr="00C92FE4">
        <w:t xml:space="preserve"> PLoS One, 2014. </w:t>
      </w:r>
      <w:r w:rsidRPr="00C92FE4">
        <w:rPr>
          <w:b/>
        </w:rPr>
        <w:t>9</w:t>
      </w:r>
      <w:r w:rsidRPr="00C92FE4">
        <w:t>(12): p. e113637.</w:t>
      </w:r>
    </w:p>
    <w:p w14:paraId="5E77CD92" w14:textId="77777777" w:rsidR="00C92FE4" w:rsidRPr="00C92FE4" w:rsidRDefault="00C92FE4" w:rsidP="00C92FE4">
      <w:pPr>
        <w:pStyle w:val="EndNoteBibliography"/>
        <w:spacing w:after="0"/>
        <w:ind w:left="720" w:hanging="720"/>
      </w:pPr>
      <w:r w:rsidRPr="00C92FE4">
        <w:t>58.</w:t>
      </w:r>
      <w:r w:rsidRPr="00C92FE4">
        <w:tab/>
        <w:t xml:space="preserve">Buckley, C., M. Stokes, and D. Samuel, </w:t>
      </w:r>
      <w:r w:rsidRPr="00C92FE4">
        <w:rPr>
          <w:i/>
        </w:rPr>
        <w:t>Muscle strength, functional endurance, and health-related quality of life in active older female golfers.</w:t>
      </w:r>
      <w:r w:rsidRPr="00C92FE4">
        <w:t xml:space="preserve"> Aging Clin Exp Res, 2018. </w:t>
      </w:r>
      <w:r w:rsidRPr="00C92FE4">
        <w:rPr>
          <w:b/>
        </w:rPr>
        <w:t>30</w:t>
      </w:r>
      <w:r w:rsidRPr="00C92FE4">
        <w:t>(7): p. 811-818.</w:t>
      </w:r>
    </w:p>
    <w:p w14:paraId="5480DC24" w14:textId="77777777" w:rsidR="00C92FE4" w:rsidRPr="00C92FE4" w:rsidRDefault="00C92FE4" w:rsidP="00C92FE4">
      <w:pPr>
        <w:pStyle w:val="EndNoteBibliography"/>
        <w:spacing w:after="0"/>
        <w:ind w:left="720" w:hanging="720"/>
      </w:pPr>
      <w:r w:rsidRPr="00C92FE4">
        <w:t>59.</w:t>
      </w:r>
      <w:r w:rsidRPr="00C92FE4">
        <w:tab/>
        <w:t xml:space="preserve">Buckinx, F., et al., </w:t>
      </w:r>
      <w:r w:rsidRPr="00C92FE4">
        <w:rPr>
          <w:i/>
        </w:rPr>
        <w:t>Relationship between Isometric Strength of Six Lower Limb Muscle Groups and Motor Skills among Nursing Home Residents.</w:t>
      </w:r>
      <w:r w:rsidRPr="00C92FE4">
        <w:t xml:space="preserve"> J Frailty Aging, 2015. </w:t>
      </w:r>
      <w:r w:rsidRPr="00C92FE4">
        <w:rPr>
          <w:b/>
        </w:rPr>
        <w:t>4</w:t>
      </w:r>
      <w:r w:rsidRPr="00C92FE4">
        <w:t>(4): p. 184-7.</w:t>
      </w:r>
    </w:p>
    <w:p w14:paraId="45D3E896" w14:textId="77777777" w:rsidR="00C92FE4" w:rsidRPr="00C92FE4" w:rsidRDefault="00C92FE4" w:rsidP="00C92FE4">
      <w:pPr>
        <w:pStyle w:val="EndNoteBibliography"/>
        <w:spacing w:after="0"/>
        <w:ind w:left="720" w:hanging="720"/>
      </w:pPr>
      <w:r w:rsidRPr="00C92FE4">
        <w:t>60.</w:t>
      </w:r>
      <w:r w:rsidRPr="00C92FE4">
        <w:tab/>
        <w:t xml:space="preserve">Harris-Love, M.O., et al., </w:t>
      </w:r>
      <w:r w:rsidRPr="00C92FE4">
        <w:rPr>
          <w:i/>
        </w:rPr>
        <w:t>The Influence of Upper and Lower Extremity Strength on Performance-Based Sarcopenia Assessment Tests.</w:t>
      </w:r>
      <w:r w:rsidRPr="00C92FE4">
        <w:t xml:space="preserve"> J Funct Morphol Kinesiol, 2018. </w:t>
      </w:r>
      <w:r w:rsidRPr="00C92FE4">
        <w:rPr>
          <w:b/>
        </w:rPr>
        <w:t>3</w:t>
      </w:r>
      <w:r w:rsidRPr="00C92FE4">
        <w:t>(4).</w:t>
      </w:r>
    </w:p>
    <w:p w14:paraId="3D7C4B75" w14:textId="77777777" w:rsidR="00C92FE4" w:rsidRPr="00C92FE4" w:rsidRDefault="00C92FE4" w:rsidP="00C92FE4">
      <w:pPr>
        <w:pStyle w:val="EndNoteBibliography"/>
        <w:spacing w:after="0"/>
        <w:ind w:left="720" w:hanging="720"/>
      </w:pPr>
      <w:r w:rsidRPr="00C92FE4">
        <w:t>61.</w:t>
      </w:r>
      <w:r w:rsidRPr="00C92FE4">
        <w:tab/>
        <w:t xml:space="preserve">Hortobagyi, T., et al., </w:t>
      </w:r>
      <w:r w:rsidRPr="00C92FE4">
        <w:rPr>
          <w:i/>
        </w:rPr>
        <w:t>The influence of aging on muscle strength and muscle fiber characteristics with special reference to eccentric strength.</w:t>
      </w:r>
      <w:r w:rsidRPr="00C92FE4">
        <w:t xml:space="preserve"> J Gerontol A Biol Sci Med Sci, 1995. </w:t>
      </w:r>
      <w:r w:rsidRPr="00C92FE4">
        <w:rPr>
          <w:b/>
        </w:rPr>
        <w:t>50</w:t>
      </w:r>
      <w:r w:rsidRPr="00C92FE4">
        <w:t>(6): p. B399-406.</w:t>
      </w:r>
    </w:p>
    <w:p w14:paraId="01945022" w14:textId="77777777" w:rsidR="00C92FE4" w:rsidRPr="00C92FE4" w:rsidRDefault="00C92FE4" w:rsidP="00C92FE4">
      <w:pPr>
        <w:pStyle w:val="EndNoteBibliography"/>
        <w:spacing w:after="0"/>
        <w:ind w:left="720" w:hanging="720"/>
      </w:pPr>
      <w:r w:rsidRPr="00C92FE4">
        <w:t>62.</w:t>
      </w:r>
      <w:r w:rsidRPr="00C92FE4">
        <w:tab/>
        <w:t xml:space="preserve">Porter, M.M., et al., </w:t>
      </w:r>
      <w:r w:rsidRPr="00C92FE4">
        <w:rPr>
          <w:i/>
        </w:rPr>
        <w:t>Concentric and eccentric knee extension strength in older and younger men and women.</w:t>
      </w:r>
      <w:r w:rsidRPr="00C92FE4">
        <w:t xml:space="preserve"> Can J Appl Physiol, 1995. </w:t>
      </w:r>
      <w:r w:rsidRPr="00C92FE4">
        <w:rPr>
          <w:b/>
        </w:rPr>
        <w:t>20</w:t>
      </w:r>
      <w:r w:rsidRPr="00C92FE4">
        <w:t>(4): p. 429-39.</w:t>
      </w:r>
    </w:p>
    <w:p w14:paraId="53C082A3" w14:textId="77777777" w:rsidR="00C92FE4" w:rsidRPr="00C92FE4" w:rsidRDefault="00C92FE4" w:rsidP="00C92FE4">
      <w:pPr>
        <w:pStyle w:val="EndNoteBibliography"/>
        <w:spacing w:after="0"/>
        <w:ind w:left="720" w:hanging="720"/>
      </w:pPr>
      <w:r w:rsidRPr="00C92FE4">
        <w:t>63.</w:t>
      </w:r>
      <w:r w:rsidRPr="00C92FE4">
        <w:tab/>
        <w:t xml:space="preserve">Buckinx, F., et al., </w:t>
      </w:r>
      <w:r w:rsidRPr="00C92FE4">
        <w:rPr>
          <w:i/>
        </w:rPr>
        <w:t>Reliability of muscle strength measures obtained with a hand-held dynamometer in an elderly population.</w:t>
      </w:r>
      <w:r w:rsidRPr="00C92FE4">
        <w:t xml:space="preserve"> Clin Physiol Funct Imaging, 2017. </w:t>
      </w:r>
      <w:r w:rsidRPr="00C92FE4">
        <w:rPr>
          <w:b/>
        </w:rPr>
        <w:t>37</w:t>
      </w:r>
      <w:r w:rsidRPr="00C92FE4">
        <w:t>(3): p. 332-340.</w:t>
      </w:r>
    </w:p>
    <w:p w14:paraId="63FF9842" w14:textId="77777777" w:rsidR="00C92FE4" w:rsidRPr="00C92FE4" w:rsidRDefault="00C92FE4" w:rsidP="00C92FE4">
      <w:pPr>
        <w:pStyle w:val="EndNoteBibliography"/>
        <w:spacing w:after="0"/>
        <w:ind w:left="720" w:hanging="720"/>
      </w:pPr>
      <w:r w:rsidRPr="00C92FE4">
        <w:t>64.</w:t>
      </w:r>
      <w:r w:rsidRPr="00C92FE4">
        <w:tab/>
        <w:t xml:space="preserve">Keating, J.L. and T.A. Matyas, </w:t>
      </w:r>
      <w:r w:rsidRPr="00C92FE4">
        <w:rPr>
          <w:i/>
        </w:rPr>
        <w:t>The influence of subject and test design on dynamometric measurements of extremity muscles.</w:t>
      </w:r>
      <w:r w:rsidRPr="00C92FE4">
        <w:t xml:space="preserve"> Phys Ther, 1996. </w:t>
      </w:r>
      <w:r w:rsidRPr="00C92FE4">
        <w:rPr>
          <w:b/>
        </w:rPr>
        <w:t>76</w:t>
      </w:r>
      <w:r w:rsidRPr="00C92FE4">
        <w:t>(8): p. 866-89.</w:t>
      </w:r>
    </w:p>
    <w:p w14:paraId="1CF41E72" w14:textId="77777777" w:rsidR="00C92FE4" w:rsidRPr="00C92FE4" w:rsidRDefault="00C92FE4" w:rsidP="00C92FE4">
      <w:pPr>
        <w:pStyle w:val="EndNoteBibliography"/>
        <w:spacing w:after="0"/>
        <w:ind w:left="720" w:hanging="720"/>
      </w:pPr>
      <w:r w:rsidRPr="00C92FE4">
        <w:t>65.</w:t>
      </w:r>
      <w:r w:rsidRPr="00C92FE4">
        <w:tab/>
        <w:t xml:space="preserve">Stark, T., et al., </w:t>
      </w:r>
      <w:r w:rsidRPr="00C92FE4">
        <w:rPr>
          <w:i/>
        </w:rPr>
        <w:t>Hand-held dynamometry correlation with the gold standard isokinetic dynamometry: a systematic review.</w:t>
      </w:r>
      <w:r w:rsidRPr="00C92FE4">
        <w:t xml:space="preserve"> Pm r, 2011. </w:t>
      </w:r>
      <w:r w:rsidRPr="00C92FE4">
        <w:rPr>
          <w:b/>
        </w:rPr>
        <w:t>3</w:t>
      </w:r>
      <w:r w:rsidRPr="00C92FE4">
        <w:t>(5): p. 472-9.</w:t>
      </w:r>
    </w:p>
    <w:p w14:paraId="3B2893FB" w14:textId="77777777" w:rsidR="00C92FE4" w:rsidRPr="00C92FE4" w:rsidRDefault="00C92FE4" w:rsidP="00C92FE4">
      <w:pPr>
        <w:pStyle w:val="EndNoteBibliography"/>
        <w:spacing w:after="0"/>
        <w:ind w:left="720" w:hanging="720"/>
      </w:pPr>
      <w:r w:rsidRPr="00C92FE4">
        <w:t>66.</w:t>
      </w:r>
      <w:r w:rsidRPr="00C92FE4">
        <w:tab/>
        <w:t xml:space="preserve">Croisier, J.L. and J.M. Crielaard, </w:t>
      </w:r>
      <w:r w:rsidRPr="00C92FE4">
        <w:rPr>
          <w:i/>
        </w:rPr>
        <w:t>[Isokinetic exercise and sports injuries].</w:t>
      </w:r>
      <w:r w:rsidRPr="00C92FE4">
        <w:t xml:space="preserve"> Rev Med Liege, 2001. </w:t>
      </w:r>
      <w:r w:rsidRPr="00C92FE4">
        <w:rPr>
          <w:b/>
        </w:rPr>
        <w:t>56</w:t>
      </w:r>
      <w:r w:rsidRPr="00C92FE4">
        <w:t>(5): p. 360-8.</w:t>
      </w:r>
    </w:p>
    <w:p w14:paraId="42475DEC" w14:textId="77777777" w:rsidR="00C92FE4" w:rsidRPr="00C92FE4" w:rsidRDefault="00C92FE4" w:rsidP="00C92FE4">
      <w:pPr>
        <w:pStyle w:val="EndNoteBibliography"/>
        <w:spacing w:after="0"/>
        <w:ind w:left="720" w:hanging="720"/>
      </w:pPr>
      <w:r w:rsidRPr="00C92FE4">
        <w:lastRenderedPageBreak/>
        <w:t>67.</w:t>
      </w:r>
      <w:r w:rsidRPr="00C92FE4">
        <w:tab/>
        <w:t xml:space="preserve">Amaral, G.M., et al., </w:t>
      </w:r>
      <w:r w:rsidRPr="00C92FE4">
        <w:rPr>
          <w:i/>
        </w:rPr>
        <w:t>Muscular performance characterization in athletes: a new perspective on isokinetic variables.</w:t>
      </w:r>
      <w:r w:rsidRPr="00C92FE4">
        <w:t xml:space="preserve"> Braz J Phys Ther, 2014. </w:t>
      </w:r>
      <w:r w:rsidRPr="00C92FE4">
        <w:rPr>
          <w:b/>
        </w:rPr>
        <w:t>18</w:t>
      </w:r>
      <w:r w:rsidRPr="00C92FE4">
        <w:t>(6): p. 521-9.</w:t>
      </w:r>
    </w:p>
    <w:p w14:paraId="09AA4BF7" w14:textId="77777777" w:rsidR="00C92FE4" w:rsidRPr="00C92FE4" w:rsidRDefault="00C92FE4" w:rsidP="00C92FE4">
      <w:pPr>
        <w:pStyle w:val="EndNoteBibliography"/>
        <w:spacing w:after="0"/>
        <w:ind w:left="720" w:hanging="720"/>
      </w:pPr>
      <w:r w:rsidRPr="00C92FE4">
        <w:t>68.</w:t>
      </w:r>
      <w:r w:rsidRPr="00C92FE4">
        <w:tab/>
        <w:t xml:space="preserve">Croisier, J.L., et al., </w:t>
      </w:r>
      <w:r w:rsidRPr="00C92FE4">
        <w:rPr>
          <w:i/>
        </w:rPr>
        <w:t>Strength imbalances and prevention of hamstring injury in professional soccer players: a prospective study.</w:t>
      </w:r>
      <w:r w:rsidRPr="00C92FE4">
        <w:t xml:space="preserve"> Am J Sports Med, 2008. </w:t>
      </w:r>
      <w:r w:rsidRPr="00C92FE4">
        <w:rPr>
          <w:b/>
        </w:rPr>
        <w:t>36</w:t>
      </w:r>
      <w:r w:rsidRPr="00C92FE4">
        <w:t>(8): p. 1469-75.</w:t>
      </w:r>
    </w:p>
    <w:p w14:paraId="22F79A34" w14:textId="77777777" w:rsidR="00C92FE4" w:rsidRPr="00C92FE4" w:rsidRDefault="00C92FE4" w:rsidP="00C92FE4">
      <w:pPr>
        <w:pStyle w:val="EndNoteBibliography"/>
        <w:spacing w:after="0"/>
        <w:ind w:left="720" w:hanging="720"/>
      </w:pPr>
      <w:r w:rsidRPr="00C92FE4">
        <w:t>69.</w:t>
      </w:r>
      <w:r w:rsidRPr="00C92FE4">
        <w:tab/>
        <w:t xml:space="preserve">Almekinders, L.C. and J. Oman, </w:t>
      </w:r>
      <w:r w:rsidRPr="00C92FE4">
        <w:rPr>
          <w:i/>
        </w:rPr>
        <w:t>Isokinetic Muscle Testing: Is It Clinically Useful?</w:t>
      </w:r>
      <w:r w:rsidRPr="00C92FE4">
        <w:t xml:space="preserve"> J Am Acad Orthop Surg, 1994. </w:t>
      </w:r>
      <w:r w:rsidRPr="00C92FE4">
        <w:rPr>
          <w:b/>
        </w:rPr>
        <w:t>2</w:t>
      </w:r>
      <w:r w:rsidRPr="00C92FE4">
        <w:t>(4): p. 221-225.</w:t>
      </w:r>
    </w:p>
    <w:p w14:paraId="22286228" w14:textId="77777777" w:rsidR="00C92FE4" w:rsidRPr="00C92FE4" w:rsidRDefault="00C92FE4" w:rsidP="00C92FE4">
      <w:pPr>
        <w:pStyle w:val="EndNoteBibliography"/>
        <w:spacing w:after="0"/>
        <w:ind w:left="720" w:hanging="720"/>
      </w:pPr>
      <w:r w:rsidRPr="00C92FE4">
        <w:t>70.</w:t>
      </w:r>
      <w:r w:rsidRPr="00C92FE4">
        <w:tab/>
        <w:t xml:space="preserve">McCarthy, E.K., et al., </w:t>
      </w:r>
      <w:r w:rsidRPr="00C92FE4">
        <w:rPr>
          <w:i/>
        </w:rPr>
        <w:t>Repeated chair stands as a measure of lower limb strength in sexagenarian women.</w:t>
      </w:r>
      <w:r w:rsidRPr="00C92FE4">
        <w:t xml:space="preserve"> J Gerontol A Biol Sci Med Sci, 2004. </w:t>
      </w:r>
      <w:r w:rsidRPr="00C92FE4">
        <w:rPr>
          <w:b/>
        </w:rPr>
        <w:t>59</w:t>
      </w:r>
      <w:r w:rsidRPr="00C92FE4">
        <w:t>(11): p. 1207-12.</w:t>
      </w:r>
    </w:p>
    <w:p w14:paraId="7B662B73" w14:textId="77777777" w:rsidR="00C92FE4" w:rsidRPr="00C92FE4" w:rsidRDefault="00C92FE4" w:rsidP="00C92FE4">
      <w:pPr>
        <w:pStyle w:val="EndNoteBibliography"/>
        <w:spacing w:after="0"/>
        <w:ind w:left="720" w:hanging="720"/>
      </w:pPr>
      <w:r w:rsidRPr="00C92FE4">
        <w:t>71.</w:t>
      </w:r>
      <w:r w:rsidRPr="00C92FE4">
        <w:tab/>
        <w:t xml:space="preserve">Rantanen, T., et al., </w:t>
      </w:r>
      <w:r w:rsidRPr="00C92FE4">
        <w:rPr>
          <w:i/>
        </w:rPr>
        <w:t>Association of muscle strength with maximum walking speed in disabled older women.</w:t>
      </w:r>
      <w:r w:rsidRPr="00C92FE4">
        <w:t xml:space="preserve"> Am J Phys Med Rehabil, 1998. </w:t>
      </w:r>
      <w:r w:rsidRPr="00C92FE4">
        <w:rPr>
          <w:b/>
        </w:rPr>
        <w:t>77</w:t>
      </w:r>
      <w:r w:rsidRPr="00C92FE4">
        <w:t>(4): p. 299-305.</w:t>
      </w:r>
    </w:p>
    <w:p w14:paraId="7E57E571" w14:textId="77777777" w:rsidR="00C92FE4" w:rsidRPr="00C92FE4" w:rsidRDefault="00C92FE4" w:rsidP="00C92FE4">
      <w:pPr>
        <w:pStyle w:val="EndNoteBibliography"/>
        <w:spacing w:after="0"/>
        <w:ind w:left="720" w:hanging="720"/>
      </w:pPr>
      <w:r w:rsidRPr="00C92FE4">
        <w:t>72.</w:t>
      </w:r>
      <w:r w:rsidRPr="00C92FE4">
        <w:tab/>
        <w:t xml:space="preserve">Yanagawa, N., et al., </w:t>
      </w:r>
      <w:r w:rsidRPr="00C92FE4">
        <w:rPr>
          <w:i/>
        </w:rPr>
        <w:t>Relationship between performances of 10-time-repeated sit-to-stand and maximal walking tests in non-disabled older women.</w:t>
      </w:r>
      <w:r w:rsidRPr="00C92FE4">
        <w:t xml:space="preserve"> J Physiol Anthropol, 2016. </w:t>
      </w:r>
      <w:r w:rsidRPr="00C92FE4">
        <w:rPr>
          <w:b/>
        </w:rPr>
        <w:t>36</w:t>
      </w:r>
      <w:r w:rsidRPr="00C92FE4">
        <w:t>(1): p. 2.</w:t>
      </w:r>
    </w:p>
    <w:p w14:paraId="333D382E" w14:textId="77777777" w:rsidR="00C92FE4" w:rsidRPr="00C92FE4" w:rsidRDefault="00C92FE4" w:rsidP="00C92FE4">
      <w:pPr>
        <w:pStyle w:val="EndNoteBibliography"/>
        <w:spacing w:after="0"/>
        <w:ind w:left="720" w:hanging="720"/>
      </w:pPr>
      <w:r w:rsidRPr="00C92FE4">
        <w:t>73.</w:t>
      </w:r>
      <w:r w:rsidRPr="00C92FE4">
        <w:tab/>
        <w:t xml:space="preserve">Zanini, A., et al., </w:t>
      </w:r>
      <w:r w:rsidRPr="00C92FE4">
        <w:rPr>
          <w:i/>
        </w:rPr>
        <w:t>The one repetition maximum test and the sit-to-stand test in the assessment of a specific pulmonary rehabilitation program on peripheral muscle strength in COPD patients.</w:t>
      </w:r>
      <w:r w:rsidRPr="00C92FE4">
        <w:t xml:space="preserve"> Int J Chron Obstruct Pulmon Dis, 2015. </w:t>
      </w:r>
      <w:r w:rsidRPr="00C92FE4">
        <w:rPr>
          <w:b/>
        </w:rPr>
        <w:t>10</w:t>
      </w:r>
      <w:r w:rsidRPr="00C92FE4">
        <w:t>: p. 2423-30.</w:t>
      </w:r>
    </w:p>
    <w:p w14:paraId="4DBE7692" w14:textId="77777777" w:rsidR="00C92FE4" w:rsidRPr="00C92FE4" w:rsidRDefault="00C92FE4" w:rsidP="00C92FE4">
      <w:pPr>
        <w:pStyle w:val="EndNoteBibliography"/>
        <w:spacing w:after="0"/>
        <w:ind w:left="720" w:hanging="720"/>
      </w:pPr>
      <w:r w:rsidRPr="00C92FE4">
        <w:t>74.</w:t>
      </w:r>
      <w:r w:rsidRPr="00C92FE4">
        <w:tab/>
        <w:t xml:space="preserve">Bohannon, R.W., et al., </w:t>
      </w:r>
      <w:r w:rsidRPr="00C92FE4">
        <w:rPr>
          <w:i/>
        </w:rPr>
        <w:t>Sit-to-stand test: Performance and determinants across the age-span.</w:t>
      </w:r>
      <w:r w:rsidRPr="00C92FE4">
        <w:t xml:space="preserve"> Isokinet Exerc Sci, 2010. </w:t>
      </w:r>
      <w:r w:rsidRPr="00C92FE4">
        <w:rPr>
          <w:b/>
        </w:rPr>
        <w:t>18</w:t>
      </w:r>
      <w:r w:rsidRPr="00C92FE4">
        <w:t>(4): p. 235-240.</w:t>
      </w:r>
    </w:p>
    <w:p w14:paraId="51331459" w14:textId="77777777" w:rsidR="00C92FE4" w:rsidRPr="00C92FE4" w:rsidRDefault="00C92FE4" w:rsidP="00C92FE4">
      <w:pPr>
        <w:pStyle w:val="EndNoteBibliography"/>
        <w:spacing w:after="0"/>
        <w:ind w:left="720" w:hanging="720"/>
      </w:pPr>
      <w:r w:rsidRPr="00C92FE4">
        <w:t>75.</w:t>
      </w:r>
      <w:r w:rsidRPr="00C92FE4">
        <w:tab/>
        <w:t xml:space="preserve">Graham, J.E., et al., </w:t>
      </w:r>
      <w:r w:rsidRPr="00C92FE4">
        <w:rPr>
          <w:i/>
        </w:rPr>
        <w:t>Assessing walking speed in clinical research: a systematic review.</w:t>
      </w:r>
      <w:r w:rsidRPr="00C92FE4">
        <w:t xml:space="preserve"> J Eval Clin Pract, 2008. </w:t>
      </w:r>
      <w:r w:rsidRPr="00C92FE4">
        <w:rPr>
          <w:b/>
        </w:rPr>
        <w:t>14</w:t>
      </w:r>
      <w:r w:rsidRPr="00C92FE4">
        <w:t>(4): p. 552-62.</w:t>
      </w:r>
    </w:p>
    <w:p w14:paraId="4EEF9DA8" w14:textId="77777777" w:rsidR="00C92FE4" w:rsidRPr="00C92FE4" w:rsidRDefault="00C92FE4" w:rsidP="00C92FE4">
      <w:pPr>
        <w:pStyle w:val="EndNoteBibliography"/>
        <w:spacing w:after="0"/>
        <w:ind w:left="720" w:hanging="720"/>
      </w:pPr>
      <w:r w:rsidRPr="00C92FE4">
        <w:t>76.</w:t>
      </w:r>
      <w:r w:rsidRPr="00C92FE4">
        <w:tab/>
        <w:t xml:space="preserve">Guralnik, J.M., et al., </w:t>
      </w:r>
      <w:r w:rsidRPr="00C92FE4">
        <w:rPr>
          <w:i/>
        </w:rPr>
        <w:t>A short physical performance battery assessing lower extremity function: association with self-reported disability and prediction of mortality and nursing home admission.</w:t>
      </w:r>
      <w:r w:rsidRPr="00C92FE4">
        <w:t xml:space="preserve"> J Gerontol, 1994. </w:t>
      </w:r>
      <w:r w:rsidRPr="00C92FE4">
        <w:rPr>
          <w:b/>
        </w:rPr>
        <w:t>49</w:t>
      </w:r>
      <w:r w:rsidRPr="00C92FE4">
        <w:t>(2): p. M85-94.</w:t>
      </w:r>
    </w:p>
    <w:p w14:paraId="007C601A" w14:textId="77777777" w:rsidR="00C92FE4" w:rsidRPr="00C92FE4" w:rsidRDefault="00C92FE4" w:rsidP="00C92FE4">
      <w:pPr>
        <w:pStyle w:val="EndNoteBibliography"/>
        <w:spacing w:after="0"/>
        <w:ind w:left="720" w:hanging="720"/>
      </w:pPr>
      <w:r w:rsidRPr="00C92FE4">
        <w:t>77.</w:t>
      </w:r>
      <w:r w:rsidRPr="00C92FE4">
        <w:tab/>
        <w:t xml:space="preserve">Green, J., A. Forster, and J. Young, </w:t>
      </w:r>
      <w:r w:rsidRPr="00C92FE4">
        <w:rPr>
          <w:i/>
        </w:rPr>
        <w:t>Reliability of gait speed measured by a timed walking test in patients one year after stroke.</w:t>
      </w:r>
      <w:r w:rsidRPr="00C92FE4">
        <w:t xml:space="preserve"> Clin Rehabil, 2002. </w:t>
      </w:r>
      <w:r w:rsidRPr="00C92FE4">
        <w:rPr>
          <w:b/>
        </w:rPr>
        <w:t>16</w:t>
      </w:r>
      <w:r w:rsidRPr="00C92FE4">
        <w:t>(3): p. 306-14.</w:t>
      </w:r>
    </w:p>
    <w:p w14:paraId="3D08BB35" w14:textId="77777777" w:rsidR="00C92FE4" w:rsidRPr="00C92FE4" w:rsidRDefault="00C92FE4" w:rsidP="00C92FE4">
      <w:pPr>
        <w:pStyle w:val="EndNoteBibliography"/>
        <w:spacing w:after="0"/>
        <w:ind w:left="720" w:hanging="720"/>
      </w:pPr>
      <w:r w:rsidRPr="00C92FE4">
        <w:t>78.</w:t>
      </w:r>
      <w:r w:rsidRPr="00C92FE4">
        <w:tab/>
        <w:t xml:space="preserve">Buckinx, F., et al., </w:t>
      </w:r>
      <w:r w:rsidRPr="00C92FE4">
        <w:rPr>
          <w:i/>
        </w:rPr>
        <w:t>Relationship between frailty, physical performance and quality of life among nursing home residents: the SENIOR cohort.</w:t>
      </w:r>
      <w:r w:rsidRPr="00C92FE4">
        <w:t xml:space="preserve"> Aging Clin Exp Res, 2016. </w:t>
      </w:r>
      <w:r w:rsidRPr="00C92FE4">
        <w:rPr>
          <w:b/>
        </w:rPr>
        <w:t>28</w:t>
      </w:r>
      <w:r w:rsidRPr="00C92FE4">
        <w:t>(6): p. 1149-1157.</w:t>
      </w:r>
    </w:p>
    <w:p w14:paraId="692BAD97" w14:textId="77777777" w:rsidR="00C92FE4" w:rsidRPr="00C92FE4" w:rsidRDefault="00C92FE4" w:rsidP="00C92FE4">
      <w:pPr>
        <w:pStyle w:val="EndNoteBibliography"/>
        <w:spacing w:after="0"/>
        <w:ind w:left="720" w:hanging="720"/>
      </w:pPr>
      <w:r w:rsidRPr="00C92FE4">
        <w:t>79.</w:t>
      </w:r>
      <w:r w:rsidRPr="00C92FE4">
        <w:tab/>
        <w:t xml:space="preserve">Cesari, M., et al., </w:t>
      </w:r>
      <w:r w:rsidRPr="00C92FE4">
        <w:rPr>
          <w:i/>
        </w:rPr>
        <w:t>Prognostic value of usual gait speed in well-functioning older people--results from the Health, Aging and Body Composition Study.</w:t>
      </w:r>
      <w:r w:rsidRPr="00C92FE4">
        <w:t xml:space="preserve"> J Am Geriatr Soc, 2005. </w:t>
      </w:r>
      <w:r w:rsidRPr="00C92FE4">
        <w:rPr>
          <w:b/>
        </w:rPr>
        <w:t>53</w:t>
      </w:r>
      <w:r w:rsidRPr="00C92FE4">
        <w:t>(10): p. 1675-80.</w:t>
      </w:r>
    </w:p>
    <w:p w14:paraId="5BDE0037" w14:textId="77777777" w:rsidR="00C92FE4" w:rsidRPr="00C92FE4" w:rsidRDefault="00C92FE4" w:rsidP="00C92FE4">
      <w:pPr>
        <w:pStyle w:val="EndNoteBibliography"/>
        <w:spacing w:after="0"/>
        <w:ind w:left="720" w:hanging="720"/>
      </w:pPr>
      <w:r w:rsidRPr="00C92FE4">
        <w:t>80.</w:t>
      </w:r>
      <w:r w:rsidRPr="00C92FE4">
        <w:tab/>
        <w:t xml:space="preserve">Reed, R.L., et al., </w:t>
      </w:r>
      <w:r w:rsidRPr="00C92FE4">
        <w:rPr>
          <w:i/>
        </w:rPr>
        <w:t>The relationship between muscle mass and muscle strength in the elderly.</w:t>
      </w:r>
      <w:r w:rsidRPr="00C92FE4">
        <w:t xml:space="preserve"> J Am Geriatr Soc, 1991. </w:t>
      </w:r>
      <w:r w:rsidRPr="00C92FE4">
        <w:rPr>
          <w:b/>
        </w:rPr>
        <w:t>39</w:t>
      </w:r>
      <w:r w:rsidRPr="00C92FE4">
        <w:t>(6): p. 555-61.</w:t>
      </w:r>
    </w:p>
    <w:p w14:paraId="1AFAE00D" w14:textId="77777777" w:rsidR="00C92FE4" w:rsidRPr="00C92FE4" w:rsidRDefault="00C92FE4" w:rsidP="00C92FE4">
      <w:pPr>
        <w:pStyle w:val="EndNoteBibliography"/>
        <w:spacing w:after="0"/>
        <w:ind w:left="720" w:hanging="720"/>
      </w:pPr>
      <w:r w:rsidRPr="00C92FE4">
        <w:t>81.</w:t>
      </w:r>
      <w:r w:rsidRPr="00C92FE4">
        <w:tab/>
        <w:t xml:space="preserve">Ploutz-Snyder, L.L., et al., </w:t>
      </w:r>
      <w:r w:rsidRPr="00C92FE4">
        <w:rPr>
          <w:i/>
        </w:rPr>
        <w:t>Functionally relevant thresholds of quadriceps femoris strength.</w:t>
      </w:r>
      <w:r w:rsidRPr="00C92FE4">
        <w:t xml:space="preserve"> J Gerontol A Biol Sci Med Sci, 2002. </w:t>
      </w:r>
      <w:r w:rsidRPr="00C92FE4">
        <w:rPr>
          <w:b/>
        </w:rPr>
        <w:t>57</w:t>
      </w:r>
      <w:r w:rsidRPr="00C92FE4">
        <w:t>(4): p. B144-52.</w:t>
      </w:r>
    </w:p>
    <w:p w14:paraId="5CC8372A" w14:textId="77777777" w:rsidR="00C92FE4" w:rsidRPr="00C92FE4" w:rsidRDefault="00C92FE4" w:rsidP="00C92FE4">
      <w:pPr>
        <w:pStyle w:val="EndNoteBibliography"/>
        <w:spacing w:after="0"/>
        <w:ind w:left="720" w:hanging="720"/>
      </w:pPr>
      <w:r w:rsidRPr="00C92FE4">
        <w:t>82.</w:t>
      </w:r>
      <w:r w:rsidRPr="00C92FE4">
        <w:tab/>
        <w:t xml:space="preserve">Metter, E.J., et al., </w:t>
      </w:r>
      <w:r w:rsidRPr="00C92FE4">
        <w:rPr>
          <w:i/>
        </w:rPr>
        <w:t>Muscle quality and age: cross-sectional and longitudinal comparisons.</w:t>
      </w:r>
      <w:r w:rsidRPr="00C92FE4">
        <w:t xml:space="preserve"> J Gerontol A Biol Sci Med Sci, 1999. </w:t>
      </w:r>
      <w:r w:rsidRPr="00C92FE4">
        <w:rPr>
          <w:b/>
        </w:rPr>
        <w:t>54</w:t>
      </w:r>
      <w:r w:rsidRPr="00C92FE4">
        <w:t>(5): p. B207-18.</w:t>
      </w:r>
    </w:p>
    <w:p w14:paraId="5AF69AB6" w14:textId="77777777" w:rsidR="00C92FE4" w:rsidRPr="00C92FE4" w:rsidRDefault="00C92FE4" w:rsidP="00C92FE4">
      <w:pPr>
        <w:pStyle w:val="EndNoteBibliography"/>
        <w:spacing w:after="0"/>
        <w:ind w:left="720" w:hanging="720"/>
      </w:pPr>
      <w:r w:rsidRPr="00C92FE4">
        <w:t>83.</w:t>
      </w:r>
      <w:r w:rsidRPr="00C92FE4">
        <w:tab/>
        <w:t xml:space="preserve">Barbat-Artigas, S., et al., </w:t>
      </w:r>
      <w:r w:rsidRPr="00C92FE4">
        <w:rPr>
          <w:i/>
        </w:rPr>
        <w:t>Clinical relevance of different muscle strength indexes and functional impairment in women aged 75 years and older.</w:t>
      </w:r>
      <w:r w:rsidRPr="00C92FE4">
        <w:t xml:space="preserve"> J Gerontol A Biol Sci Med Sci, 2013. </w:t>
      </w:r>
      <w:r w:rsidRPr="00C92FE4">
        <w:rPr>
          <w:b/>
        </w:rPr>
        <w:t>68</w:t>
      </w:r>
      <w:r w:rsidRPr="00C92FE4">
        <w:t>(7): p. 811-9.</w:t>
      </w:r>
    </w:p>
    <w:p w14:paraId="4FD86FFC" w14:textId="77777777" w:rsidR="00C92FE4" w:rsidRPr="00C92FE4" w:rsidRDefault="00C92FE4" w:rsidP="00C92FE4">
      <w:pPr>
        <w:pStyle w:val="EndNoteBibliography"/>
        <w:spacing w:after="0"/>
        <w:ind w:left="720" w:hanging="720"/>
      </w:pPr>
      <w:r w:rsidRPr="00C92FE4">
        <w:t>84.</w:t>
      </w:r>
      <w:r w:rsidRPr="00C92FE4">
        <w:tab/>
        <w:t xml:space="preserve">Brown, M., D.R. Sinacore, and H.H. Host, </w:t>
      </w:r>
      <w:r w:rsidRPr="00C92FE4">
        <w:rPr>
          <w:i/>
        </w:rPr>
        <w:t>The relationship of strength to function in the older adult.</w:t>
      </w:r>
      <w:r w:rsidRPr="00C92FE4">
        <w:t xml:space="preserve"> J Gerontol A Biol Sci Med Sci, 1995. </w:t>
      </w:r>
      <w:r w:rsidRPr="00C92FE4">
        <w:rPr>
          <w:b/>
        </w:rPr>
        <w:t>50 Spec No</w:t>
      </w:r>
      <w:r w:rsidRPr="00C92FE4">
        <w:t>: p. 55-9.</w:t>
      </w:r>
    </w:p>
    <w:p w14:paraId="4B333D33" w14:textId="77777777" w:rsidR="00C92FE4" w:rsidRPr="00C92FE4" w:rsidRDefault="00C92FE4" w:rsidP="00C92FE4">
      <w:pPr>
        <w:pStyle w:val="EndNoteBibliography"/>
        <w:spacing w:after="0"/>
        <w:ind w:left="720" w:hanging="720"/>
      </w:pPr>
      <w:r w:rsidRPr="00C92FE4">
        <w:t>85.</w:t>
      </w:r>
      <w:r w:rsidRPr="00C92FE4">
        <w:tab/>
        <w:t xml:space="preserve">Reid, K.F., et al., </w:t>
      </w:r>
      <w:r w:rsidRPr="00C92FE4">
        <w:rPr>
          <w:i/>
        </w:rPr>
        <w:t>Lower extremity muscle mass predicts functional performance in mobility-limited elders.</w:t>
      </w:r>
      <w:r w:rsidRPr="00C92FE4">
        <w:t xml:space="preserve"> J Nutr Health Aging, 2008. </w:t>
      </w:r>
      <w:r w:rsidRPr="00C92FE4">
        <w:rPr>
          <w:b/>
        </w:rPr>
        <w:t>12</w:t>
      </w:r>
      <w:r w:rsidRPr="00C92FE4">
        <w:t>(7): p. 493-8.</w:t>
      </w:r>
    </w:p>
    <w:p w14:paraId="09B837A9" w14:textId="77777777" w:rsidR="00C92FE4" w:rsidRPr="00C92FE4" w:rsidRDefault="00C92FE4" w:rsidP="00C92FE4">
      <w:pPr>
        <w:pStyle w:val="EndNoteBibliography"/>
        <w:spacing w:after="0"/>
        <w:ind w:left="720" w:hanging="720"/>
      </w:pPr>
      <w:r w:rsidRPr="00C92FE4">
        <w:t>86.</w:t>
      </w:r>
      <w:r w:rsidRPr="00C92FE4">
        <w:tab/>
        <w:t xml:space="preserve">Misic, M.M., et al., </w:t>
      </w:r>
      <w:r w:rsidRPr="00C92FE4">
        <w:rPr>
          <w:i/>
        </w:rPr>
        <w:t>Muscle quality, aerobic fitness and fat mass predict lower-extremity physical function in community-dwelling older adults.</w:t>
      </w:r>
      <w:r w:rsidRPr="00C92FE4">
        <w:t xml:space="preserve"> Gerontology, 2007. </w:t>
      </w:r>
      <w:r w:rsidRPr="00C92FE4">
        <w:rPr>
          <w:b/>
        </w:rPr>
        <w:t>53</w:t>
      </w:r>
      <w:r w:rsidRPr="00C92FE4">
        <w:t>(5): p. 260-6.</w:t>
      </w:r>
    </w:p>
    <w:p w14:paraId="4699AB46" w14:textId="77777777" w:rsidR="00C92FE4" w:rsidRPr="00C92FE4" w:rsidRDefault="00C92FE4" w:rsidP="00C92FE4">
      <w:pPr>
        <w:pStyle w:val="EndNoteBibliography"/>
        <w:spacing w:after="0"/>
        <w:ind w:left="720" w:hanging="720"/>
      </w:pPr>
      <w:r w:rsidRPr="00C92FE4">
        <w:t>87.</w:t>
      </w:r>
      <w:r w:rsidRPr="00C92FE4">
        <w:tab/>
        <w:t xml:space="preserve">Al Snih, S., et al., </w:t>
      </w:r>
      <w:r w:rsidRPr="00C92FE4">
        <w:rPr>
          <w:i/>
        </w:rPr>
        <w:t>Handgrip strength and mortality in older Mexican Americans.</w:t>
      </w:r>
      <w:r w:rsidRPr="00C92FE4">
        <w:t xml:space="preserve"> J Am Geriatr Soc, 2002. </w:t>
      </w:r>
      <w:r w:rsidRPr="00C92FE4">
        <w:rPr>
          <w:b/>
        </w:rPr>
        <w:t>50</w:t>
      </w:r>
      <w:r w:rsidRPr="00C92FE4">
        <w:t>(7): p. 1250-6.</w:t>
      </w:r>
    </w:p>
    <w:p w14:paraId="4B8CF85B" w14:textId="77777777" w:rsidR="00C92FE4" w:rsidRPr="00C92FE4" w:rsidRDefault="00C92FE4" w:rsidP="00C92FE4">
      <w:pPr>
        <w:pStyle w:val="EndNoteBibliography"/>
        <w:spacing w:after="0"/>
        <w:ind w:left="720" w:hanging="720"/>
      </w:pPr>
      <w:r w:rsidRPr="00C92FE4">
        <w:t>88.</w:t>
      </w:r>
      <w:r w:rsidRPr="00C92FE4">
        <w:tab/>
        <w:t xml:space="preserve">Al Snih, S., et al., </w:t>
      </w:r>
      <w:r w:rsidRPr="00C92FE4">
        <w:rPr>
          <w:i/>
        </w:rPr>
        <w:t>Hand grip strength and incident ADL disability in elderly Mexican Americans over a seven-year period.</w:t>
      </w:r>
      <w:r w:rsidRPr="00C92FE4">
        <w:t xml:space="preserve"> Aging Clin Exp Res, 2004. </w:t>
      </w:r>
      <w:r w:rsidRPr="00C92FE4">
        <w:rPr>
          <w:b/>
        </w:rPr>
        <w:t>16</w:t>
      </w:r>
      <w:r w:rsidRPr="00C92FE4">
        <w:t>(6): p. 481-6.</w:t>
      </w:r>
    </w:p>
    <w:p w14:paraId="5168CE0B" w14:textId="77777777" w:rsidR="00C92FE4" w:rsidRPr="00C92FE4" w:rsidRDefault="00C92FE4" w:rsidP="00C92FE4">
      <w:pPr>
        <w:pStyle w:val="EndNoteBibliography"/>
        <w:spacing w:after="0"/>
        <w:ind w:left="720" w:hanging="720"/>
      </w:pPr>
      <w:r w:rsidRPr="00C92FE4">
        <w:lastRenderedPageBreak/>
        <w:t>89.</w:t>
      </w:r>
      <w:r w:rsidRPr="00C92FE4">
        <w:tab/>
        <w:t xml:space="preserve">Dulac, M., et al., </w:t>
      </w:r>
      <w:r w:rsidRPr="00C92FE4">
        <w:rPr>
          <w:i/>
        </w:rPr>
        <w:t>Is handgrip strength normalized to body weight a useful tool to identify dynapenia and functional incapacity in post-menopausal women?</w:t>
      </w:r>
      <w:r w:rsidRPr="00C92FE4">
        <w:t xml:space="preserve"> Braz J Phys Ther, 2016. </w:t>
      </w:r>
      <w:r w:rsidRPr="00C92FE4">
        <w:rPr>
          <w:b/>
        </w:rPr>
        <w:t>20</w:t>
      </w:r>
      <w:r w:rsidRPr="00C92FE4">
        <w:t>(6): p. 510-516.</w:t>
      </w:r>
    </w:p>
    <w:p w14:paraId="15FDC9A5" w14:textId="77777777" w:rsidR="00C92FE4" w:rsidRPr="00C92FE4" w:rsidRDefault="00C92FE4" w:rsidP="00C92FE4">
      <w:pPr>
        <w:pStyle w:val="EndNoteBibliography"/>
        <w:spacing w:after="0"/>
        <w:ind w:left="720" w:hanging="720"/>
      </w:pPr>
      <w:r w:rsidRPr="00C92FE4">
        <w:t>90.</w:t>
      </w:r>
      <w:r w:rsidRPr="00C92FE4">
        <w:tab/>
        <w:t xml:space="preserve">Alley, D.E., et al., </w:t>
      </w:r>
      <w:r w:rsidRPr="00C92FE4">
        <w:rPr>
          <w:i/>
        </w:rPr>
        <w:t>Grip strength cutpoints for the identification of clinically relevant weakness.</w:t>
      </w:r>
      <w:r w:rsidRPr="00C92FE4">
        <w:t xml:space="preserve"> J Gerontol A Biol Sci Med Sci, 2014. </w:t>
      </w:r>
      <w:r w:rsidRPr="00C92FE4">
        <w:rPr>
          <w:b/>
        </w:rPr>
        <w:t>69</w:t>
      </w:r>
      <w:r w:rsidRPr="00C92FE4">
        <w:t>(5): p. 559-66.</w:t>
      </w:r>
    </w:p>
    <w:p w14:paraId="37B6A1CB" w14:textId="77777777" w:rsidR="00C92FE4" w:rsidRPr="00C92FE4" w:rsidRDefault="00C92FE4" w:rsidP="00C92FE4">
      <w:pPr>
        <w:pStyle w:val="EndNoteBibliography"/>
        <w:spacing w:after="0"/>
        <w:ind w:left="720" w:hanging="720"/>
      </w:pPr>
      <w:r w:rsidRPr="00C92FE4">
        <w:t>91.</w:t>
      </w:r>
      <w:r w:rsidRPr="00C92FE4">
        <w:tab/>
        <w:t xml:space="preserve">Lauze, M., D.D. Martel, and M. Aubertin-Leheudre, </w:t>
      </w:r>
      <w:r w:rsidRPr="00C92FE4">
        <w:rPr>
          <w:i/>
        </w:rPr>
        <w:t>Feasibility and Effects of a Physical Activity Program Using Gerontechnology in Assisted Living Communities for Older Adults.</w:t>
      </w:r>
      <w:r w:rsidRPr="00C92FE4">
        <w:t xml:space="preserve"> J Am Med Dir Assoc, 2017. </w:t>
      </w:r>
      <w:r w:rsidRPr="00C92FE4">
        <w:rPr>
          <w:b/>
        </w:rPr>
        <w:t>18</w:t>
      </w:r>
      <w:r w:rsidRPr="00C92FE4">
        <w:t>(12): p. 1069-1075.</w:t>
      </w:r>
    </w:p>
    <w:p w14:paraId="2CFA150B" w14:textId="77777777" w:rsidR="00C92FE4" w:rsidRPr="00C92FE4" w:rsidRDefault="00C92FE4" w:rsidP="00C92FE4">
      <w:pPr>
        <w:pStyle w:val="EndNoteBibliography"/>
        <w:spacing w:after="0"/>
        <w:ind w:left="720" w:hanging="720"/>
      </w:pPr>
      <w:r w:rsidRPr="00C92FE4">
        <w:t>92.</w:t>
      </w:r>
      <w:r w:rsidRPr="00C92FE4">
        <w:tab/>
        <w:t xml:space="preserve">Takai, Y., et al., </w:t>
      </w:r>
      <w:r w:rsidRPr="00C92FE4">
        <w:rPr>
          <w:i/>
        </w:rPr>
        <w:t>Sit-to-stand test to evaluate knee extensor muscle size and strength in the elderly: a novel approach.</w:t>
      </w:r>
      <w:r w:rsidRPr="00C92FE4">
        <w:t xml:space="preserve"> J Physiol Anthropol, 2009. </w:t>
      </w:r>
      <w:r w:rsidRPr="00C92FE4">
        <w:rPr>
          <w:b/>
        </w:rPr>
        <w:t>28</w:t>
      </w:r>
      <w:r w:rsidRPr="00C92FE4">
        <w:t>(3): p. 123-8.</w:t>
      </w:r>
    </w:p>
    <w:p w14:paraId="071299E3" w14:textId="77777777" w:rsidR="00C92FE4" w:rsidRPr="00C92FE4" w:rsidRDefault="00C92FE4" w:rsidP="00C92FE4">
      <w:pPr>
        <w:pStyle w:val="EndNoteBibliography"/>
        <w:spacing w:after="0"/>
        <w:ind w:left="720" w:hanging="720"/>
      </w:pPr>
      <w:r w:rsidRPr="00C92FE4">
        <w:t>93.</w:t>
      </w:r>
      <w:r w:rsidRPr="00C92FE4">
        <w:tab/>
        <w:t xml:space="preserve">Liberman, K., et al., </w:t>
      </w:r>
      <w:r w:rsidRPr="00C92FE4">
        <w:rPr>
          <w:i/>
        </w:rPr>
        <w:t>The effects of exercise on muscle strength, body composition, physical functioning and the inflammatory profile of older adults: a systematic review.</w:t>
      </w:r>
      <w:r w:rsidRPr="00C92FE4">
        <w:t xml:space="preserve"> Curr Opin Clin Nutr Metab Care, 2017. </w:t>
      </w:r>
      <w:r w:rsidRPr="00C92FE4">
        <w:rPr>
          <w:b/>
        </w:rPr>
        <w:t>20</w:t>
      </w:r>
      <w:r w:rsidRPr="00C92FE4">
        <w:t>(1): p. 30-53.</w:t>
      </w:r>
    </w:p>
    <w:p w14:paraId="3C01291D" w14:textId="77777777" w:rsidR="00C92FE4" w:rsidRPr="00C92FE4" w:rsidRDefault="00C92FE4" w:rsidP="00C92FE4">
      <w:pPr>
        <w:pStyle w:val="EndNoteBibliography"/>
        <w:spacing w:after="0"/>
        <w:ind w:left="720" w:hanging="720"/>
      </w:pPr>
      <w:r w:rsidRPr="00C92FE4">
        <w:t>94.</w:t>
      </w:r>
      <w:r w:rsidRPr="00C92FE4">
        <w:tab/>
        <w:t xml:space="preserve">Law, T.D., L.A. Clark, and B.C. Clark, </w:t>
      </w:r>
      <w:r w:rsidRPr="00C92FE4">
        <w:rPr>
          <w:i/>
        </w:rPr>
        <w:t>Resistance Exercise to Prevent and Manage Sarcopenia and Dynapenia.</w:t>
      </w:r>
      <w:r w:rsidRPr="00C92FE4">
        <w:t xml:space="preserve"> Annu Rev Gerontol Geriatr, 2016. </w:t>
      </w:r>
      <w:r w:rsidRPr="00C92FE4">
        <w:rPr>
          <w:b/>
        </w:rPr>
        <w:t>36</w:t>
      </w:r>
      <w:r w:rsidRPr="00C92FE4">
        <w:t>(1): p. 205-228.</w:t>
      </w:r>
    </w:p>
    <w:p w14:paraId="0D92A870" w14:textId="77777777" w:rsidR="00C92FE4" w:rsidRPr="00C92FE4" w:rsidRDefault="00C92FE4" w:rsidP="00C92FE4">
      <w:pPr>
        <w:pStyle w:val="EndNoteBibliography"/>
        <w:spacing w:after="0"/>
        <w:ind w:left="720" w:hanging="720"/>
      </w:pPr>
      <w:r w:rsidRPr="00C92FE4">
        <w:t>95.</w:t>
      </w:r>
      <w:r w:rsidRPr="00C92FE4">
        <w:tab/>
        <w:t xml:space="preserve">Fiatarone, M.A., et al., </w:t>
      </w:r>
      <w:r w:rsidRPr="00C92FE4">
        <w:rPr>
          <w:i/>
        </w:rPr>
        <w:t>Exercise training and nutritional supplementation for physical frailty in very elderly people.</w:t>
      </w:r>
      <w:r w:rsidRPr="00C92FE4">
        <w:t xml:space="preserve"> N Engl J Med, 1994. </w:t>
      </w:r>
      <w:r w:rsidRPr="00C92FE4">
        <w:rPr>
          <w:b/>
        </w:rPr>
        <w:t>330</w:t>
      </w:r>
      <w:r w:rsidRPr="00C92FE4">
        <w:t>(25): p. 1769-75.</w:t>
      </w:r>
    </w:p>
    <w:p w14:paraId="5260495E" w14:textId="77777777" w:rsidR="00C92FE4" w:rsidRPr="00C92FE4" w:rsidRDefault="00C92FE4" w:rsidP="00C92FE4">
      <w:pPr>
        <w:pStyle w:val="EndNoteBibliography"/>
        <w:spacing w:after="0"/>
        <w:ind w:left="720" w:hanging="720"/>
      </w:pPr>
      <w:r w:rsidRPr="00C92FE4">
        <w:t>96.</w:t>
      </w:r>
      <w:r w:rsidRPr="00C92FE4">
        <w:tab/>
        <w:t xml:space="preserve">Bemben, D.A., et al., </w:t>
      </w:r>
      <w:r w:rsidRPr="00C92FE4">
        <w:rPr>
          <w:i/>
        </w:rPr>
        <w:t>Effects of combined whole-body vibration and resistance training on muscular strength and bone metabolism in postmenopausal women.</w:t>
      </w:r>
      <w:r w:rsidRPr="00C92FE4">
        <w:t xml:space="preserve"> Bone, 2010. </w:t>
      </w:r>
      <w:r w:rsidRPr="00C92FE4">
        <w:rPr>
          <w:b/>
        </w:rPr>
        <w:t>47</w:t>
      </w:r>
      <w:r w:rsidRPr="00C92FE4">
        <w:t>(3): p. 650-6.</w:t>
      </w:r>
    </w:p>
    <w:p w14:paraId="2E83991E" w14:textId="77777777" w:rsidR="00C92FE4" w:rsidRPr="00C92FE4" w:rsidRDefault="00C92FE4" w:rsidP="00C92FE4">
      <w:pPr>
        <w:pStyle w:val="EndNoteBibliography"/>
        <w:spacing w:after="0"/>
        <w:ind w:left="720" w:hanging="720"/>
      </w:pPr>
      <w:r w:rsidRPr="00C92FE4">
        <w:t>97.</w:t>
      </w:r>
      <w:r w:rsidRPr="00C92FE4">
        <w:tab/>
        <w:t xml:space="preserve">Candow, D.G., </w:t>
      </w:r>
      <w:r w:rsidRPr="00C92FE4">
        <w:rPr>
          <w:i/>
        </w:rPr>
        <w:t>The impact of nutritional and exercise strategies for aging bone and muscle.</w:t>
      </w:r>
      <w:r w:rsidRPr="00C92FE4">
        <w:t xml:space="preserve"> Appl Physiol Nutr Metab, 2008. </w:t>
      </w:r>
      <w:r w:rsidRPr="00C92FE4">
        <w:rPr>
          <w:b/>
        </w:rPr>
        <w:t>33</w:t>
      </w:r>
      <w:r w:rsidRPr="00C92FE4">
        <w:t>(1): p. 181-3.</w:t>
      </w:r>
    </w:p>
    <w:p w14:paraId="302AACB3" w14:textId="77777777" w:rsidR="00C92FE4" w:rsidRPr="00C92FE4" w:rsidRDefault="00C92FE4" w:rsidP="00C92FE4">
      <w:pPr>
        <w:pStyle w:val="EndNoteBibliography"/>
        <w:spacing w:after="0"/>
        <w:ind w:left="720" w:hanging="720"/>
      </w:pPr>
      <w:r w:rsidRPr="00C92FE4">
        <w:t>98.</w:t>
      </w:r>
      <w:r w:rsidRPr="00C92FE4">
        <w:tab/>
        <w:t xml:space="preserve">Peterson, M.D., A. Sen, and P.M. Gordon, </w:t>
      </w:r>
      <w:r w:rsidRPr="00C92FE4">
        <w:rPr>
          <w:i/>
        </w:rPr>
        <w:t>Influence of resistance exercise on lean body mass in aging adults: a meta-analysis.</w:t>
      </w:r>
      <w:r w:rsidRPr="00C92FE4">
        <w:t xml:space="preserve"> Med Sci Sports Exerc, 2011. </w:t>
      </w:r>
      <w:r w:rsidRPr="00C92FE4">
        <w:rPr>
          <w:b/>
        </w:rPr>
        <w:t>43</w:t>
      </w:r>
      <w:r w:rsidRPr="00C92FE4">
        <w:t>(2): p. 249-58.</w:t>
      </w:r>
    </w:p>
    <w:p w14:paraId="7CEA9F63" w14:textId="77777777" w:rsidR="00C92FE4" w:rsidRPr="00C92FE4" w:rsidRDefault="00C92FE4" w:rsidP="00C92FE4">
      <w:pPr>
        <w:pStyle w:val="EndNoteBibliography"/>
        <w:spacing w:after="0"/>
        <w:ind w:left="720" w:hanging="720"/>
      </w:pPr>
      <w:r w:rsidRPr="00C92FE4">
        <w:t>99.</w:t>
      </w:r>
      <w:r w:rsidRPr="00C92FE4">
        <w:tab/>
        <w:t xml:space="preserve">Welle, S., S. Totterman, and C. Thornton, </w:t>
      </w:r>
      <w:r w:rsidRPr="00C92FE4">
        <w:rPr>
          <w:i/>
        </w:rPr>
        <w:t>Effect of age on muscle hypertrophy induced by resistance training.</w:t>
      </w:r>
      <w:r w:rsidRPr="00C92FE4">
        <w:t xml:space="preserve"> J Gerontol A Biol Sci Med Sci, 1996. </w:t>
      </w:r>
      <w:r w:rsidRPr="00C92FE4">
        <w:rPr>
          <w:b/>
        </w:rPr>
        <w:t>51</w:t>
      </w:r>
      <w:r w:rsidRPr="00C92FE4">
        <w:t>(6): p. M270-5.</w:t>
      </w:r>
    </w:p>
    <w:p w14:paraId="5D88CC33" w14:textId="77777777" w:rsidR="00C92FE4" w:rsidRPr="00C92FE4" w:rsidRDefault="00C92FE4" w:rsidP="00C92FE4">
      <w:pPr>
        <w:pStyle w:val="EndNoteBibliography"/>
        <w:spacing w:after="0"/>
        <w:ind w:left="720" w:hanging="720"/>
      </w:pPr>
      <w:r w:rsidRPr="00C92FE4">
        <w:t>100.</w:t>
      </w:r>
      <w:r w:rsidRPr="00C92FE4">
        <w:tab/>
        <w:t xml:space="preserve">Ivey, F.M., et al., </w:t>
      </w:r>
      <w:r w:rsidRPr="00C92FE4">
        <w:rPr>
          <w:i/>
        </w:rPr>
        <w:t>Effects of strength training and detraining on muscle quality: age and gender comparisons.</w:t>
      </w:r>
      <w:r w:rsidRPr="00C92FE4">
        <w:t xml:space="preserve"> J Gerontol A Biol Sci Med Sci, 2000. </w:t>
      </w:r>
      <w:r w:rsidRPr="00C92FE4">
        <w:rPr>
          <w:b/>
        </w:rPr>
        <w:t>55</w:t>
      </w:r>
      <w:r w:rsidRPr="00C92FE4">
        <w:t>(3): p. B152-7; discussion B158-9.</w:t>
      </w:r>
    </w:p>
    <w:p w14:paraId="20029CC0" w14:textId="77777777" w:rsidR="00C92FE4" w:rsidRPr="00C92FE4" w:rsidRDefault="00C92FE4" w:rsidP="00C92FE4">
      <w:pPr>
        <w:pStyle w:val="EndNoteBibliography"/>
        <w:spacing w:after="0"/>
        <w:ind w:left="720" w:hanging="720"/>
      </w:pPr>
      <w:r w:rsidRPr="00C92FE4">
        <w:t>101.</w:t>
      </w:r>
      <w:r w:rsidRPr="00C92FE4">
        <w:tab/>
        <w:t xml:space="preserve">Tracy, B.L., et al., </w:t>
      </w:r>
      <w:r w:rsidRPr="00C92FE4">
        <w:rPr>
          <w:i/>
        </w:rPr>
        <w:t>Muscle quality. II. Effects Of strength training in 65- to 75-yr-old men and women.</w:t>
      </w:r>
      <w:r w:rsidRPr="00C92FE4">
        <w:t xml:space="preserve"> J Appl Physiol (1985), 1999. </w:t>
      </w:r>
      <w:r w:rsidRPr="00C92FE4">
        <w:rPr>
          <w:b/>
        </w:rPr>
        <w:t>86</w:t>
      </w:r>
      <w:r w:rsidRPr="00C92FE4">
        <w:t>(1): p. 195-201.</w:t>
      </w:r>
    </w:p>
    <w:p w14:paraId="292F9CD2" w14:textId="77777777" w:rsidR="00C92FE4" w:rsidRPr="00C92FE4" w:rsidRDefault="00C92FE4" w:rsidP="00C92FE4">
      <w:pPr>
        <w:pStyle w:val="EndNoteBibliography"/>
        <w:spacing w:after="0"/>
        <w:ind w:left="720" w:hanging="720"/>
      </w:pPr>
      <w:r w:rsidRPr="00C92FE4">
        <w:t>102.</w:t>
      </w:r>
      <w:r w:rsidRPr="00C92FE4">
        <w:tab/>
        <w:t xml:space="preserve">Carvalho, L.P., et al., </w:t>
      </w:r>
      <w:r w:rsidRPr="00C92FE4">
        <w:rPr>
          <w:i/>
        </w:rPr>
        <w:t>Effect of a 12-week mixed power training on physical function in dynapenic-obese older men: does severity of dynapenia matter?</w:t>
      </w:r>
      <w:r w:rsidRPr="00C92FE4">
        <w:t xml:space="preserve"> Aging Clin Exp Res, 2018.</w:t>
      </w:r>
    </w:p>
    <w:p w14:paraId="373745AD" w14:textId="77777777" w:rsidR="00C92FE4" w:rsidRPr="00C92FE4" w:rsidRDefault="00C92FE4" w:rsidP="00C92FE4">
      <w:pPr>
        <w:pStyle w:val="EndNoteBibliography"/>
        <w:spacing w:after="0"/>
        <w:ind w:left="720" w:hanging="720"/>
      </w:pPr>
      <w:r w:rsidRPr="00C92FE4">
        <w:t>103.</w:t>
      </w:r>
      <w:r w:rsidRPr="00C92FE4">
        <w:tab/>
        <w:t xml:space="preserve">Garcia-Pinillos, F., et al., </w:t>
      </w:r>
      <w:r w:rsidRPr="00C92FE4">
        <w:rPr>
          <w:i/>
        </w:rPr>
        <w:t>Effects of 12-week concurrent high-intensity interval strength and endurance training programme on physical performance in healthy older people.</w:t>
      </w:r>
      <w:r w:rsidRPr="00C92FE4">
        <w:t xml:space="preserve"> J Strength Cond Res, 2017.</w:t>
      </w:r>
    </w:p>
    <w:p w14:paraId="59A19305" w14:textId="77777777" w:rsidR="00C92FE4" w:rsidRPr="00C92FE4" w:rsidRDefault="00C92FE4" w:rsidP="00C92FE4">
      <w:pPr>
        <w:pStyle w:val="EndNoteBibliography"/>
        <w:spacing w:after="0"/>
        <w:ind w:left="720" w:hanging="720"/>
      </w:pPr>
      <w:r w:rsidRPr="00C92FE4">
        <w:t>104.</w:t>
      </w:r>
      <w:r w:rsidRPr="00C92FE4">
        <w:tab/>
        <w:t xml:space="preserve">Mithal, A., et al., </w:t>
      </w:r>
      <w:r w:rsidRPr="00C92FE4">
        <w:rPr>
          <w:i/>
        </w:rPr>
        <w:t>Impact of nutrition on muscle mass, strength, and performance in older adults.</w:t>
      </w:r>
      <w:r w:rsidRPr="00C92FE4">
        <w:t xml:space="preserve"> Osteoporos Int, 2013. </w:t>
      </w:r>
      <w:r w:rsidRPr="00C92FE4">
        <w:rPr>
          <w:b/>
        </w:rPr>
        <w:t>24</w:t>
      </w:r>
      <w:r w:rsidRPr="00C92FE4">
        <w:t>(5): p. 1555-66.</w:t>
      </w:r>
    </w:p>
    <w:p w14:paraId="7D2A58CA" w14:textId="77777777" w:rsidR="00C92FE4" w:rsidRPr="00C92FE4" w:rsidRDefault="00C92FE4" w:rsidP="00C92FE4">
      <w:pPr>
        <w:pStyle w:val="EndNoteBibliography"/>
        <w:spacing w:after="0"/>
        <w:ind w:left="720" w:hanging="720"/>
      </w:pPr>
      <w:r w:rsidRPr="00C92FE4">
        <w:t>105.</w:t>
      </w:r>
      <w:r w:rsidRPr="00C92FE4">
        <w:tab/>
        <w:t xml:space="preserve">Dulac, M.C., et al., </w:t>
      </w:r>
      <w:r w:rsidRPr="00C92FE4">
        <w:rPr>
          <w:i/>
        </w:rPr>
        <w:t>Differences in muscle adaptation to a 12-week mixed power training in elderly men, depending on usual protein intake.</w:t>
      </w:r>
      <w:r w:rsidRPr="00C92FE4">
        <w:t xml:space="preserve"> Exp Gerontol, 2018. </w:t>
      </w:r>
      <w:r w:rsidRPr="00C92FE4">
        <w:rPr>
          <w:b/>
        </w:rPr>
        <w:t>104</w:t>
      </w:r>
      <w:r w:rsidRPr="00C92FE4">
        <w:t>: p. 78-85.</w:t>
      </w:r>
    </w:p>
    <w:p w14:paraId="573C708D" w14:textId="77777777" w:rsidR="00C92FE4" w:rsidRPr="00C92FE4" w:rsidRDefault="00C92FE4" w:rsidP="00C92FE4">
      <w:pPr>
        <w:pStyle w:val="EndNoteBibliography"/>
        <w:spacing w:after="0"/>
        <w:ind w:left="720" w:hanging="720"/>
      </w:pPr>
      <w:r w:rsidRPr="00C92FE4">
        <w:t>106.</w:t>
      </w:r>
      <w:r w:rsidRPr="00C92FE4">
        <w:tab/>
        <w:t xml:space="preserve">Tieland, M., et al., </w:t>
      </w:r>
      <w:r w:rsidRPr="00C92FE4">
        <w:rPr>
          <w:i/>
        </w:rPr>
        <w:t>The Impact of Dietary Protein or Amino Acid Supplementation on Muscle Mass and Strength in Elderly People: Individual Participant Data and Meta-Analysis of RCT's.</w:t>
      </w:r>
      <w:r w:rsidRPr="00C92FE4">
        <w:t xml:space="preserve"> J Nutr Health Aging, 2017. </w:t>
      </w:r>
      <w:r w:rsidRPr="00C92FE4">
        <w:rPr>
          <w:b/>
        </w:rPr>
        <w:t>21</w:t>
      </w:r>
      <w:r w:rsidRPr="00C92FE4">
        <w:t>(9): p. 994-1001.</w:t>
      </w:r>
    </w:p>
    <w:p w14:paraId="3D7E6692" w14:textId="77777777" w:rsidR="00C92FE4" w:rsidRPr="00C92FE4" w:rsidRDefault="00C92FE4" w:rsidP="00C92FE4">
      <w:pPr>
        <w:pStyle w:val="EndNoteBibliography"/>
        <w:spacing w:after="0"/>
        <w:ind w:left="720" w:hanging="720"/>
      </w:pPr>
      <w:r w:rsidRPr="00C92FE4">
        <w:t>107.</w:t>
      </w:r>
      <w:r w:rsidRPr="00C92FE4">
        <w:tab/>
        <w:t xml:space="preserve">Beaudart, C., et al., </w:t>
      </w:r>
      <w:r w:rsidRPr="00C92FE4">
        <w:rPr>
          <w:i/>
        </w:rPr>
        <w:t>The effects of vitamin D on skeletal muscle strength, muscle mass, and muscle power: a systematic review and meta-analysis of randomized controlled trials.</w:t>
      </w:r>
      <w:r w:rsidRPr="00C92FE4">
        <w:t xml:space="preserve"> J Clin Endocrinol Metab, 2014. </w:t>
      </w:r>
      <w:r w:rsidRPr="00C92FE4">
        <w:rPr>
          <w:b/>
        </w:rPr>
        <w:t>99</w:t>
      </w:r>
      <w:r w:rsidRPr="00C92FE4">
        <w:t>(11): p. 4336-45.</w:t>
      </w:r>
    </w:p>
    <w:p w14:paraId="04DC581C" w14:textId="77777777" w:rsidR="00C92FE4" w:rsidRPr="00C92FE4" w:rsidRDefault="00C92FE4" w:rsidP="00C92FE4">
      <w:pPr>
        <w:pStyle w:val="EndNoteBibliography"/>
        <w:spacing w:after="0"/>
        <w:ind w:left="720" w:hanging="720"/>
      </w:pPr>
      <w:r w:rsidRPr="00C92FE4">
        <w:t>108.</w:t>
      </w:r>
      <w:r w:rsidRPr="00C92FE4">
        <w:tab/>
        <w:t xml:space="preserve">Tessier, A.J. and S. Chevalier, </w:t>
      </w:r>
      <w:r w:rsidRPr="00C92FE4">
        <w:rPr>
          <w:i/>
        </w:rPr>
        <w:t>An Update on Protein, Leucine, Omega-3 Fatty Acids, and Vitamin D in the Prevention and Treatment of Sarcopenia and Functional Decline.</w:t>
      </w:r>
      <w:r w:rsidRPr="00C92FE4">
        <w:t xml:space="preserve"> Nutrients, 2018. </w:t>
      </w:r>
      <w:r w:rsidRPr="00C92FE4">
        <w:rPr>
          <w:b/>
        </w:rPr>
        <w:t>10</w:t>
      </w:r>
      <w:r w:rsidRPr="00C92FE4">
        <w:t>(8).</w:t>
      </w:r>
    </w:p>
    <w:p w14:paraId="3665610E" w14:textId="77777777" w:rsidR="00C92FE4" w:rsidRPr="00C92FE4" w:rsidRDefault="00C92FE4" w:rsidP="00C92FE4">
      <w:pPr>
        <w:pStyle w:val="EndNoteBibliography"/>
        <w:spacing w:after="0"/>
        <w:ind w:left="720" w:hanging="720"/>
      </w:pPr>
      <w:r w:rsidRPr="00C92FE4">
        <w:t>109.</w:t>
      </w:r>
      <w:r w:rsidRPr="00C92FE4">
        <w:tab/>
        <w:t xml:space="preserve">Da Boit, M., et al., </w:t>
      </w:r>
      <w:r w:rsidRPr="00C92FE4">
        <w:rPr>
          <w:i/>
        </w:rPr>
        <w:t>Sex differences in the effect of fish-oil supplementation on the adaptive response to resistance exercise training in older people: a randomized controlled trial.</w:t>
      </w:r>
      <w:r w:rsidRPr="00C92FE4">
        <w:t xml:space="preserve"> Am J Clin Nutr, 2017. </w:t>
      </w:r>
      <w:r w:rsidRPr="00C92FE4">
        <w:rPr>
          <w:b/>
        </w:rPr>
        <w:t>105</w:t>
      </w:r>
      <w:r w:rsidRPr="00C92FE4">
        <w:t>(1): p. 151-158.</w:t>
      </w:r>
    </w:p>
    <w:p w14:paraId="118D2DA1" w14:textId="77777777" w:rsidR="00C92FE4" w:rsidRPr="00C92FE4" w:rsidRDefault="00C92FE4" w:rsidP="00C92FE4">
      <w:pPr>
        <w:pStyle w:val="EndNoteBibliography"/>
        <w:spacing w:after="0"/>
        <w:ind w:left="720" w:hanging="720"/>
      </w:pPr>
      <w:r w:rsidRPr="00C92FE4">
        <w:lastRenderedPageBreak/>
        <w:t>110.</w:t>
      </w:r>
      <w:r w:rsidRPr="00C92FE4">
        <w:tab/>
        <w:t xml:space="preserve">Buckinx, F., et al., </w:t>
      </w:r>
      <w:r w:rsidRPr="00C92FE4">
        <w:rPr>
          <w:i/>
        </w:rPr>
        <w:t>Effect of High-Intensity Interval Training Combined with L-Citrulline Supplementation on Functional Capacities and Muscle Function in Dynapenic-Obese Older Adults.</w:t>
      </w:r>
      <w:r w:rsidRPr="00C92FE4">
        <w:t xml:space="preserve"> J Clin Med, 2018. </w:t>
      </w:r>
      <w:r w:rsidRPr="00C92FE4">
        <w:rPr>
          <w:b/>
        </w:rPr>
        <w:t>7</w:t>
      </w:r>
      <w:r w:rsidRPr="00C92FE4">
        <w:t>(12).</w:t>
      </w:r>
    </w:p>
    <w:p w14:paraId="236D0619" w14:textId="77777777" w:rsidR="00C92FE4" w:rsidRPr="00C92FE4" w:rsidRDefault="00C92FE4" w:rsidP="00C92FE4">
      <w:pPr>
        <w:pStyle w:val="EndNoteBibliography"/>
        <w:ind w:left="720" w:hanging="720"/>
      </w:pPr>
      <w:r w:rsidRPr="00C92FE4">
        <w:t>111.</w:t>
      </w:r>
      <w:r w:rsidRPr="00C92FE4">
        <w:tab/>
        <w:t xml:space="preserve">Senechal, M., et al., </w:t>
      </w:r>
      <w:r w:rsidRPr="00C92FE4">
        <w:rPr>
          <w:i/>
        </w:rPr>
        <w:t>The effects of lifestyle interventions in dynapenic-obese postmenopausal women.</w:t>
      </w:r>
      <w:r w:rsidRPr="00C92FE4">
        <w:t xml:space="preserve"> Menopause, 2012. </w:t>
      </w:r>
      <w:r w:rsidRPr="00C92FE4">
        <w:rPr>
          <w:b/>
        </w:rPr>
        <w:t>19</w:t>
      </w:r>
      <w:r w:rsidRPr="00C92FE4">
        <w:t>(9): p. 1015-21.</w:t>
      </w:r>
    </w:p>
    <w:p w14:paraId="7D1E9FF4" w14:textId="076E0972" w:rsidR="00D72549" w:rsidRPr="00AB485B" w:rsidRDefault="00E44CFC" w:rsidP="00AB485B">
      <w:pPr>
        <w:rPr>
          <w:b/>
          <w:sz w:val="28"/>
          <w:szCs w:val="28"/>
        </w:rPr>
      </w:pPr>
      <w:r>
        <w:rPr>
          <w:b/>
          <w:sz w:val="28"/>
          <w:szCs w:val="28"/>
        </w:rPr>
        <w:fldChar w:fldCharType="end"/>
      </w:r>
    </w:p>
    <w:sectPr w:rsidR="00D72549" w:rsidRPr="00AB485B">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22660" w16cid:durableId="1FD45D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2E2E0" w14:textId="77777777" w:rsidR="00C85367" w:rsidRDefault="00C85367" w:rsidP="00FA116F">
      <w:pPr>
        <w:spacing w:after="0" w:line="240" w:lineRule="auto"/>
      </w:pPr>
      <w:r>
        <w:separator/>
      </w:r>
    </w:p>
  </w:endnote>
  <w:endnote w:type="continuationSeparator" w:id="0">
    <w:p w14:paraId="220AEE9F" w14:textId="77777777" w:rsidR="00C85367" w:rsidRDefault="00C85367" w:rsidP="00FA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286635"/>
      <w:docPartObj>
        <w:docPartGallery w:val="Page Numbers (Bottom of Page)"/>
        <w:docPartUnique/>
      </w:docPartObj>
    </w:sdtPr>
    <w:sdtContent>
      <w:p w14:paraId="11C4CFEE" w14:textId="77777777" w:rsidR="00511A7D" w:rsidRDefault="00511A7D">
        <w:pPr>
          <w:pStyle w:val="Pieddepage"/>
          <w:jc w:val="right"/>
        </w:pPr>
        <w:r>
          <w:fldChar w:fldCharType="begin"/>
        </w:r>
        <w:r>
          <w:instrText>PAGE   \* MERGEFORMAT</w:instrText>
        </w:r>
        <w:r>
          <w:fldChar w:fldCharType="separate"/>
        </w:r>
        <w:r w:rsidR="00126E40" w:rsidRPr="00126E40">
          <w:rPr>
            <w:noProof/>
            <w:lang w:val="fr-FR"/>
          </w:rPr>
          <w:t>21</w:t>
        </w:r>
        <w:r>
          <w:fldChar w:fldCharType="end"/>
        </w:r>
      </w:p>
    </w:sdtContent>
  </w:sdt>
  <w:p w14:paraId="4669A2D8" w14:textId="77777777" w:rsidR="00511A7D" w:rsidRDefault="00511A7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A9952" w14:textId="77777777" w:rsidR="00C85367" w:rsidRDefault="00C85367" w:rsidP="00FA116F">
      <w:pPr>
        <w:spacing w:after="0" w:line="240" w:lineRule="auto"/>
      </w:pPr>
      <w:r>
        <w:separator/>
      </w:r>
    </w:p>
  </w:footnote>
  <w:footnote w:type="continuationSeparator" w:id="0">
    <w:p w14:paraId="4FC59EB5" w14:textId="77777777" w:rsidR="00C85367" w:rsidRDefault="00C85367" w:rsidP="00FA1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01BF"/>
    <w:multiLevelType w:val="multilevel"/>
    <w:tmpl w:val="5DCA8D00"/>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E446B"/>
    <w:multiLevelType w:val="multilevel"/>
    <w:tmpl w:val="4148EF8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3CBB1C45"/>
    <w:multiLevelType w:val="hybridMultilevel"/>
    <w:tmpl w:val="79E246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DFC3DF0"/>
    <w:multiLevelType w:val="multilevel"/>
    <w:tmpl w:val="A9B88E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ny">
    <w15:presenceInfo w15:providerId="None" w15:userId="Fa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pzrdzr2tzt0ge5xr952tzop0exssa29s0x&quot;&gt;My EndNote Library&lt;record-ids&gt;&lt;item&gt;170&lt;/item&gt;&lt;item&gt;173&lt;/item&gt;&lt;item&gt;181&lt;/item&gt;&lt;item&gt;185&lt;/item&gt;&lt;item&gt;190&lt;/item&gt;&lt;item&gt;194&lt;/item&gt;&lt;item&gt;195&lt;/item&gt;&lt;item&gt;198&lt;/item&gt;&lt;item&gt;201&lt;/item&gt;&lt;item&gt;221&lt;/item&gt;&lt;item&gt;228&lt;/item&gt;&lt;item&gt;229&lt;/item&gt;&lt;item&gt;242&lt;/item&gt;&lt;item&gt;302&lt;/item&gt;&lt;item&gt;304&lt;/item&gt;&lt;item&gt;305&lt;/item&gt;&lt;item&gt;306&lt;/item&gt;&lt;item&gt;307&lt;/item&gt;&lt;item&gt;308&lt;/item&gt;&lt;item&gt;309&lt;/item&gt;&lt;item&gt;310&lt;/item&gt;&lt;item&gt;311&lt;/item&gt;&lt;item&gt;313&lt;/item&gt;&lt;item&gt;314&lt;/item&gt;&lt;item&gt;315&lt;/item&gt;&lt;item&gt;324&lt;/item&gt;&lt;item&gt;328&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6&lt;/item&gt;&lt;item&gt;349&lt;/item&gt;&lt;item&gt;350&lt;/item&gt;&lt;item&gt;351&lt;/item&gt;&lt;item&gt;352&lt;/item&gt;&lt;item&gt;353&lt;/item&gt;&lt;item&gt;354&lt;/item&gt;&lt;item&gt;356&lt;/item&gt;&lt;item&gt;357&lt;/item&gt;&lt;item&gt;358&lt;/item&gt;&lt;item&gt;359&lt;/item&gt;&lt;item&gt;360&lt;/item&gt;&lt;item&gt;361&lt;/item&gt;&lt;item&gt;362&lt;/item&gt;&lt;item&gt;364&lt;/item&gt;&lt;item&gt;365&lt;/item&gt;&lt;item&gt;367&lt;/item&gt;&lt;item&gt;368&lt;/item&gt;&lt;item&gt;369&lt;/item&gt;&lt;item&gt;374&lt;/item&gt;&lt;item&gt;376&lt;/item&gt;&lt;item&gt;377&lt;/item&gt;&lt;item&gt;378&lt;/item&gt;&lt;item&gt;379&lt;/item&gt;&lt;item&gt;380&lt;/item&gt;&lt;item&gt;382&lt;/item&gt;&lt;item&gt;386&lt;/item&gt;&lt;item&gt;387&lt;/item&gt;&lt;item&gt;388&lt;/item&gt;&lt;item&gt;389&lt;/item&gt;&lt;item&gt;390&lt;/item&gt;&lt;item&gt;391&lt;/item&gt;&lt;item&gt;392&lt;/item&gt;&lt;item&gt;393&lt;/item&gt;&lt;item&gt;394&lt;/item&gt;&lt;item&gt;395&lt;/item&gt;&lt;item&gt;396&lt;/item&gt;&lt;item&gt;397&lt;/item&gt;&lt;item&gt;398&lt;/item&gt;&lt;item&gt;400&lt;/item&gt;&lt;item&gt;401&lt;/item&gt;&lt;item&gt;402&lt;/item&gt;&lt;item&gt;403&lt;/item&gt;&lt;item&gt;404&lt;/item&gt;&lt;item&gt;405&lt;/item&gt;&lt;item&gt;406&lt;/item&gt;&lt;item&gt;407&lt;/item&gt;&lt;item&gt;408&lt;/item&gt;&lt;item&gt;409&lt;/item&gt;&lt;item&gt;410&lt;/item&gt;&lt;item&gt;411&lt;/item&gt;&lt;item&gt;412&lt;/item&gt;&lt;item&gt;413&lt;/item&gt;&lt;item&gt;414&lt;/item&gt;&lt;item&gt;415&lt;/item&gt;&lt;item&gt;416&lt;/item&gt;&lt;item&gt;417&lt;/item&gt;&lt;item&gt;418&lt;/item&gt;&lt;item&gt;419&lt;/item&gt;&lt;item&gt;420&lt;/item&gt;&lt;item&gt;421&lt;/item&gt;&lt;item&gt;530&lt;/item&gt;&lt;item&gt;531&lt;/item&gt;&lt;item&gt;532&lt;/item&gt;&lt;item&gt;533&lt;/item&gt;&lt;item&gt;534&lt;/item&gt;&lt;item&gt;535&lt;/item&gt;&lt;item&gt;536&lt;/item&gt;&lt;item&gt;537&lt;/item&gt;&lt;/record-ids&gt;&lt;/item&gt;&lt;/Libraries&gt;"/>
  </w:docVars>
  <w:rsids>
    <w:rsidRoot w:val="00AB485B"/>
    <w:rsid w:val="0000165F"/>
    <w:rsid w:val="000017E4"/>
    <w:rsid w:val="00040A88"/>
    <w:rsid w:val="000457B8"/>
    <w:rsid w:val="000463AF"/>
    <w:rsid w:val="00053B15"/>
    <w:rsid w:val="00056871"/>
    <w:rsid w:val="000573E9"/>
    <w:rsid w:val="00063D53"/>
    <w:rsid w:val="0007215D"/>
    <w:rsid w:val="00085F13"/>
    <w:rsid w:val="00086B8C"/>
    <w:rsid w:val="000B659A"/>
    <w:rsid w:val="000C0C5A"/>
    <w:rsid w:val="000D294E"/>
    <w:rsid w:val="000E7FB1"/>
    <w:rsid w:val="00106DA0"/>
    <w:rsid w:val="001134C2"/>
    <w:rsid w:val="00126E40"/>
    <w:rsid w:val="001477AB"/>
    <w:rsid w:val="00147EB2"/>
    <w:rsid w:val="00181152"/>
    <w:rsid w:val="001B657C"/>
    <w:rsid w:val="001C00BE"/>
    <w:rsid w:val="001F0AF4"/>
    <w:rsid w:val="001F3B62"/>
    <w:rsid w:val="001F4DA8"/>
    <w:rsid w:val="001F6FA4"/>
    <w:rsid w:val="002046FE"/>
    <w:rsid w:val="00214BF9"/>
    <w:rsid w:val="00222FF8"/>
    <w:rsid w:val="002402DD"/>
    <w:rsid w:val="0024624E"/>
    <w:rsid w:val="0025252D"/>
    <w:rsid w:val="0026591D"/>
    <w:rsid w:val="002E4BB9"/>
    <w:rsid w:val="002F794D"/>
    <w:rsid w:val="00305A29"/>
    <w:rsid w:val="00327A9E"/>
    <w:rsid w:val="00350F4B"/>
    <w:rsid w:val="00354AC7"/>
    <w:rsid w:val="003716B4"/>
    <w:rsid w:val="00373127"/>
    <w:rsid w:val="00380903"/>
    <w:rsid w:val="00395065"/>
    <w:rsid w:val="003C003B"/>
    <w:rsid w:val="003C7E78"/>
    <w:rsid w:val="003E1F0E"/>
    <w:rsid w:val="003E58E5"/>
    <w:rsid w:val="004000DB"/>
    <w:rsid w:val="004015FC"/>
    <w:rsid w:val="00433041"/>
    <w:rsid w:val="0043687C"/>
    <w:rsid w:val="004414AD"/>
    <w:rsid w:val="004543A3"/>
    <w:rsid w:val="004808DF"/>
    <w:rsid w:val="0049588E"/>
    <w:rsid w:val="004B1E6C"/>
    <w:rsid w:val="004B767D"/>
    <w:rsid w:val="004D3321"/>
    <w:rsid w:val="00503A47"/>
    <w:rsid w:val="00504400"/>
    <w:rsid w:val="00511A7D"/>
    <w:rsid w:val="00512BBA"/>
    <w:rsid w:val="00523F35"/>
    <w:rsid w:val="00533AC4"/>
    <w:rsid w:val="00536018"/>
    <w:rsid w:val="0054296B"/>
    <w:rsid w:val="00574C10"/>
    <w:rsid w:val="005758E6"/>
    <w:rsid w:val="00597B60"/>
    <w:rsid w:val="005B6492"/>
    <w:rsid w:val="005D7613"/>
    <w:rsid w:val="00603144"/>
    <w:rsid w:val="006207D1"/>
    <w:rsid w:val="00640CFF"/>
    <w:rsid w:val="0064583A"/>
    <w:rsid w:val="00677960"/>
    <w:rsid w:val="00680768"/>
    <w:rsid w:val="006D37BA"/>
    <w:rsid w:val="006D50F7"/>
    <w:rsid w:val="006E7C67"/>
    <w:rsid w:val="006F134D"/>
    <w:rsid w:val="006F160D"/>
    <w:rsid w:val="006F4A0C"/>
    <w:rsid w:val="00703828"/>
    <w:rsid w:val="00731E1B"/>
    <w:rsid w:val="00762C51"/>
    <w:rsid w:val="00764D62"/>
    <w:rsid w:val="00765F51"/>
    <w:rsid w:val="0077406E"/>
    <w:rsid w:val="0077420C"/>
    <w:rsid w:val="0078056B"/>
    <w:rsid w:val="007A04D8"/>
    <w:rsid w:val="007A5E95"/>
    <w:rsid w:val="007C6C86"/>
    <w:rsid w:val="007F64A8"/>
    <w:rsid w:val="00810E31"/>
    <w:rsid w:val="00811156"/>
    <w:rsid w:val="008221C5"/>
    <w:rsid w:val="00825FC3"/>
    <w:rsid w:val="00855EF3"/>
    <w:rsid w:val="00865462"/>
    <w:rsid w:val="00866A61"/>
    <w:rsid w:val="0088065B"/>
    <w:rsid w:val="00880E88"/>
    <w:rsid w:val="00892042"/>
    <w:rsid w:val="008F2D79"/>
    <w:rsid w:val="009023AB"/>
    <w:rsid w:val="00905479"/>
    <w:rsid w:val="00920B79"/>
    <w:rsid w:val="00924D48"/>
    <w:rsid w:val="0098022C"/>
    <w:rsid w:val="009D6B80"/>
    <w:rsid w:val="009D7BE7"/>
    <w:rsid w:val="00A02B07"/>
    <w:rsid w:val="00A20BB6"/>
    <w:rsid w:val="00A21CB9"/>
    <w:rsid w:val="00A37ED2"/>
    <w:rsid w:val="00A5792E"/>
    <w:rsid w:val="00A62DB3"/>
    <w:rsid w:val="00AB485B"/>
    <w:rsid w:val="00AC318E"/>
    <w:rsid w:val="00AD5F83"/>
    <w:rsid w:val="00AF49BE"/>
    <w:rsid w:val="00B0188B"/>
    <w:rsid w:val="00B063EE"/>
    <w:rsid w:val="00B06D89"/>
    <w:rsid w:val="00B13465"/>
    <w:rsid w:val="00B17A39"/>
    <w:rsid w:val="00B26E93"/>
    <w:rsid w:val="00B44F81"/>
    <w:rsid w:val="00B610D1"/>
    <w:rsid w:val="00B6600F"/>
    <w:rsid w:val="00B676BD"/>
    <w:rsid w:val="00B807EC"/>
    <w:rsid w:val="00B9056A"/>
    <w:rsid w:val="00B923FC"/>
    <w:rsid w:val="00BB3E08"/>
    <w:rsid w:val="00BC0044"/>
    <w:rsid w:val="00C072AF"/>
    <w:rsid w:val="00C42F07"/>
    <w:rsid w:val="00C43A6E"/>
    <w:rsid w:val="00C53D3D"/>
    <w:rsid w:val="00C5526A"/>
    <w:rsid w:val="00C62796"/>
    <w:rsid w:val="00C722FB"/>
    <w:rsid w:val="00C85367"/>
    <w:rsid w:val="00C92FE4"/>
    <w:rsid w:val="00C97C49"/>
    <w:rsid w:val="00CB6831"/>
    <w:rsid w:val="00CD59D1"/>
    <w:rsid w:val="00CF076E"/>
    <w:rsid w:val="00CF3E16"/>
    <w:rsid w:val="00D01AF3"/>
    <w:rsid w:val="00D0654F"/>
    <w:rsid w:val="00D15B31"/>
    <w:rsid w:val="00D32D84"/>
    <w:rsid w:val="00D412AD"/>
    <w:rsid w:val="00D530A8"/>
    <w:rsid w:val="00D72549"/>
    <w:rsid w:val="00D819D9"/>
    <w:rsid w:val="00D851D6"/>
    <w:rsid w:val="00D85214"/>
    <w:rsid w:val="00DC196A"/>
    <w:rsid w:val="00DC7B06"/>
    <w:rsid w:val="00DD1FEC"/>
    <w:rsid w:val="00E14EA5"/>
    <w:rsid w:val="00E26DE7"/>
    <w:rsid w:val="00E35B68"/>
    <w:rsid w:val="00E44CFC"/>
    <w:rsid w:val="00EA3BDA"/>
    <w:rsid w:val="00EB2FC0"/>
    <w:rsid w:val="00EC0012"/>
    <w:rsid w:val="00EC1132"/>
    <w:rsid w:val="00EC713C"/>
    <w:rsid w:val="00ED2F67"/>
    <w:rsid w:val="00ED4050"/>
    <w:rsid w:val="00EE1760"/>
    <w:rsid w:val="00EE5921"/>
    <w:rsid w:val="00EF01EA"/>
    <w:rsid w:val="00F0266D"/>
    <w:rsid w:val="00F03509"/>
    <w:rsid w:val="00F05511"/>
    <w:rsid w:val="00F102F4"/>
    <w:rsid w:val="00F16163"/>
    <w:rsid w:val="00F42073"/>
    <w:rsid w:val="00F42B4F"/>
    <w:rsid w:val="00F5570C"/>
    <w:rsid w:val="00F719ED"/>
    <w:rsid w:val="00F9349E"/>
    <w:rsid w:val="00FA0AF3"/>
    <w:rsid w:val="00FA116F"/>
    <w:rsid w:val="00FB3BBF"/>
    <w:rsid w:val="00FB78EA"/>
    <w:rsid w:val="00FC78D7"/>
    <w:rsid w:val="00FD0F13"/>
    <w:rsid w:val="00FD2B19"/>
    <w:rsid w:val="00FD2CED"/>
    <w:rsid w:val="00FE2FF4"/>
    <w:rsid w:val="00FE700B"/>
    <w:rsid w:val="00FF10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43D3"/>
  <w15:chartTrackingRefBased/>
  <w15:docId w15:val="{EC1F62C5-D4AB-40AF-B63F-C2A9D2FB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25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D5F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852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E14E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D530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2549"/>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E44C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4CFC"/>
    <w:rPr>
      <w:rFonts w:ascii="Segoe UI" w:hAnsi="Segoe UI" w:cs="Segoe UI"/>
      <w:sz w:val="18"/>
      <w:szCs w:val="18"/>
    </w:rPr>
  </w:style>
  <w:style w:type="paragraph" w:customStyle="1" w:styleId="EndNoteBibliographyTitle">
    <w:name w:val="EndNote Bibliography Title"/>
    <w:basedOn w:val="Normal"/>
    <w:link w:val="EndNoteBibliographyTitleCar"/>
    <w:rsid w:val="00E44CFC"/>
    <w:pPr>
      <w:spacing w:after="0"/>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E44CFC"/>
    <w:rPr>
      <w:rFonts w:ascii="Calibri" w:hAnsi="Calibri" w:cs="Calibri"/>
      <w:noProof/>
      <w:lang w:val="en-US"/>
    </w:rPr>
  </w:style>
  <w:style w:type="paragraph" w:customStyle="1" w:styleId="EndNoteBibliography">
    <w:name w:val="EndNote Bibliography"/>
    <w:basedOn w:val="Normal"/>
    <w:link w:val="EndNoteBibliographyCar"/>
    <w:rsid w:val="00E44CFC"/>
    <w:pPr>
      <w:spacing w:line="240" w:lineRule="auto"/>
    </w:pPr>
    <w:rPr>
      <w:rFonts w:ascii="Calibri" w:hAnsi="Calibri" w:cs="Calibri"/>
      <w:noProof/>
      <w:lang w:val="en-US"/>
    </w:rPr>
  </w:style>
  <w:style w:type="character" w:customStyle="1" w:styleId="EndNoteBibliographyCar">
    <w:name w:val="EndNote Bibliography Car"/>
    <w:basedOn w:val="Policepardfaut"/>
    <w:link w:val="EndNoteBibliography"/>
    <w:rsid w:val="00E44CFC"/>
    <w:rPr>
      <w:rFonts w:ascii="Calibri" w:hAnsi="Calibri" w:cs="Calibri"/>
      <w:noProof/>
      <w:lang w:val="en-US"/>
    </w:rPr>
  </w:style>
  <w:style w:type="character" w:customStyle="1" w:styleId="Titre2Car">
    <w:name w:val="Titre 2 Car"/>
    <w:basedOn w:val="Policepardfaut"/>
    <w:link w:val="Titre2"/>
    <w:uiPriority w:val="9"/>
    <w:rsid w:val="00AD5F8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D85214"/>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semiHidden/>
    <w:unhideWhenUsed/>
    <w:rsid w:val="00D85214"/>
    <w:rPr>
      <w:color w:val="0000FF"/>
      <w:u w:val="single"/>
    </w:rPr>
  </w:style>
  <w:style w:type="paragraph" w:customStyle="1" w:styleId="para">
    <w:name w:val="para"/>
    <w:basedOn w:val="Normal"/>
    <w:rsid w:val="0007215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itationref">
    <w:name w:val="citationref"/>
    <w:basedOn w:val="Policepardfaut"/>
    <w:rsid w:val="0007215D"/>
  </w:style>
  <w:style w:type="paragraph" w:styleId="En-tte">
    <w:name w:val="header"/>
    <w:basedOn w:val="Normal"/>
    <w:link w:val="En-tteCar"/>
    <w:uiPriority w:val="99"/>
    <w:unhideWhenUsed/>
    <w:rsid w:val="00FA116F"/>
    <w:pPr>
      <w:tabs>
        <w:tab w:val="center" w:pos="4536"/>
        <w:tab w:val="right" w:pos="9072"/>
      </w:tabs>
      <w:spacing w:after="0" w:line="240" w:lineRule="auto"/>
    </w:pPr>
  </w:style>
  <w:style w:type="character" w:customStyle="1" w:styleId="En-tteCar">
    <w:name w:val="En-tête Car"/>
    <w:basedOn w:val="Policepardfaut"/>
    <w:link w:val="En-tte"/>
    <w:uiPriority w:val="99"/>
    <w:rsid w:val="00FA116F"/>
  </w:style>
  <w:style w:type="paragraph" w:styleId="Pieddepage">
    <w:name w:val="footer"/>
    <w:basedOn w:val="Normal"/>
    <w:link w:val="PieddepageCar"/>
    <w:uiPriority w:val="99"/>
    <w:unhideWhenUsed/>
    <w:rsid w:val="00FA11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116F"/>
  </w:style>
  <w:style w:type="character" w:customStyle="1" w:styleId="Titre4Car">
    <w:name w:val="Titre 4 Car"/>
    <w:basedOn w:val="Policepardfaut"/>
    <w:link w:val="Titre4"/>
    <w:uiPriority w:val="9"/>
    <w:rsid w:val="00E14EA5"/>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D530A8"/>
    <w:rPr>
      <w:rFonts w:asciiTheme="majorHAnsi" w:eastAsiaTheme="majorEastAsia" w:hAnsiTheme="majorHAnsi" w:cstheme="majorBidi"/>
      <w:color w:val="2E74B5" w:themeColor="accent1" w:themeShade="BF"/>
    </w:rPr>
  </w:style>
  <w:style w:type="character" w:styleId="Lienhypertextesuivivisit">
    <w:name w:val="FollowedHyperlink"/>
    <w:basedOn w:val="Policepardfaut"/>
    <w:uiPriority w:val="99"/>
    <w:semiHidden/>
    <w:unhideWhenUsed/>
    <w:rsid w:val="00E35B68"/>
    <w:rPr>
      <w:color w:val="954F72" w:themeColor="followedHyperlink"/>
      <w:u w:val="single"/>
    </w:rPr>
  </w:style>
  <w:style w:type="paragraph" w:styleId="NormalWeb">
    <w:name w:val="Normal (Web)"/>
    <w:basedOn w:val="Normal"/>
    <w:uiPriority w:val="99"/>
    <w:unhideWhenUsed/>
    <w:rsid w:val="00C43A6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
    <w:name w:val="p"/>
    <w:basedOn w:val="Normal"/>
    <w:rsid w:val="00C43A6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ighlight">
    <w:name w:val="highlight"/>
    <w:basedOn w:val="Policepardfaut"/>
    <w:rsid w:val="00F03509"/>
  </w:style>
  <w:style w:type="character" w:styleId="Accentuation">
    <w:name w:val="Emphasis"/>
    <w:basedOn w:val="Policepardfaut"/>
    <w:uiPriority w:val="20"/>
    <w:qFormat/>
    <w:rsid w:val="002046FE"/>
    <w:rPr>
      <w:i/>
      <w:iCs/>
    </w:rPr>
  </w:style>
  <w:style w:type="character" w:styleId="Marquedecommentaire">
    <w:name w:val="annotation reference"/>
    <w:basedOn w:val="Policepardfaut"/>
    <w:uiPriority w:val="99"/>
    <w:semiHidden/>
    <w:unhideWhenUsed/>
    <w:rsid w:val="00536018"/>
    <w:rPr>
      <w:sz w:val="16"/>
      <w:szCs w:val="16"/>
    </w:rPr>
  </w:style>
  <w:style w:type="paragraph" w:styleId="Commentaire">
    <w:name w:val="annotation text"/>
    <w:basedOn w:val="Normal"/>
    <w:link w:val="CommentaireCar"/>
    <w:uiPriority w:val="99"/>
    <w:semiHidden/>
    <w:unhideWhenUsed/>
    <w:rsid w:val="00536018"/>
    <w:pPr>
      <w:spacing w:line="240" w:lineRule="auto"/>
    </w:pPr>
    <w:rPr>
      <w:sz w:val="20"/>
      <w:szCs w:val="20"/>
    </w:rPr>
  </w:style>
  <w:style w:type="character" w:customStyle="1" w:styleId="CommentaireCar">
    <w:name w:val="Commentaire Car"/>
    <w:basedOn w:val="Policepardfaut"/>
    <w:link w:val="Commentaire"/>
    <w:uiPriority w:val="99"/>
    <w:semiHidden/>
    <w:rsid w:val="00536018"/>
    <w:rPr>
      <w:sz w:val="20"/>
      <w:szCs w:val="20"/>
    </w:rPr>
  </w:style>
  <w:style w:type="paragraph" w:styleId="Objetducommentaire">
    <w:name w:val="annotation subject"/>
    <w:basedOn w:val="Commentaire"/>
    <w:next w:val="Commentaire"/>
    <w:link w:val="ObjetducommentaireCar"/>
    <w:uiPriority w:val="99"/>
    <w:semiHidden/>
    <w:unhideWhenUsed/>
    <w:rsid w:val="00536018"/>
    <w:rPr>
      <w:b/>
      <w:bCs/>
    </w:rPr>
  </w:style>
  <w:style w:type="character" w:customStyle="1" w:styleId="ObjetducommentaireCar">
    <w:name w:val="Objet du commentaire Car"/>
    <w:basedOn w:val="CommentaireCar"/>
    <w:link w:val="Objetducommentaire"/>
    <w:uiPriority w:val="99"/>
    <w:semiHidden/>
    <w:rsid w:val="00536018"/>
    <w:rPr>
      <w:b/>
      <w:bCs/>
      <w:sz w:val="20"/>
      <w:szCs w:val="20"/>
    </w:rPr>
  </w:style>
  <w:style w:type="paragraph" w:styleId="Rvision">
    <w:name w:val="Revision"/>
    <w:hidden/>
    <w:uiPriority w:val="99"/>
    <w:semiHidden/>
    <w:rsid w:val="001F3B62"/>
    <w:pPr>
      <w:spacing w:after="0" w:line="240" w:lineRule="auto"/>
    </w:pPr>
  </w:style>
  <w:style w:type="character" w:customStyle="1" w:styleId="jrnl">
    <w:name w:val="jrnl"/>
    <w:basedOn w:val="Policepardfaut"/>
    <w:rsid w:val="009023AB"/>
  </w:style>
  <w:style w:type="character" w:customStyle="1" w:styleId="apple-converted-space">
    <w:name w:val="apple-converted-space"/>
    <w:basedOn w:val="Policepardfaut"/>
    <w:rsid w:val="00765F51"/>
  </w:style>
  <w:style w:type="table" w:styleId="Grilledutableau">
    <w:name w:val="Table Grid"/>
    <w:basedOn w:val="TableauNormal"/>
    <w:uiPriority w:val="39"/>
    <w:rsid w:val="0006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
    <w:name w:val="cit"/>
    <w:basedOn w:val="Policepardfaut"/>
    <w:rsid w:val="00C53D3D"/>
  </w:style>
  <w:style w:type="paragraph" w:customStyle="1" w:styleId="desc">
    <w:name w:val="desc"/>
    <w:basedOn w:val="Normal"/>
    <w:rsid w:val="00762C51"/>
    <w:pPr>
      <w:spacing w:before="100" w:beforeAutospacing="1" w:after="100" w:afterAutospacing="1" w:line="240" w:lineRule="auto"/>
    </w:pPr>
    <w:rPr>
      <w:rFonts w:ascii="Times New Roman" w:eastAsia="Times New Roman" w:hAnsi="Times New Roman" w:cs="Times New Roman"/>
      <w:sz w:val="24"/>
      <w:szCs w:val="24"/>
      <w:lang w:val="fr-CA" w:eastAsia="fr-FR"/>
    </w:rPr>
  </w:style>
  <w:style w:type="paragraph" w:customStyle="1" w:styleId="details">
    <w:name w:val="details"/>
    <w:basedOn w:val="Normal"/>
    <w:rsid w:val="00762C51"/>
    <w:pPr>
      <w:spacing w:before="100" w:beforeAutospacing="1" w:after="100" w:afterAutospacing="1" w:line="240" w:lineRule="auto"/>
    </w:pPr>
    <w:rPr>
      <w:rFonts w:ascii="Times New Roman" w:eastAsia="Times New Roman" w:hAnsi="Times New Roman" w:cs="Times New Roman"/>
      <w:sz w:val="24"/>
      <w:szCs w:val="24"/>
      <w:lang w:val="fr-CA" w:eastAsia="fr-FR"/>
    </w:rPr>
  </w:style>
  <w:style w:type="paragraph" w:styleId="Paragraphedeliste">
    <w:name w:val="List Paragraph"/>
    <w:basedOn w:val="Normal"/>
    <w:uiPriority w:val="34"/>
    <w:qFormat/>
    <w:rsid w:val="0092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59">
      <w:bodyDiv w:val="1"/>
      <w:marLeft w:val="0"/>
      <w:marRight w:val="0"/>
      <w:marTop w:val="0"/>
      <w:marBottom w:val="0"/>
      <w:divBdr>
        <w:top w:val="none" w:sz="0" w:space="0" w:color="auto"/>
        <w:left w:val="none" w:sz="0" w:space="0" w:color="auto"/>
        <w:bottom w:val="none" w:sz="0" w:space="0" w:color="auto"/>
        <w:right w:val="none" w:sz="0" w:space="0" w:color="auto"/>
      </w:divBdr>
    </w:div>
    <w:div w:id="25567668">
      <w:bodyDiv w:val="1"/>
      <w:marLeft w:val="0"/>
      <w:marRight w:val="0"/>
      <w:marTop w:val="0"/>
      <w:marBottom w:val="0"/>
      <w:divBdr>
        <w:top w:val="none" w:sz="0" w:space="0" w:color="auto"/>
        <w:left w:val="none" w:sz="0" w:space="0" w:color="auto"/>
        <w:bottom w:val="none" w:sz="0" w:space="0" w:color="auto"/>
        <w:right w:val="none" w:sz="0" w:space="0" w:color="auto"/>
      </w:divBdr>
    </w:div>
    <w:div w:id="58943135">
      <w:bodyDiv w:val="1"/>
      <w:marLeft w:val="0"/>
      <w:marRight w:val="0"/>
      <w:marTop w:val="0"/>
      <w:marBottom w:val="0"/>
      <w:divBdr>
        <w:top w:val="none" w:sz="0" w:space="0" w:color="auto"/>
        <w:left w:val="none" w:sz="0" w:space="0" w:color="auto"/>
        <w:bottom w:val="none" w:sz="0" w:space="0" w:color="auto"/>
        <w:right w:val="none" w:sz="0" w:space="0" w:color="auto"/>
      </w:divBdr>
      <w:divsChild>
        <w:div w:id="2082553940">
          <w:marLeft w:val="0"/>
          <w:marRight w:val="0"/>
          <w:marTop w:val="0"/>
          <w:marBottom w:val="0"/>
          <w:divBdr>
            <w:top w:val="none" w:sz="0" w:space="0" w:color="auto"/>
            <w:left w:val="none" w:sz="0" w:space="0" w:color="auto"/>
            <w:bottom w:val="none" w:sz="0" w:space="0" w:color="auto"/>
            <w:right w:val="none" w:sz="0" w:space="0" w:color="auto"/>
          </w:divBdr>
          <w:divsChild>
            <w:div w:id="1093471556">
              <w:marLeft w:val="0"/>
              <w:marRight w:val="0"/>
              <w:marTop w:val="0"/>
              <w:marBottom w:val="0"/>
              <w:divBdr>
                <w:top w:val="none" w:sz="0" w:space="0" w:color="auto"/>
                <w:left w:val="none" w:sz="0" w:space="0" w:color="auto"/>
                <w:bottom w:val="none" w:sz="0" w:space="0" w:color="auto"/>
                <w:right w:val="none" w:sz="0" w:space="0" w:color="auto"/>
              </w:divBdr>
              <w:divsChild>
                <w:div w:id="812213470">
                  <w:marLeft w:val="0"/>
                  <w:marRight w:val="0"/>
                  <w:marTop w:val="0"/>
                  <w:marBottom w:val="0"/>
                  <w:divBdr>
                    <w:top w:val="none" w:sz="0" w:space="0" w:color="auto"/>
                    <w:left w:val="none" w:sz="0" w:space="0" w:color="auto"/>
                    <w:bottom w:val="none" w:sz="0" w:space="0" w:color="auto"/>
                    <w:right w:val="none" w:sz="0" w:space="0" w:color="auto"/>
                  </w:divBdr>
                  <w:divsChild>
                    <w:div w:id="419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3787">
      <w:bodyDiv w:val="1"/>
      <w:marLeft w:val="0"/>
      <w:marRight w:val="0"/>
      <w:marTop w:val="0"/>
      <w:marBottom w:val="0"/>
      <w:divBdr>
        <w:top w:val="none" w:sz="0" w:space="0" w:color="auto"/>
        <w:left w:val="none" w:sz="0" w:space="0" w:color="auto"/>
        <w:bottom w:val="none" w:sz="0" w:space="0" w:color="auto"/>
        <w:right w:val="none" w:sz="0" w:space="0" w:color="auto"/>
      </w:divBdr>
    </w:div>
    <w:div w:id="84308189">
      <w:bodyDiv w:val="1"/>
      <w:marLeft w:val="0"/>
      <w:marRight w:val="0"/>
      <w:marTop w:val="0"/>
      <w:marBottom w:val="0"/>
      <w:divBdr>
        <w:top w:val="none" w:sz="0" w:space="0" w:color="auto"/>
        <w:left w:val="none" w:sz="0" w:space="0" w:color="auto"/>
        <w:bottom w:val="none" w:sz="0" w:space="0" w:color="auto"/>
        <w:right w:val="none" w:sz="0" w:space="0" w:color="auto"/>
      </w:divBdr>
      <w:divsChild>
        <w:div w:id="711853647">
          <w:marLeft w:val="0"/>
          <w:marRight w:val="0"/>
          <w:marTop w:val="0"/>
          <w:marBottom w:val="0"/>
          <w:divBdr>
            <w:top w:val="none" w:sz="0" w:space="0" w:color="auto"/>
            <w:left w:val="none" w:sz="0" w:space="0" w:color="auto"/>
            <w:bottom w:val="none" w:sz="0" w:space="0" w:color="auto"/>
            <w:right w:val="none" w:sz="0" w:space="0" w:color="auto"/>
          </w:divBdr>
          <w:divsChild>
            <w:div w:id="1646660990">
              <w:marLeft w:val="0"/>
              <w:marRight w:val="0"/>
              <w:marTop w:val="0"/>
              <w:marBottom w:val="0"/>
              <w:divBdr>
                <w:top w:val="none" w:sz="0" w:space="0" w:color="auto"/>
                <w:left w:val="none" w:sz="0" w:space="0" w:color="auto"/>
                <w:bottom w:val="none" w:sz="0" w:space="0" w:color="auto"/>
                <w:right w:val="none" w:sz="0" w:space="0" w:color="auto"/>
              </w:divBdr>
              <w:divsChild>
                <w:div w:id="41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376">
      <w:bodyDiv w:val="1"/>
      <w:marLeft w:val="0"/>
      <w:marRight w:val="0"/>
      <w:marTop w:val="0"/>
      <w:marBottom w:val="0"/>
      <w:divBdr>
        <w:top w:val="none" w:sz="0" w:space="0" w:color="auto"/>
        <w:left w:val="none" w:sz="0" w:space="0" w:color="auto"/>
        <w:bottom w:val="none" w:sz="0" w:space="0" w:color="auto"/>
        <w:right w:val="none" w:sz="0" w:space="0" w:color="auto"/>
      </w:divBdr>
    </w:div>
    <w:div w:id="108593758">
      <w:bodyDiv w:val="1"/>
      <w:marLeft w:val="0"/>
      <w:marRight w:val="0"/>
      <w:marTop w:val="0"/>
      <w:marBottom w:val="0"/>
      <w:divBdr>
        <w:top w:val="none" w:sz="0" w:space="0" w:color="auto"/>
        <w:left w:val="none" w:sz="0" w:space="0" w:color="auto"/>
        <w:bottom w:val="none" w:sz="0" w:space="0" w:color="auto"/>
        <w:right w:val="none" w:sz="0" w:space="0" w:color="auto"/>
      </w:divBdr>
    </w:div>
    <w:div w:id="155731889">
      <w:bodyDiv w:val="1"/>
      <w:marLeft w:val="0"/>
      <w:marRight w:val="0"/>
      <w:marTop w:val="0"/>
      <w:marBottom w:val="0"/>
      <w:divBdr>
        <w:top w:val="none" w:sz="0" w:space="0" w:color="auto"/>
        <w:left w:val="none" w:sz="0" w:space="0" w:color="auto"/>
        <w:bottom w:val="none" w:sz="0" w:space="0" w:color="auto"/>
        <w:right w:val="none" w:sz="0" w:space="0" w:color="auto"/>
      </w:divBdr>
    </w:div>
    <w:div w:id="182322807">
      <w:bodyDiv w:val="1"/>
      <w:marLeft w:val="0"/>
      <w:marRight w:val="0"/>
      <w:marTop w:val="0"/>
      <w:marBottom w:val="0"/>
      <w:divBdr>
        <w:top w:val="none" w:sz="0" w:space="0" w:color="auto"/>
        <w:left w:val="none" w:sz="0" w:space="0" w:color="auto"/>
        <w:bottom w:val="none" w:sz="0" w:space="0" w:color="auto"/>
        <w:right w:val="none" w:sz="0" w:space="0" w:color="auto"/>
      </w:divBdr>
      <w:divsChild>
        <w:div w:id="1155419685">
          <w:marLeft w:val="0"/>
          <w:marRight w:val="0"/>
          <w:marTop w:val="0"/>
          <w:marBottom w:val="0"/>
          <w:divBdr>
            <w:top w:val="none" w:sz="0" w:space="0" w:color="auto"/>
            <w:left w:val="none" w:sz="0" w:space="0" w:color="auto"/>
            <w:bottom w:val="none" w:sz="0" w:space="0" w:color="auto"/>
            <w:right w:val="none" w:sz="0" w:space="0" w:color="auto"/>
          </w:divBdr>
          <w:divsChild>
            <w:div w:id="1848474231">
              <w:marLeft w:val="0"/>
              <w:marRight w:val="0"/>
              <w:marTop w:val="0"/>
              <w:marBottom w:val="0"/>
              <w:divBdr>
                <w:top w:val="none" w:sz="0" w:space="0" w:color="auto"/>
                <w:left w:val="none" w:sz="0" w:space="0" w:color="auto"/>
                <w:bottom w:val="none" w:sz="0" w:space="0" w:color="auto"/>
                <w:right w:val="none" w:sz="0" w:space="0" w:color="auto"/>
              </w:divBdr>
              <w:divsChild>
                <w:div w:id="1447046263">
                  <w:marLeft w:val="0"/>
                  <w:marRight w:val="0"/>
                  <w:marTop w:val="0"/>
                  <w:marBottom w:val="0"/>
                  <w:divBdr>
                    <w:top w:val="none" w:sz="0" w:space="0" w:color="auto"/>
                    <w:left w:val="none" w:sz="0" w:space="0" w:color="auto"/>
                    <w:bottom w:val="none" w:sz="0" w:space="0" w:color="auto"/>
                    <w:right w:val="none" w:sz="0" w:space="0" w:color="auto"/>
                  </w:divBdr>
                  <w:divsChild>
                    <w:div w:id="15594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1042">
      <w:bodyDiv w:val="1"/>
      <w:marLeft w:val="0"/>
      <w:marRight w:val="0"/>
      <w:marTop w:val="0"/>
      <w:marBottom w:val="0"/>
      <w:divBdr>
        <w:top w:val="none" w:sz="0" w:space="0" w:color="auto"/>
        <w:left w:val="none" w:sz="0" w:space="0" w:color="auto"/>
        <w:bottom w:val="none" w:sz="0" w:space="0" w:color="auto"/>
        <w:right w:val="none" w:sz="0" w:space="0" w:color="auto"/>
      </w:divBdr>
      <w:divsChild>
        <w:div w:id="80612046">
          <w:marLeft w:val="0"/>
          <w:marRight w:val="0"/>
          <w:marTop w:val="0"/>
          <w:marBottom w:val="0"/>
          <w:divBdr>
            <w:top w:val="none" w:sz="0" w:space="0" w:color="auto"/>
            <w:left w:val="none" w:sz="0" w:space="0" w:color="auto"/>
            <w:bottom w:val="none" w:sz="0" w:space="0" w:color="auto"/>
            <w:right w:val="none" w:sz="0" w:space="0" w:color="auto"/>
          </w:divBdr>
          <w:divsChild>
            <w:div w:id="1454056427">
              <w:marLeft w:val="0"/>
              <w:marRight w:val="0"/>
              <w:marTop w:val="0"/>
              <w:marBottom w:val="0"/>
              <w:divBdr>
                <w:top w:val="none" w:sz="0" w:space="0" w:color="auto"/>
                <w:left w:val="none" w:sz="0" w:space="0" w:color="auto"/>
                <w:bottom w:val="none" w:sz="0" w:space="0" w:color="auto"/>
                <w:right w:val="none" w:sz="0" w:space="0" w:color="auto"/>
              </w:divBdr>
              <w:divsChild>
                <w:div w:id="199636317">
                  <w:marLeft w:val="0"/>
                  <w:marRight w:val="0"/>
                  <w:marTop w:val="0"/>
                  <w:marBottom w:val="0"/>
                  <w:divBdr>
                    <w:top w:val="none" w:sz="0" w:space="0" w:color="auto"/>
                    <w:left w:val="none" w:sz="0" w:space="0" w:color="auto"/>
                    <w:bottom w:val="none" w:sz="0" w:space="0" w:color="auto"/>
                    <w:right w:val="none" w:sz="0" w:space="0" w:color="auto"/>
                  </w:divBdr>
                  <w:divsChild>
                    <w:div w:id="1510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4020">
      <w:bodyDiv w:val="1"/>
      <w:marLeft w:val="0"/>
      <w:marRight w:val="0"/>
      <w:marTop w:val="0"/>
      <w:marBottom w:val="0"/>
      <w:divBdr>
        <w:top w:val="none" w:sz="0" w:space="0" w:color="auto"/>
        <w:left w:val="none" w:sz="0" w:space="0" w:color="auto"/>
        <w:bottom w:val="none" w:sz="0" w:space="0" w:color="auto"/>
        <w:right w:val="none" w:sz="0" w:space="0" w:color="auto"/>
      </w:divBdr>
      <w:divsChild>
        <w:div w:id="1773477680">
          <w:marLeft w:val="0"/>
          <w:marRight w:val="0"/>
          <w:marTop w:val="0"/>
          <w:marBottom w:val="0"/>
          <w:divBdr>
            <w:top w:val="none" w:sz="0" w:space="0" w:color="auto"/>
            <w:left w:val="none" w:sz="0" w:space="0" w:color="auto"/>
            <w:bottom w:val="none" w:sz="0" w:space="0" w:color="auto"/>
            <w:right w:val="none" w:sz="0" w:space="0" w:color="auto"/>
          </w:divBdr>
          <w:divsChild>
            <w:div w:id="1889992737">
              <w:marLeft w:val="0"/>
              <w:marRight w:val="0"/>
              <w:marTop w:val="0"/>
              <w:marBottom w:val="0"/>
              <w:divBdr>
                <w:top w:val="none" w:sz="0" w:space="0" w:color="auto"/>
                <w:left w:val="none" w:sz="0" w:space="0" w:color="auto"/>
                <w:bottom w:val="none" w:sz="0" w:space="0" w:color="auto"/>
                <w:right w:val="none" w:sz="0" w:space="0" w:color="auto"/>
              </w:divBdr>
              <w:divsChild>
                <w:div w:id="320156014">
                  <w:marLeft w:val="0"/>
                  <w:marRight w:val="0"/>
                  <w:marTop w:val="0"/>
                  <w:marBottom w:val="0"/>
                  <w:divBdr>
                    <w:top w:val="none" w:sz="0" w:space="0" w:color="auto"/>
                    <w:left w:val="none" w:sz="0" w:space="0" w:color="auto"/>
                    <w:bottom w:val="none" w:sz="0" w:space="0" w:color="auto"/>
                    <w:right w:val="none" w:sz="0" w:space="0" w:color="auto"/>
                  </w:divBdr>
                  <w:divsChild>
                    <w:div w:id="9440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0971">
      <w:bodyDiv w:val="1"/>
      <w:marLeft w:val="0"/>
      <w:marRight w:val="0"/>
      <w:marTop w:val="0"/>
      <w:marBottom w:val="0"/>
      <w:divBdr>
        <w:top w:val="none" w:sz="0" w:space="0" w:color="auto"/>
        <w:left w:val="none" w:sz="0" w:space="0" w:color="auto"/>
        <w:bottom w:val="none" w:sz="0" w:space="0" w:color="auto"/>
        <w:right w:val="none" w:sz="0" w:space="0" w:color="auto"/>
      </w:divBdr>
    </w:div>
    <w:div w:id="243760379">
      <w:bodyDiv w:val="1"/>
      <w:marLeft w:val="0"/>
      <w:marRight w:val="0"/>
      <w:marTop w:val="0"/>
      <w:marBottom w:val="0"/>
      <w:divBdr>
        <w:top w:val="none" w:sz="0" w:space="0" w:color="auto"/>
        <w:left w:val="none" w:sz="0" w:space="0" w:color="auto"/>
        <w:bottom w:val="none" w:sz="0" w:space="0" w:color="auto"/>
        <w:right w:val="none" w:sz="0" w:space="0" w:color="auto"/>
      </w:divBdr>
    </w:div>
    <w:div w:id="245191593">
      <w:bodyDiv w:val="1"/>
      <w:marLeft w:val="0"/>
      <w:marRight w:val="0"/>
      <w:marTop w:val="0"/>
      <w:marBottom w:val="0"/>
      <w:divBdr>
        <w:top w:val="none" w:sz="0" w:space="0" w:color="auto"/>
        <w:left w:val="none" w:sz="0" w:space="0" w:color="auto"/>
        <w:bottom w:val="none" w:sz="0" w:space="0" w:color="auto"/>
        <w:right w:val="none" w:sz="0" w:space="0" w:color="auto"/>
      </w:divBdr>
      <w:divsChild>
        <w:div w:id="752169961">
          <w:marLeft w:val="0"/>
          <w:marRight w:val="0"/>
          <w:marTop w:val="0"/>
          <w:marBottom w:val="0"/>
          <w:divBdr>
            <w:top w:val="none" w:sz="0" w:space="0" w:color="auto"/>
            <w:left w:val="none" w:sz="0" w:space="0" w:color="auto"/>
            <w:bottom w:val="none" w:sz="0" w:space="0" w:color="auto"/>
            <w:right w:val="none" w:sz="0" w:space="0" w:color="auto"/>
          </w:divBdr>
          <w:divsChild>
            <w:div w:id="74863059">
              <w:marLeft w:val="0"/>
              <w:marRight w:val="0"/>
              <w:marTop w:val="0"/>
              <w:marBottom w:val="0"/>
              <w:divBdr>
                <w:top w:val="none" w:sz="0" w:space="0" w:color="auto"/>
                <w:left w:val="none" w:sz="0" w:space="0" w:color="auto"/>
                <w:bottom w:val="none" w:sz="0" w:space="0" w:color="auto"/>
                <w:right w:val="none" w:sz="0" w:space="0" w:color="auto"/>
              </w:divBdr>
              <w:divsChild>
                <w:div w:id="12937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4847">
      <w:bodyDiv w:val="1"/>
      <w:marLeft w:val="0"/>
      <w:marRight w:val="0"/>
      <w:marTop w:val="0"/>
      <w:marBottom w:val="0"/>
      <w:divBdr>
        <w:top w:val="none" w:sz="0" w:space="0" w:color="auto"/>
        <w:left w:val="none" w:sz="0" w:space="0" w:color="auto"/>
        <w:bottom w:val="none" w:sz="0" w:space="0" w:color="auto"/>
        <w:right w:val="none" w:sz="0" w:space="0" w:color="auto"/>
      </w:divBdr>
      <w:divsChild>
        <w:div w:id="1287084205">
          <w:marLeft w:val="0"/>
          <w:marRight w:val="0"/>
          <w:marTop w:val="0"/>
          <w:marBottom w:val="0"/>
          <w:divBdr>
            <w:top w:val="none" w:sz="0" w:space="0" w:color="auto"/>
            <w:left w:val="none" w:sz="0" w:space="0" w:color="auto"/>
            <w:bottom w:val="none" w:sz="0" w:space="0" w:color="auto"/>
            <w:right w:val="none" w:sz="0" w:space="0" w:color="auto"/>
          </w:divBdr>
          <w:divsChild>
            <w:div w:id="885945818">
              <w:marLeft w:val="0"/>
              <w:marRight w:val="0"/>
              <w:marTop w:val="0"/>
              <w:marBottom w:val="0"/>
              <w:divBdr>
                <w:top w:val="none" w:sz="0" w:space="0" w:color="auto"/>
                <w:left w:val="none" w:sz="0" w:space="0" w:color="auto"/>
                <w:bottom w:val="none" w:sz="0" w:space="0" w:color="auto"/>
                <w:right w:val="none" w:sz="0" w:space="0" w:color="auto"/>
              </w:divBdr>
              <w:divsChild>
                <w:div w:id="5074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5132">
      <w:bodyDiv w:val="1"/>
      <w:marLeft w:val="0"/>
      <w:marRight w:val="0"/>
      <w:marTop w:val="0"/>
      <w:marBottom w:val="0"/>
      <w:divBdr>
        <w:top w:val="none" w:sz="0" w:space="0" w:color="auto"/>
        <w:left w:val="none" w:sz="0" w:space="0" w:color="auto"/>
        <w:bottom w:val="none" w:sz="0" w:space="0" w:color="auto"/>
        <w:right w:val="none" w:sz="0" w:space="0" w:color="auto"/>
      </w:divBdr>
    </w:div>
    <w:div w:id="304117542">
      <w:bodyDiv w:val="1"/>
      <w:marLeft w:val="0"/>
      <w:marRight w:val="0"/>
      <w:marTop w:val="0"/>
      <w:marBottom w:val="0"/>
      <w:divBdr>
        <w:top w:val="none" w:sz="0" w:space="0" w:color="auto"/>
        <w:left w:val="none" w:sz="0" w:space="0" w:color="auto"/>
        <w:bottom w:val="none" w:sz="0" w:space="0" w:color="auto"/>
        <w:right w:val="none" w:sz="0" w:space="0" w:color="auto"/>
      </w:divBdr>
    </w:div>
    <w:div w:id="356545352">
      <w:bodyDiv w:val="1"/>
      <w:marLeft w:val="0"/>
      <w:marRight w:val="0"/>
      <w:marTop w:val="0"/>
      <w:marBottom w:val="0"/>
      <w:divBdr>
        <w:top w:val="none" w:sz="0" w:space="0" w:color="auto"/>
        <w:left w:val="none" w:sz="0" w:space="0" w:color="auto"/>
        <w:bottom w:val="none" w:sz="0" w:space="0" w:color="auto"/>
        <w:right w:val="none" w:sz="0" w:space="0" w:color="auto"/>
      </w:divBdr>
    </w:div>
    <w:div w:id="479462817">
      <w:bodyDiv w:val="1"/>
      <w:marLeft w:val="0"/>
      <w:marRight w:val="0"/>
      <w:marTop w:val="0"/>
      <w:marBottom w:val="0"/>
      <w:divBdr>
        <w:top w:val="none" w:sz="0" w:space="0" w:color="auto"/>
        <w:left w:val="none" w:sz="0" w:space="0" w:color="auto"/>
        <w:bottom w:val="none" w:sz="0" w:space="0" w:color="auto"/>
        <w:right w:val="none" w:sz="0" w:space="0" w:color="auto"/>
      </w:divBdr>
    </w:div>
    <w:div w:id="491071438">
      <w:bodyDiv w:val="1"/>
      <w:marLeft w:val="0"/>
      <w:marRight w:val="0"/>
      <w:marTop w:val="0"/>
      <w:marBottom w:val="0"/>
      <w:divBdr>
        <w:top w:val="none" w:sz="0" w:space="0" w:color="auto"/>
        <w:left w:val="none" w:sz="0" w:space="0" w:color="auto"/>
        <w:bottom w:val="none" w:sz="0" w:space="0" w:color="auto"/>
        <w:right w:val="none" w:sz="0" w:space="0" w:color="auto"/>
      </w:divBdr>
    </w:div>
    <w:div w:id="533157814">
      <w:bodyDiv w:val="1"/>
      <w:marLeft w:val="0"/>
      <w:marRight w:val="0"/>
      <w:marTop w:val="0"/>
      <w:marBottom w:val="0"/>
      <w:divBdr>
        <w:top w:val="none" w:sz="0" w:space="0" w:color="auto"/>
        <w:left w:val="none" w:sz="0" w:space="0" w:color="auto"/>
        <w:bottom w:val="none" w:sz="0" w:space="0" w:color="auto"/>
        <w:right w:val="none" w:sz="0" w:space="0" w:color="auto"/>
      </w:divBdr>
      <w:divsChild>
        <w:div w:id="1913613711">
          <w:marLeft w:val="0"/>
          <w:marRight w:val="0"/>
          <w:marTop w:val="0"/>
          <w:marBottom w:val="0"/>
          <w:divBdr>
            <w:top w:val="none" w:sz="0" w:space="0" w:color="auto"/>
            <w:left w:val="none" w:sz="0" w:space="0" w:color="auto"/>
            <w:bottom w:val="none" w:sz="0" w:space="0" w:color="auto"/>
            <w:right w:val="none" w:sz="0" w:space="0" w:color="auto"/>
          </w:divBdr>
          <w:divsChild>
            <w:div w:id="493225163">
              <w:marLeft w:val="0"/>
              <w:marRight w:val="0"/>
              <w:marTop w:val="0"/>
              <w:marBottom w:val="0"/>
              <w:divBdr>
                <w:top w:val="none" w:sz="0" w:space="0" w:color="auto"/>
                <w:left w:val="none" w:sz="0" w:space="0" w:color="auto"/>
                <w:bottom w:val="none" w:sz="0" w:space="0" w:color="auto"/>
                <w:right w:val="none" w:sz="0" w:space="0" w:color="auto"/>
              </w:divBdr>
              <w:divsChild>
                <w:div w:id="36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91556">
      <w:bodyDiv w:val="1"/>
      <w:marLeft w:val="0"/>
      <w:marRight w:val="0"/>
      <w:marTop w:val="0"/>
      <w:marBottom w:val="0"/>
      <w:divBdr>
        <w:top w:val="none" w:sz="0" w:space="0" w:color="auto"/>
        <w:left w:val="none" w:sz="0" w:space="0" w:color="auto"/>
        <w:bottom w:val="none" w:sz="0" w:space="0" w:color="auto"/>
        <w:right w:val="none" w:sz="0" w:space="0" w:color="auto"/>
      </w:divBdr>
    </w:div>
    <w:div w:id="628509495">
      <w:bodyDiv w:val="1"/>
      <w:marLeft w:val="0"/>
      <w:marRight w:val="0"/>
      <w:marTop w:val="0"/>
      <w:marBottom w:val="0"/>
      <w:divBdr>
        <w:top w:val="none" w:sz="0" w:space="0" w:color="auto"/>
        <w:left w:val="none" w:sz="0" w:space="0" w:color="auto"/>
        <w:bottom w:val="none" w:sz="0" w:space="0" w:color="auto"/>
        <w:right w:val="none" w:sz="0" w:space="0" w:color="auto"/>
      </w:divBdr>
    </w:div>
    <w:div w:id="633750380">
      <w:bodyDiv w:val="1"/>
      <w:marLeft w:val="0"/>
      <w:marRight w:val="0"/>
      <w:marTop w:val="0"/>
      <w:marBottom w:val="0"/>
      <w:divBdr>
        <w:top w:val="none" w:sz="0" w:space="0" w:color="auto"/>
        <w:left w:val="none" w:sz="0" w:space="0" w:color="auto"/>
        <w:bottom w:val="none" w:sz="0" w:space="0" w:color="auto"/>
        <w:right w:val="none" w:sz="0" w:space="0" w:color="auto"/>
      </w:divBdr>
    </w:div>
    <w:div w:id="667558029">
      <w:bodyDiv w:val="1"/>
      <w:marLeft w:val="0"/>
      <w:marRight w:val="0"/>
      <w:marTop w:val="0"/>
      <w:marBottom w:val="0"/>
      <w:divBdr>
        <w:top w:val="none" w:sz="0" w:space="0" w:color="auto"/>
        <w:left w:val="none" w:sz="0" w:space="0" w:color="auto"/>
        <w:bottom w:val="none" w:sz="0" w:space="0" w:color="auto"/>
        <w:right w:val="none" w:sz="0" w:space="0" w:color="auto"/>
      </w:divBdr>
    </w:div>
    <w:div w:id="674460474">
      <w:bodyDiv w:val="1"/>
      <w:marLeft w:val="0"/>
      <w:marRight w:val="0"/>
      <w:marTop w:val="0"/>
      <w:marBottom w:val="0"/>
      <w:divBdr>
        <w:top w:val="none" w:sz="0" w:space="0" w:color="auto"/>
        <w:left w:val="none" w:sz="0" w:space="0" w:color="auto"/>
        <w:bottom w:val="none" w:sz="0" w:space="0" w:color="auto"/>
        <w:right w:val="none" w:sz="0" w:space="0" w:color="auto"/>
      </w:divBdr>
    </w:div>
    <w:div w:id="703873360">
      <w:bodyDiv w:val="1"/>
      <w:marLeft w:val="0"/>
      <w:marRight w:val="0"/>
      <w:marTop w:val="0"/>
      <w:marBottom w:val="0"/>
      <w:divBdr>
        <w:top w:val="none" w:sz="0" w:space="0" w:color="auto"/>
        <w:left w:val="none" w:sz="0" w:space="0" w:color="auto"/>
        <w:bottom w:val="none" w:sz="0" w:space="0" w:color="auto"/>
        <w:right w:val="none" w:sz="0" w:space="0" w:color="auto"/>
      </w:divBdr>
      <w:divsChild>
        <w:div w:id="1745833086">
          <w:marLeft w:val="0"/>
          <w:marRight w:val="0"/>
          <w:marTop w:val="0"/>
          <w:marBottom w:val="0"/>
          <w:divBdr>
            <w:top w:val="none" w:sz="0" w:space="0" w:color="auto"/>
            <w:left w:val="none" w:sz="0" w:space="0" w:color="auto"/>
            <w:bottom w:val="none" w:sz="0" w:space="0" w:color="auto"/>
            <w:right w:val="none" w:sz="0" w:space="0" w:color="auto"/>
          </w:divBdr>
          <w:divsChild>
            <w:div w:id="841898633">
              <w:marLeft w:val="0"/>
              <w:marRight w:val="0"/>
              <w:marTop w:val="0"/>
              <w:marBottom w:val="0"/>
              <w:divBdr>
                <w:top w:val="none" w:sz="0" w:space="0" w:color="auto"/>
                <w:left w:val="none" w:sz="0" w:space="0" w:color="auto"/>
                <w:bottom w:val="none" w:sz="0" w:space="0" w:color="auto"/>
                <w:right w:val="none" w:sz="0" w:space="0" w:color="auto"/>
              </w:divBdr>
              <w:divsChild>
                <w:div w:id="10050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7874">
      <w:bodyDiv w:val="1"/>
      <w:marLeft w:val="0"/>
      <w:marRight w:val="0"/>
      <w:marTop w:val="0"/>
      <w:marBottom w:val="0"/>
      <w:divBdr>
        <w:top w:val="none" w:sz="0" w:space="0" w:color="auto"/>
        <w:left w:val="none" w:sz="0" w:space="0" w:color="auto"/>
        <w:bottom w:val="none" w:sz="0" w:space="0" w:color="auto"/>
        <w:right w:val="none" w:sz="0" w:space="0" w:color="auto"/>
      </w:divBdr>
      <w:divsChild>
        <w:div w:id="887187868">
          <w:marLeft w:val="0"/>
          <w:marRight w:val="0"/>
          <w:marTop w:val="0"/>
          <w:marBottom w:val="0"/>
          <w:divBdr>
            <w:top w:val="none" w:sz="0" w:space="0" w:color="auto"/>
            <w:left w:val="none" w:sz="0" w:space="0" w:color="auto"/>
            <w:bottom w:val="none" w:sz="0" w:space="0" w:color="auto"/>
            <w:right w:val="none" w:sz="0" w:space="0" w:color="auto"/>
          </w:divBdr>
          <w:divsChild>
            <w:div w:id="388192177">
              <w:marLeft w:val="0"/>
              <w:marRight w:val="0"/>
              <w:marTop w:val="0"/>
              <w:marBottom w:val="0"/>
              <w:divBdr>
                <w:top w:val="none" w:sz="0" w:space="0" w:color="auto"/>
                <w:left w:val="none" w:sz="0" w:space="0" w:color="auto"/>
                <w:bottom w:val="none" w:sz="0" w:space="0" w:color="auto"/>
                <w:right w:val="none" w:sz="0" w:space="0" w:color="auto"/>
              </w:divBdr>
              <w:divsChild>
                <w:div w:id="1677347332">
                  <w:marLeft w:val="0"/>
                  <w:marRight w:val="0"/>
                  <w:marTop w:val="0"/>
                  <w:marBottom w:val="0"/>
                  <w:divBdr>
                    <w:top w:val="none" w:sz="0" w:space="0" w:color="auto"/>
                    <w:left w:val="none" w:sz="0" w:space="0" w:color="auto"/>
                    <w:bottom w:val="none" w:sz="0" w:space="0" w:color="auto"/>
                    <w:right w:val="none" w:sz="0" w:space="0" w:color="auto"/>
                  </w:divBdr>
                  <w:divsChild>
                    <w:div w:id="15424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34427">
      <w:bodyDiv w:val="1"/>
      <w:marLeft w:val="0"/>
      <w:marRight w:val="0"/>
      <w:marTop w:val="0"/>
      <w:marBottom w:val="0"/>
      <w:divBdr>
        <w:top w:val="none" w:sz="0" w:space="0" w:color="auto"/>
        <w:left w:val="none" w:sz="0" w:space="0" w:color="auto"/>
        <w:bottom w:val="none" w:sz="0" w:space="0" w:color="auto"/>
        <w:right w:val="none" w:sz="0" w:space="0" w:color="auto"/>
      </w:divBdr>
    </w:div>
    <w:div w:id="752237141">
      <w:bodyDiv w:val="1"/>
      <w:marLeft w:val="0"/>
      <w:marRight w:val="0"/>
      <w:marTop w:val="0"/>
      <w:marBottom w:val="0"/>
      <w:divBdr>
        <w:top w:val="none" w:sz="0" w:space="0" w:color="auto"/>
        <w:left w:val="none" w:sz="0" w:space="0" w:color="auto"/>
        <w:bottom w:val="none" w:sz="0" w:space="0" w:color="auto"/>
        <w:right w:val="none" w:sz="0" w:space="0" w:color="auto"/>
      </w:divBdr>
    </w:div>
    <w:div w:id="785000652">
      <w:bodyDiv w:val="1"/>
      <w:marLeft w:val="0"/>
      <w:marRight w:val="0"/>
      <w:marTop w:val="0"/>
      <w:marBottom w:val="0"/>
      <w:divBdr>
        <w:top w:val="none" w:sz="0" w:space="0" w:color="auto"/>
        <w:left w:val="none" w:sz="0" w:space="0" w:color="auto"/>
        <w:bottom w:val="none" w:sz="0" w:space="0" w:color="auto"/>
        <w:right w:val="none" w:sz="0" w:space="0" w:color="auto"/>
      </w:divBdr>
    </w:div>
    <w:div w:id="798256868">
      <w:bodyDiv w:val="1"/>
      <w:marLeft w:val="0"/>
      <w:marRight w:val="0"/>
      <w:marTop w:val="0"/>
      <w:marBottom w:val="0"/>
      <w:divBdr>
        <w:top w:val="none" w:sz="0" w:space="0" w:color="auto"/>
        <w:left w:val="none" w:sz="0" w:space="0" w:color="auto"/>
        <w:bottom w:val="none" w:sz="0" w:space="0" w:color="auto"/>
        <w:right w:val="none" w:sz="0" w:space="0" w:color="auto"/>
      </w:divBdr>
    </w:div>
    <w:div w:id="839077625">
      <w:bodyDiv w:val="1"/>
      <w:marLeft w:val="0"/>
      <w:marRight w:val="0"/>
      <w:marTop w:val="0"/>
      <w:marBottom w:val="0"/>
      <w:divBdr>
        <w:top w:val="none" w:sz="0" w:space="0" w:color="auto"/>
        <w:left w:val="none" w:sz="0" w:space="0" w:color="auto"/>
        <w:bottom w:val="none" w:sz="0" w:space="0" w:color="auto"/>
        <w:right w:val="none" w:sz="0" w:space="0" w:color="auto"/>
      </w:divBdr>
      <w:divsChild>
        <w:div w:id="1085414256">
          <w:marLeft w:val="0"/>
          <w:marRight w:val="0"/>
          <w:marTop w:val="0"/>
          <w:marBottom w:val="0"/>
          <w:divBdr>
            <w:top w:val="none" w:sz="0" w:space="0" w:color="auto"/>
            <w:left w:val="none" w:sz="0" w:space="0" w:color="auto"/>
            <w:bottom w:val="none" w:sz="0" w:space="0" w:color="auto"/>
            <w:right w:val="none" w:sz="0" w:space="0" w:color="auto"/>
          </w:divBdr>
          <w:divsChild>
            <w:div w:id="301234226">
              <w:marLeft w:val="0"/>
              <w:marRight w:val="0"/>
              <w:marTop w:val="0"/>
              <w:marBottom w:val="0"/>
              <w:divBdr>
                <w:top w:val="none" w:sz="0" w:space="0" w:color="auto"/>
                <w:left w:val="none" w:sz="0" w:space="0" w:color="auto"/>
                <w:bottom w:val="none" w:sz="0" w:space="0" w:color="auto"/>
                <w:right w:val="none" w:sz="0" w:space="0" w:color="auto"/>
              </w:divBdr>
              <w:divsChild>
                <w:div w:id="4104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21724">
      <w:bodyDiv w:val="1"/>
      <w:marLeft w:val="0"/>
      <w:marRight w:val="0"/>
      <w:marTop w:val="0"/>
      <w:marBottom w:val="0"/>
      <w:divBdr>
        <w:top w:val="none" w:sz="0" w:space="0" w:color="auto"/>
        <w:left w:val="none" w:sz="0" w:space="0" w:color="auto"/>
        <w:bottom w:val="none" w:sz="0" w:space="0" w:color="auto"/>
        <w:right w:val="none" w:sz="0" w:space="0" w:color="auto"/>
      </w:divBdr>
    </w:div>
    <w:div w:id="891768589">
      <w:bodyDiv w:val="1"/>
      <w:marLeft w:val="0"/>
      <w:marRight w:val="0"/>
      <w:marTop w:val="0"/>
      <w:marBottom w:val="0"/>
      <w:divBdr>
        <w:top w:val="none" w:sz="0" w:space="0" w:color="auto"/>
        <w:left w:val="none" w:sz="0" w:space="0" w:color="auto"/>
        <w:bottom w:val="none" w:sz="0" w:space="0" w:color="auto"/>
        <w:right w:val="none" w:sz="0" w:space="0" w:color="auto"/>
      </w:divBdr>
      <w:divsChild>
        <w:div w:id="665328703">
          <w:marLeft w:val="0"/>
          <w:marRight w:val="0"/>
          <w:marTop w:val="0"/>
          <w:marBottom w:val="0"/>
          <w:divBdr>
            <w:top w:val="none" w:sz="0" w:space="0" w:color="auto"/>
            <w:left w:val="none" w:sz="0" w:space="0" w:color="auto"/>
            <w:bottom w:val="none" w:sz="0" w:space="0" w:color="auto"/>
            <w:right w:val="none" w:sz="0" w:space="0" w:color="auto"/>
          </w:divBdr>
          <w:divsChild>
            <w:div w:id="67728663">
              <w:marLeft w:val="0"/>
              <w:marRight w:val="0"/>
              <w:marTop w:val="0"/>
              <w:marBottom w:val="0"/>
              <w:divBdr>
                <w:top w:val="none" w:sz="0" w:space="0" w:color="auto"/>
                <w:left w:val="none" w:sz="0" w:space="0" w:color="auto"/>
                <w:bottom w:val="none" w:sz="0" w:space="0" w:color="auto"/>
                <w:right w:val="none" w:sz="0" w:space="0" w:color="auto"/>
              </w:divBdr>
              <w:divsChild>
                <w:div w:id="631903120">
                  <w:marLeft w:val="0"/>
                  <w:marRight w:val="0"/>
                  <w:marTop w:val="0"/>
                  <w:marBottom w:val="0"/>
                  <w:divBdr>
                    <w:top w:val="none" w:sz="0" w:space="0" w:color="auto"/>
                    <w:left w:val="none" w:sz="0" w:space="0" w:color="auto"/>
                    <w:bottom w:val="none" w:sz="0" w:space="0" w:color="auto"/>
                    <w:right w:val="none" w:sz="0" w:space="0" w:color="auto"/>
                  </w:divBdr>
                  <w:divsChild>
                    <w:div w:id="20792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72861">
      <w:bodyDiv w:val="1"/>
      <w:marLeft w:val="0"/>
      <w:marRight w:val="0"/>
      <w:marTop w:val="0"/>
      <w:marBottom w:val="0"/>
      <w:divBdr>
        <w:top w:val="none" w:sz="0" w:space="0" w:color="auto"/>
        <w:left w:val="none" w:sz="0" w:space="0" w:color="auto"/>
        <w:bottom w:val="none" w:sz="0" w:space="0" w:color="auto"/>
        <w:right w:val="none" w:sz="0" w:space="0" w:color="auto"/>
      </w:divBdr>
    </w:div>
    <w:div w:id="905140224">
      <w:bodyDiv w:val="1"/>
      <w:marLeft w:val="0"/>
      <w:marRight w:val="0"/>
      <w:marTop w:val="0"/>
      <w:marBottom w:val="0"/>
      <w:divBdr>
        <w:top w:val="none" w:sz="0" w:space="0" w:color="auto"/>
        <w:left w:val="none" w:sz="0" w:space="0" w:color="auto"/>
        <w:bottom w:val="none" w:sz="0" w:space="0" w:color="auto"/>
        <w:right w:val="none" w:sz="0" w:space="0" w:color="auto"/>
      </w:divBdr>
      <w:divsChild>
        <w:div w:id="624123922">
          <w:marLeft w:val="0"/>
          <w:marRight w:val="0"/>
          <w:marTop w:val="0"/>
          <w:marBottom w:val="0"/>
          <w:divBdr>
            <w:top w:val="none" w:sz="0" w:space="0" w:color="auto"/>
            <w:left w:val="none" w:sz="0" w:space="0" w:color="auto"/>
            <w:bottom w:val="none" w:sz="0" w:space="0" w:color="auto"/>
            <w:right w:val="none" w:sz="0" w:space="0" w:color="auto"/>
          </w:divBdr>
          <w:divsChild>
            <w:div w:id="453989052">
              <w:marLeft w:val="0"/>
              <w:marRight w:val="0"/>
              <w:marTop w:val="0"/>
              <w:marBottom w:val="0"/>
              <w:divBdr>
                <w:top w:val="none" w:sz="0" w:space="0" w:color="auto"/>
                <w:left w:val="none" w:sz="0" w:space="0" w:color="auto"/>
                <w:bottom w:val="none" w:sz="0" w:space="0" w:color="auto"/>
                <w:right w:val="none" w:sz="0" w:space="0" w:color="auto"/>
              </w:divBdr>
              <w:divsChild>
                <w:div w:id="2088455080">
                  <w:marLeft w:val="0"/>
                  <w:marRight w:val="0"/>
                  <w:marTop w:val="0"/>
                  <w:marBottom w:val="0"/>
                  <w:divBdr>
                    <w:top w:val="none" w:sz="0" w:space="0" w:color="auto"/>
                    <w:left w:val="none" w:sz="0" w:space="0" w:color="auto"/>
                    <w:bottom w:val="none" w:sz="0" w:space="0" w:color="auto"/>
                    <w:right w:val="none" w:sz="0" w:space="0" w:color="auto"/>
                  </w:divBdr>
                  <w:divsChild>
                    <w:div w:id="8239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75273">
      <w:bodyDiv w:val="1"/>
      <w:marLeft w:val="0"/>
      <w:marRight w:val="0"/>
      <w:marTop w:val="0"/>
      <w:marBottom w:val="0"/>
      <w:divBdr>
        <w:top w:val="none" w:sz="0" w:space="0" w:color="auto"/>
        <w:left w:val="none" w:sz="0" w:space="0" w:color="auto"/>
        <w:bottom w:val="none" w:sz="0" w:space="0" w:color="auto"/>
        <w:right w:val="none" w:sz="0" w:space="0" w:color="auto"/>
      </w:divBdr>
    </w:div>
    <w:div w:id="953442467">
      <w:bodyDiv w:val="1"/>
      <w:marLeft w:val="0"/>
      <w:marRight w:val="0"/>
      <w:marTop w:val="0"/>
      <w:marBottom w:val="0"/>
      <w:divBdr>
        <w:top w:val="none" w:sz="0" w:space="0" w:color="auto"/>
        <w:left w:val="none" w:sz="0" w:space="0" w:color="auto"/>
        <w:bottom w:val="none" w:sz="0" w:space="0" w:color="auto"/>
        <w:right w:val="none" w:sz="0" w:space="0" w:color="auto"/>
      </w:divBdr>
    </w:div>
    <w:div w:id="961762412">
      <w:bodyDiv w:val="1"/>
      <w:marLeft w:val="0"/>
      <w:marRight w:val="0"/>
      <w:marTop w:val="0"/>
      <w:marBottom w:val="0"/>
      <w:divBdr>
        <w:top w:val="none" w:sz="0" w:space="0" w:color="auto"/>
        <w:left w:val="none" w:sz="0" w:space="0" w:color="auto"/>
        <w:bottom w:val="none" w:sz="0" w:space="0" w:color="auto"/>
        <w:right w:val="none" w:sz="0" w:space="0" w:color="auto"/>
      </w:divBdr>
    </w:div>
    <w:div w:id="986864554">
      <w:bodyDiv w:val="1"/>
      <w:marLeft w:val="0"/>
      <w:marRight w:val="0"/>
      <w:marTop w:val="0"/>
      <w:marBottom w:val="0"/>
      <w:divBdr>
        <w:top w:val="none" w:sz="0" w:space="0" w:color="auto"/>
        <w:left w:val="none" w:sz="0" w:space="0" w:color="auto"/>
        <w:bottom w:val="none" w:sz="0" w:space="0" w:color="auto"/>
        <w:right w:val="none" w:sz="0" w:space="0" w:color="auto"/>
      </w:divBdr>
    </w:div>
    <w:div w:id="1023435974">
      <w:bodyDiv w:val="1"/>
      <w:marLeft w:val="0"/>
      <w:marRight w:val="0"/>
      <w:marTop w:val="0"/>
      <w:marBottom w:val="0"/>
      <w:divBdr>
        <w:top w:val="none" w:sz="0" w:space="0" w:color="auto"/>
        <w:left w:val="none" w:sz="0" w:space="0" w:color="auto"/>
        <w:bottom w:val="none" w:sz="0" w:space="0" w:color="auto"/>
        <w:right w:val="none" w:sz="0" w:space="0" w:color="auto"/>
      </w:divBdr>
      <w:divsChild>
        <w:div w:id="1700350215">
          <w:marLeft w:val="0"/>
          <w:marRight w:val="0"/>
          <w:marTop w:val="0"/>
          <w:marBottom w:val="0"/>
          <w:divBdr>
            <w:top w:val="none" w:sz="0" w:space="0" w:color="auto"/>
            <w:left w:val="none" w:sz="0" w:space="0" w:color="auto"/>
            <w:bottom w:val="none" w:sz="0" w:space="0" w:color="auto"/>
            <w:right w:val="none" w:sz="0" w:space="0" w:color="auto"/>
          </w:divBdr>
          <w:divsChild>
            <w:div w:id="773017238">
              <w:marLeft w:val="0"/>
              <w:marRight w:val="0"/>
              <w:marTop w:val="0"/>
              <w:marBottom w:val="0"/>
              <w:divBdr>
                <w:top w:val="none" w:sz="0" w:space="0" w:color="auto"/>
                <w:left w:val="none" w:sz="0" w:space="0" w:color="auto"/>
                <w:bottom w:val="none" w:sz="0" w:space="0" w:color="auto"/>
                <w:right w:val="none" w:sz="0" w:space="0" w:color="auto"/>
              </w:divBdr>
              <w:divsChild>
                <w:div w:id="7808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6428">
      <w:bodyDiv w:val="1"/>
      <w:marLeft w:val="0"/>
      <w:marRight w:val="0"/>
      <w:marTop w:val="0"/>
      <w:marBottom w:val="0"/>
      <w:divBdr>
        <w:top w:val="none" w:sz="0" w:space="0" w:color="auto"/>
        <w:left w:val="none" w:sz="0" w:space="0" w:color="auto"/>
        <w:bottom w:val="none" w:sz="0" w:space="0" w:color="auto"/>
        <w:right w:val="none" w:sz="0" w:space="0" w:color="auto"/>
      </w:divBdr>
    </w:div>
    <w:div w:id="1055858927">
      <w:bodyDiv w:val="1"/>
      <w:marLeft w:val="0"/>
      <w:marRight w:val="0"/>
      <w:marTop w:val="0"/>
      <w:marBottom w:val="0"/>
      <w:divBdr>
        <w:top w:val="none" w:sz="0" w:space="0" w:color="auto"/>
        <w:left w:val="none" w:sz="0" w:space="0" w:color="auto"/>
        <w:bottom w:val="none" w:sz="0" w:space="0" w:color="auto"/>
        <w:right w:val="none" w:sz="0" w:space="0" w:color="auto"/>
      </w:divBdr>
    </w:div>
    <w:div w:id="1070812272">
      <w:bodyDiv w:val="1"/>
      <w:marLeft w:val="0"/>
      <w:marRight w:val="0"/>
      <w:marTop w:val="0"/>
      <w:marBottom w:val="0"/>
      <w:divBdr>
        <w:top w:val="none" w:sz="0" w:space="0" w:color="auto"/>
        <w:left w:val="none" w:sz="0" w:space="0" w:color="auto"/>
        <w:bottom w:val="none" w:sz="0" w:space="0" w:color="auto"/>
        <w:right w:val="none" w:sz="0" w:space="0" w:color="auto"/>
      </w:divBdr>
      <w:divsChild>
        <w:div w:id="226768881">
          <w:marLeft w:val="0"/>
          <w:marRight w:val="0"/>
          <w:marTop w:val="0"/>
          <w:marBottom w:val="0"/>
          <w:divBdr>
            <w:top w:val="none" w:sz="0" w:space="0" w:color="auto"/>
            <w:left w:val="none" w:sz="0" w:space="0" w:color="auto"/>
            <w:bottom w:val="none" w:sz="0" w:space="0" w:color="auto"/>
            <w:right w:val="none" w:sz="0" w:space="0" w:color="auto"/>
          </w:divBdr>
          <w:divsChild>
            <w:div w:id="1556238212">
              <w:marLeft w:val="0"/>
              <w:marRight w:val="0"/>
              <w:marTop w:val="0"/>
              <w:marBottom w:val="0"/>
              <w:divBdr>
                <w:top w:val="none" w:sz="0" w:space="0" w:color="auto"/>
                <w:left w:val="none" w:sz="0" w:space="0" w:color="auto"/>
                <w:bottom w:val="none" w:sz="0" w:space="0" w:color="auto"/>
                <w:right w:val="none" w:sz="0" w:space="0" w:color="auto"/>
              </w:divBdr>
              <w:divsChild>
                <w:div w:id="18198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787">
      <w:bodyDiv w:val="1"/>
      <w:marLeft w:val="0"/>
      <w:marRight w:val="0"/>
      <w:marTop w:val="0"/>
      <w:marBottom w:val="0"/>
      <w:divBdr>
        <w:top w:val="none" w:sz="0" w:space="0" w:color="auto"/>
        <w:left w:val="none" w:sz="0" w:space="0" w:color="auto"/>
        <w:bottom w:val="none" w:sz="0" w:space="0" w:color="auto"/>
        <w:right w:val="none" w:sz="0" w:space="0" w:color="auto"/>
      </w:divBdr>
      <w:divsChild>
        <w:div w:id="1644653337">
          <w:marLeft w:val="0"/>
          <w:marRight w:val="0"/>
          <w:marTop w:val="0"/>
          <w:marBottom w:val="0"/>
          <w:divBdr>
            <w:top w:val="none" w:sz="0" w:space="0" w:color="auto"/>
            <w:left w:val="none" w:sz="0" w:space="0" w:color="auto"/>
            <w:bottom w:val="none" w:sz="0" w:space="0" w:color="auto"/>
            <w:right w:val="none" w:sz="0" w:space="0" w:color="auto"/>
          </w:divBdr>
          <w:divsChild>
            <w:div w:id="1461999398">
              <w:marLeft w:val="0"/>
              <w:marRight w:val="0"/>
              <w:marTop w:val="0"/>
              <w:marBottom w:val="0"/>
              <w:divBdr>
                <w:top w:val="none" w:sz="0" w:space="0" w:color="auto"/>
                <w:left w:val="none" w:sz="0" w:space="0" w:color="auto"/>
                <w:bottom w:val="none" w:sz="0" w:space="0" w:color="auto"/>
                <w:right w:val="none" w:sz="0" w:space="0" w:color="auto"/>
              </w:divBdr>
              <w:divsChild>
                <w:div w:id="1920484956">
                  <w:marLeft w:val="0"/>
                  <w:marRight w:val="0"/>
                  <w:marTop w:val="0"/>
                  <w:marBottom w:val="0"/>
                  <w:divBdr>
                    <w:top w:val="none" w:sz="0" w:space="0" w:color="auto"/>
                    <w:left w:val="none" w:sz="0" w:space="0" w:color="auto"/>
                    <w:bottom w:val="none" w:sz="0" w:space="0" w:color="auto"/>
                    <w:right w:val="none" w:sz="0" w:space="0" w:color="auto"/>
                  </w:divBdr>
                  <w:divsChild>
                    <w:div w:id="7335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68959">
      <w:bodyDiv w:val="1"/>
      <w:marLeft w:val="0"/>
      <w:marRight w:val="0"/>
      <w:marTop w:val="0"/>
      <w:marBottom w:val="0"/>
      <w:divBdr>
        <w:top w:val="none" w:sz="0" w:space="0" w:color="auto"/>
        <w:left w:val="none" w:sz="0" w:space="0" w:color="auto"/>
        <w:bottom w:val="none" w:sz="0" w:space="0" w:color="auto"/>
        <w:right w:val="none" w:sz="0" w:space="0" w:color="auto"/>
      </w:divBdr>
      <w:divsChild>
        <w:div w:id="342518012">
          <w:marLeft w:val="0"/>
          <w:marRight w:val="0"/>
          <w:marTop w:val="0"/>
          <w:marBottom w:val="0"/>
          <w:divBdr>
            <w:top w:val="none" w:sz="0" w:space="0" w:color="auto"/>
            <w:left w:val="none" w:sz="0" w:space="0" w:color="auto"/>
            <w:bottom w:val="none" w:sz="0" w:space="0" w:color="auto"/>
            <w:right w:val="none" w:sz="0" w:space="0" w:color="auto"/>
          </w:divBdr>
          <w:divsChild>
            <w:div w:id="1255478154">
              <w:marLeft w:val="0"/>
              <w:marRight w:val="0"/>
              <w:marTop w:val="0"/>
              <w:marBottom w:val="0"/>
              <w:divBdr>
                <w:top w:val="none" w:sz="0" w:space="0" w:color="auto"/>
                <w:left w:val="none" w:sz="0" w:space="0" w:color="auto"/>
                <w:bottom w:val="none" w:sz="0" w:space="0" w:color="auto"/>
                <w:right w:val="none" w:sz="0" w:space="0" w:color="auto"/>
              </w:divBdr>
              <w:divsChild>
                <w:div w:id="1699696784">
                  <w:marLeft w:val="0"/>
                  <w:marRight w:val="0"/>
                  <w:marTop w:val="0"/>
                  <w:marBottom w:val="0"/>
                  <w:divBdr>
                    <w:top w:val="none" w:sz="0" w:space="0" w:color="auto"/>
                    <w:left w:val="none" w:sz="0" w:space="0" w:color="auto"/>
                    <w:bottom w:val="none" w:sz="0" w:space="0" w:color="auto"/>
                    <w:right w:val="none" w:sz="0" w:space="0" w:color="auto"/>
                  </w:divBdr>
                  <w:divsChild>
                    <w:div w:id="9666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951677">
      <w:bodyDiv w:val="1"/>
      <w:marLeft w:val="0"/>
      <w:marRight w:val="0"/>
      <w:marTop w:val="0"/>
      <w:marBottom w:val="0"/>
      <w:divBdr>
        <w:top w:val="none" w:sz="0" w:space="0" w:color="auto"/>
        <w:left w:val="none" w:sz="0" w:space="0" w:color="auto"/>
        <w:bottom w:val="none" w:sz="0" w:space="0" w:color="auto"/>
        <w:right w:val="none" w:sz="0" w:space="0" w:color="auto"/>
      </w:divBdr>
    </w:div>
    <w:div w:id="1191407525">
      <w:bodyDiv w:val="1"/>
      <w:marLeft w:val="0"/>
      <w:marRight w:val="0"/>
      <w:marTop w:val="0"/>
      <w:marBottom w:val="0"/>
      <w:divBdr>
        <w:top w:val="none" w:sz="0" w:space="0" w:color="auto"/>
        <w:left w:val="none" w:sz="0" w:space="0" w:color="auto"/>
        <w:bottom w:val="none" w:sz="0" w:space="0" w:color="auto"/>
        <w:right w:val="none" w:sz="0" w:space="0" w:color="auto"/>
      </w:divBdr>
    </w:div>
    <w:div w:id="1220434251">
      <w:bodyDiv w:val="1"/>
      <w:marLeft w:val="0"/>
      <w:marRight w:val="0"/>
      <w:marTop w:val="0"/>
      <w:marBottom w:val="0"/>
      <w:divBdr>
        <w:top w:val="none" w:sz="0" w:space="0" w:color="auto"/>
        <w:left w:val="none" w:sz="0" w:space="0" w:color="auto"/>
        <w:bottom w:val="none" w:sz="0" w:space="0" w:color="auto"/>
        <w:right w:val="none" w:sz="0" w:space="0" w:color="auto"/>
      </w:divBdr>
      <w:divsChild>
        <w:div w:id="1363045939">
          <w:marLeft w:val="0"/>
          <w:marRight w:val="0"/>
          <w:marTop w:val="0"/>
          <w:marBottom w:val="0"/>
          <w:divBdr>
            <w:top w:val="none" w:sz="0" w:space="0" w:color="auto"/>
            <w:left w:val="none" w:sz="0" w:space="0" w:color="auto"/>
            <w:bottom w:val="none" w:sz="0" w:space="0" w:color="auto"/>
            <w:right w:val="none" w:sz="0" w:space="0" w:color="auto"/>
          </w:divBdr>
          <w:divsChild>
            <w:div w:id="809441724">
              <w:marLeft w:val="0"/>
              <w:marRight w:val="0"/>
              <w:marTop w:val="0"/>
              <w:marBottom w:val="0"/>
              <w:divBdr>
                <w:top w:val="none" w:sz="0" w:space="0" w:color="auto"/>
                <w:left w:val="none" w:sz="0" w:space="0" w:color="auto"/>
                <w:bottom w:val="none" w:sz="0" w:space="0" w:color="auto"/>
                <w:right w:val="none" w:sz="0" w:space="0" w:color="auto"/>
              </w:divBdr>
              <w:divsChild>
                <w:div w:id="507793491">
                  <w:marLeft w:val="0"/>
                  <w:marRight w:val="0"/>
                  <w:marTop w:val="0"/>
                  <w:marBottom w:val="0"/>
                  <w:divBdr>
                    <w:top w:val="none" w:sz="0" w:space="0" w:color="auto"/>
                    <w:left w:val="none" w:sz="0" w:space="0" w:color="auto"/>
                    <w:bottom w:val="none" w:sz="0" w:space="0" w:color="auto"/>
                    <w:right w:val="none" w:sz="0" w:space="0" w:color="auto"/>
                  </w:divBdr>
                  <w:divsChild>
                    <w:div w:id="508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933097">
      <w:bodyDiv w:val="1"/>
      <w:marLeft w:val="0"/>
      <w:marRight w:val="0"/>
      <w:marTop w:val="0"/>
      <w:marBottom w:val="0"/>
      <w:divBdr>
        <w:top w:val="none" w:sz="0" w:space="0" w:color="auto"/>
        <w:left w:val="none" w:sz="0" w:space="0" w:color="auto"/>
        <w:bottom w:val="none" w:sz="0" w:space="0" w:color="auto"/>
        <w:right w:val="none" w:sz="0" w:space="0" w:color="auto"/>
      </w:divBdr>
    </w:div>
    <w:div w:id="1260914151">
      <w:bodyDiv w:val="1"/>
      <w:marLeft w:val="0"/>
      <w:marRight w:val="0"/>
      <w:marTop w:val="0"/>
      <w:marBottom w:val="0"/>
      <w:divBdr>
        <w:top w:val="none" w:sz="0" w:space="0" w:color="auto"/>
        <w:left w:val="none" w:sz="0" w:space="0" w:color="auto"/>
        <w:bottom w:val="none" w:sz="0" w:space="0" w:color="auto"/>
        <w:right w:val="none" w:sz="0" w:space="0" w:color="auto"/>
      </w:divBdr>
      <w:divsChild>
        <w:div w:id="69888857">
          <w:marLeft w:val="0"/>
          <w:marRight w:val="0"/>
          <w:marTop w:val="0"/>
          <w:marBottom w:val="0"/>
          <w:divBdr>
            <w:top w:val="none" w:sz="0" w:space="0" w:color="auto"/>
            <w:left w:val="none" w:sz="0" w:space="0" w:color="auto"/>
            <w:bottom w:val="none" w:sz="0" w:space="0" w:color="auto"/>
            <w:right w:val="none" w:sz="0" w:space="0" w:color="auto"/>
          </w:divBdr>
          <w:divsChild>
            <w:div w:id="2070420685">
              <w:marLeft w:val="0"/>
              <w:marRight w:val="0"/>
              <w:marTop w:val="0"/>
              <w:marBottom w:val="0"/>
              <w:divBdr>
                <w:top w:val="none" w:sz="0" w:space="0" w:color="auto"/>
                <w:left w:val="none" w:sz="0" w:space="0" w:color="auto"/>
                <w:bottom w:val="none" w:sz="0" w:space="0" w:color="auto"/>
                <w:right w:val="none" w:sz="0" w:space="0" w:color="auto"/>
              </w:divBdr>
              <w:divsChild>
                <w:div w:id="13313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3942">
      <w:bodyDiv w:val="1"/>
      <w:marLeft w:val="0"/>
      <w:marRight w:val="0"/>
      <w:marTop w:val="0"/>
      <w:marBottom w:val="0"/>
      <w:divBdr>
        <w:top w:val="none" w:sz="0" w:space="0" w:color="auto"/>
        <w:left w:val="none" w:sz="0" w:space="0" w:color="auto"/>
        <w:bottom w:val="none" w:sz="0" w:space="0" w:color="auto"/>
        <w:right w:val="none" w:sz="0" w:space="0" w:color="auto"/>
      </w:divBdr>
      <w:divsChild>
        <w:div w:id="1215317959">
          <w:marLeft w:val="0"/>
          <w:marRight w:val="0"/>
          <w:marTop w:val="0"/>
          <w:marBottom w:val="0"/>
          <w:divBdr>
            <w:top w:val="none" w:sz="0" w:space="0" w:color="auto"/>
            <w:left w:val="none" w:sz="0" w:space="0" w:color="auto"/>
            <w:bottom w:val="none" w:sz="0" w:space="0" w:color="auto"/>
            <w:right w:val="none" w:sz="0" w:space="0" w:color="auto"/>
          </w:divBdr>
          <w:divsChild>
            <w:div w:id="1989045741">
              <w:marLeft w:val="0"/>
              <w:marRight w:val="0"/>
              <w:marTop w:val="0"/>
              <w:marBottom w:val="0"/>
              <w:divBdr>
                <w:top w:val="none" w:sz="0" w:space="0" w:color="auto"/>
                <w:left w:val="none" w:sz="0" w:space="0" w:color="auto"/>
                <w:bottom w:val="none" w:sz="0" w:space="0" w:color="auto"/>
                <w:right w:val="none" w:sz="0" w:space="0" w:color="auto"/>
              </w:divBdr>
              <w:divsChild>
                <w:div w:id="15747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54564">
      <w:bodyDiv w:val="1"/>
      <w:marLeft w:val="0"/>
      <w:marRight w:val="0"/>
      <w:marTop w:val="0"/>
      <w:marBottom w:val="0"/>
      <w:divBdr>
        <w:top w:val="none" w:sz="0" w:space="0" w:color="auto"/>
        <w:left w:val="none" w:sz="0" w:space="0" w:color="auto"/>
        <w:bottom w:val="none" w:sz="0" w:space="0" w:color="auto"/>
        <w:right w:val="none" w:sz="0" w:space="0" w:color="auto"/>
      </w:divBdr>
    </w:div>
    <w:div w:id="1292978188">
      <w:bodyDiv w:val="1"/>
      <w:marLeft w:val="0"/>
      <w:marRight w:val="0"/>
      <w:marTop w:val="0"/>
      <w:marBottom w:val="0"/>
      <w:divBdr>
        <w:top w:val="none" w:sz="0" w:space="0" w:color="auto"/>
        <w:left w:val="none" w:sz="0" w:space="0" w:color="auto"/>
        <w:bottom w:val="none" w:sz="0" w:space="0" w:color="auto"/>
        <w:right w:val="none" w:sz="0" w:space="0" w:color="auto"/>
      </w:divBdr>
    </w:div>
    <w:div w:id="1295062516">
      <w:bodyDiv w:val="1"/>
      <w:marLeft w:val="0"/>
      <w:marRight w:val="0"/>
      <w:marTop w:val="0"/>
      <w:marBottom w:val="0"/>
      <w:divBdr>
        <w:top w:val="none" w:sz="0" w:space="0" w:color="auto"/>
        <w:left w:val="none" w:sz="0" w:space="0" w:color="auto"/>
        <w:bottom w:val="none" w:sz="0" w:space="0" w:color="auto"/>
        <w:right w:val="none" w:sz="0" w:space="0" w:color="auto"/>
      </w:divBdr>
      <w:divsChild>
        <w:div w:id="486866999">
          <w:marLeft w:val="0"/>
          <w:marRight w:val="0"/>
          <w:marTop w:val="0"/>
          <w:marBottom w:val="0"/>
          <w:divBdr>
            <w:top w:val="none" w:sz="0" w:space="0" w:color="auto"/>
            <w:left w:val="none" w:sz="0" w:space="0" w:color="auto"/>
            <w:bottom w:val="none" w:sz="0" w:space="0" w:color="auto"/>
            <w:right w:val="none" w:sz="0" w:space="0" w:color="auto"/>
          </w:divBdr>
          <w:divsChild>
            <w:div w:id="2115862147">
              <w:marLeft w:val="0"/>
              <w:marRight w:val="0"/>
              <w:marTop w:val="0"/>
              <w:marBottom w:val="0"/>
              <w:divBdr>
                <w:top w:val="none" w:sz="0" w:space="0" w:color="auto"/>
                <w:left w:val="none" w:sz="0" w:space="0" w:color="auto"/>
                <w:bottom w:val="none" w:sz="0" w:space="0" w:color="auto"/>
                <w:right w:val="none" w:sz="0" w:space="0" w:color="auto"/>
              </w:divBdr>
              <w:divsChild>
                <w:div w:id="13416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154">
      <w:bodyDiv w:val="1"/>
      <w:marLeft w:val="0"/>
      <w:marRight w:val="0"/>
      <w:marTop w:val="0"/>
      <w:marBottom w:val="0"/>
      <w:divBdr>
        <w:top w:val="none" w:sz="0" w:space="0" w:color="auto"/>
        <w:left w:val="none" w:sz="0" w:space="0" w:color="auto"/>
        <w:bottom w:val="none" w:sz="0" w:space="0" w:color="auto"/>
        <w:right w:val="none" w:sz="0" w:space="0" w:color="auto"/>
      </w:divBdr>
      <w:divsChild>
        <w:div w:id="577983152">
          <w:marLeft w:val="0"/>
          <w:marRight w:val="0"/>
          <w:marTop w:val="0"/>
          <w:marBottom w:val="0"/>
          <w:divBdr>
            <w:top w:val="none" w:sz="0" w:space="0" w:color="auto"/>
            <w:left w:val="none" w:sz="0" w:space="0" w:color="auto"/>
            <w:bottom w:val="none" w:sz="0" w:space="0" w:color="auto"/>
            <w:right w:val="none" w:sz="0" w:space="0" w:color="auto"/>
          </w:divBdr>
          <w:divsChild>
            <w:div w:id="1360472561">
              <w:marLeft w:val="0"/>
              <w:marRight w:val="0"/>
              <w:marTop w:val="0"/>
              <w:marBottom w:val="0"/>
              <w:divBdr>
                <w:top w:val="none" w:sz="0" w:space="0" w:color="auto"/>
                <w:left w:val="none" w:sz="0" w:space="0" w:color="auto"/>
                <w:bottom w:val="none" w:sz="0" w:space="0" w:color="auto"/>
                <w:right w:val="none" w:sz="0" w:space="0" w:color="auto"/>
              </w:divBdr>
              <w:divsChild>
                <w:div w:id="927466492">
                  <w:marLeft w:val="0"/>
                  <w:marRight w:val="0"/>
                  <w:marTop w:val="0"/>
                  <w:marBottom w:val="0"/>
                  <w:divBdr>
                    <w:top w:val="none" w:sz="0" w:space="0" w:color="auto"/>
                    <w:left w:val="none" w:sz="0" w:space="0" w:color="auto"/>
                    <w:bottom w:val="none" w:sz="0" w:space="0" w:color="auto"/>
                    <w:right w:val="none" w:sz="0" w:space="0" w:color="auto"/>
                  </w:divBdr>
                  <w:divsChild>
                    <w:div w:id="1178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20831">
      <w:bodyDiv w:val="1"/>
      <w:marLeft w:val="0"/>
      <w:marRight w:val="0"/>
      <w:marTop w:val="0"/>
      <w:marBottom w:val="0"/>
      <w:divBdr>
        <w:top w:val="none" w:sz="0" w:space="0" w:color="auto"/>
        <w:left w:val="none" w:sz="0" w:space="0" w:color="auto"/>
        <w:bottom w:val="none" w:sz="0" w:space="0" w:color="auto"/>
        <w:right w:val="none" w:sz="0" w:space="0" w:color="auto"/>
      </w:divBdr>
      <w:divsChild>
        <w:div w:id="497041935">
          <w:marLeft w:val="0"/>
          <w:marRight w:val="0"/>
          <w:marTop w:val="0"/>
          <w:marBottom w:val="0"/>
          <w:divBdr>
            <w:top w:val="none" w:sz="0" w:space="0" w:color="auto"/>
            <w:left w:val="none" w:sz="0" w:space="0" w:color="auto"/>
            <w:bottom w:val="none" w:sz="0" w:space="0" w:color="auto"/>
            <w:right w:val="none" w:sz="0" w:space="0" w:color="auto"/>
          </w:divBdr>
          <w:divsChild>
            <w:div w:id="1555773621">
              <w:marLeft w:val="0"/>
              <w:marRight w:val="0"/>
              <w:marTop w:val="0"/>
              <w:marBottom w:val="0"/>
              <w:divBdr>
                <w:top w:val="none" w:sz="0" w:space="0" w:color="auto"/>
                <w:left w:val="none" w:sz="0" w:space="0" w:color="auto"/>
                <w:bottom w:val="none" w:sz="0" w:space="0" w:color="auto"/>
                <w:right w:val="none" w:sz="0" w:space="0" w:color="auto"/>
              </w:divBdr>
              <w:divsChild>
                <w:div w:id="934552721">
                  <w:marLeft w:val="0"/>
                  <w:marRight w:val="0"/>
                  <w:marTop w:val="0"/>
                  <w:marBottom w:val="0"/>
                  <w:divBdr>
                    <w:top w:val="none" w:sz="0" w:space="0" w:color="auto"/>
                    <w:left w:val="none" w:sz="0" w:space="0" w:color="auto"/>
                    <w:bottom w:val="none" w:sz="0" w:space="0" w:color="auto"/>
                    <w:right w:val="none" w:sz="0" w:space="0" w:color="auto"/>
                  </w:divBdr>
                  <w:divsChild>
                    <w:div w:id="10432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24569">
      <w:bodyDiv w:val="1"/>
      <w:marLeft w:val="0"/>
      <w:marRight w:val="0"/>
      <w:marTop w:val="0"/>
      <w:marBottom w:val="0"/>
      <w:divBdr>
        <w:top w:val="none" w:sz="0" w:space="0" w:color="auto"/>
        <w:left w:val="none" w:sz="0" w:space="0" w:color="auto"/>
        <w:bottom w:val="none" w:sz="0" w:space="0" w:color="auto"/>
        <w:right w:val="none" w:sz="0" w:space="0" w:color="auto"/>
      </w:divBdr>
    </w:div>
    <w:div w:id="1415709184">
      <w:bodyDiv w:val="1"/>
      <w:marLeft w:val="0"/>
      <w:marRight w:val="0"/>
      <w:marTop w:val="0"/>
      <w:marBottom w:val="0"/>
      <w:divBdr>
        <w:top w:val="none" w:sz="0" w:space="0" w:color="auto"/>
        <w:left w:val="none" w:sz="0" w:space="0" w:color="auto"/>
        <w:bottom w:val="none" w:sz="0" w:space="0" w:color="auto"/>
        <w:right w:val="none" w:sz="0" w:space="0" w:color="auto"/>
      </w:divBdr>
      <w:divsChild>
        <w:div w:id="1300963506">
          <w:marLeft w:val="0"/>
          <w:marRight w:val="0"/>
          <w:marTop w:val="0"/>
          <w:marBottom w:val="0"/>
          <w:divBdr>
            <w:top w:val="none" w:sz="0" w:space="0" w:color="auto"/>
            <w:left w:val="none" w:sz="0" w:space="0" w:color="auto"/>
            <w:bottom w:val="none" w:sz="0" w:space="0" w:color="auto"/>
            <w:right w:val="none" w:sz="0" w:space="0" w:color="auto"/>
          </w:divBdr>
          <w:divsChild>
            <w:div w:id="7607806">
              <w:marLeft w:val="0"/>
              <w:marRight w:val="0"/>
              <w:marTop w:val="0"/>
              <w:marBottom w:val="0"/>
              <w:divBdr>
                <w:top w:val="none" w:sz="0" w:space="0" w:color="auto"/>
                <w:left w:val="none" w:sz="0" w:space="0" w:color="auto"/>
                <w:bottom w:val="none" w:sz="0" w:space="0" w:color="auto"/>
                <w:right w:val="none" w:sz="0" w:space="0" w:color="auto"/>
              </w:divBdr>
              <w:divsChild>
                <w:div w:id="1038359804">
                  <w:marLeft w:val="0"/>
                  <w:marRight w:val="0"/>
                  <w:marTop w:val="0"/>
                  <w:marBottom w:val="0"/>
                  <w:divBdr>
                    <w:top w:val="none" w:sz="0" w:space="0" w:color="auto"/>
                    <w:left w:val="none" w:sz="0" w:space="0" w:color="auto"/>
                    <w:bottom w:val="none" w:sz="0" w:space="0" w:color="auto"/>
                    <w:right w:val="none" w:sz="0" w:space="0" w:color="auto"/>
                  </w:divBdr>
                  <w:divsChild>
                    <w:div w:id="11963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13684">
      <w:bodyDiv w:val="1"/>
      <w:marLeft w:val="0"/>
      <w:marRight w:val="0"/>
      <w:marTop w:val="0"/>
      <w:marBottom w:val="0"/>
      <w:divBdr>
        <w:top w:val="none" w:sz="0" w:space="0" w:color="auto"/>
        <w:left w:val="none" w:sz="0" w:space="0" w:color="auto"/>
        <w:bottom w:val="none" w:sz="0" w:space="0" w:color="auto"/>
        <w:right w:val="none" w:sz="0" w:space="0" w:color="auto"/>
      </w:divBdr>
    </w:div>
    <w:div w:id="1448114586">
      <w:bodyDiv w:val="1"/>
      <w:marLeft w:val="0"/>
      <w:marRight w:val="0"/>
      <w:marTop w:val="0"/>
      <w:marBottom w:val="0"/>
      <w:divBdr>
        <w:top w:val="none" w:sz="0" w:space="0" w:color="auto"/>
        <w:left w:val="none" w:sz="0" w:space="0" w:color="auto"/>
        <w:bottom w:val="none" w:sz="0" w:space="0" w:color="auto"/>
        <w:right w:val="none" w:sz="0" w:space="0" w:color="auto"/>
      </w:divBdr>
      <w:divsChild>
        <w:div w:id="967930393">
          <w:marLeft w:val="0"/>
          <w:marRight w:val="0"/>
          <w:marTop w:val="0"/>
          <w:marBottom w:val="0"/>
          <w:divBdr>
            <w:top w:val="none" w:sz="0" w:space="0" w:color="auto"/>
            <w:left w:val="none" w:sz="0" w:space="0" w:color="auto"/>
            <w:bottom w:val="none" w:sz="0" w:space="0" w:color="auto"/>
            <w:right w:val="none" w:sz="0" w:space="0" w:color="auto"/>
          </w:divBdr>
          <w:divsChild>
            <w:div w:id="475142581">
              <w:marLeft w:val="0"/>
              <w:marRight w:val="0"/>
              <w:marTop w:val="0"/>
              <w:marBottom w:val="0"/>
              <w:divBdr>
                <w:top w:val="none" w:sz="0" w:space="0" w:color="auto"/>
                <w:left w:val="none" w:sz="0" w:space="0" w:color="auto"/>
                <w:bottom w:val="none" w:sz="0" w:space="0" w:color="auto"/>
                <w:right w:val="none" w:sz="0" w:space="0" w:color="auto"/>
              </w:divBdr>
              <w:divsChild>
                <w:div w:id="2144493198">
                  <w:marLeft w:val="0"/>
                  <w:marRight w:val="0"/>
                  <w:marTop w:val="0"/>
                  <w:marBottom w:val="0"/>
                  <w:divBdr>
                    <w:top w:val="none" w:sz="0" w:space="0" w:color="auto"/>
                    <w:left w:val="none" w:sz="0" w:space="0" w:color="auto"/>
                    <w:bottom w:val="none" w:sz="0" w:space="0" w:color="auto"/>
                    <w:right w:val="none" w:sz="0" w:space="0" w:color="auto"/>
                  </w:divBdr>
                  <w:divsChild>
                    <w:div w:id="1220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961">
      <w:bodyDiv w:val="1"/>
      <w:marLeft w:val="0"/>
      <w:marRight w:val="0"/>
      <w:marTop w:val="0"/>
      <w:marBottom w:val="0"/>
      <w:divBdr>
        <w:top w:val="none" w:sz="0" w:space="0" w:color="auto"/>
        <w:left w:val="none" w:sz="0" w:space="0" w:color="auto"/>
        <w:bottom w:val="none" w:sz="0" w:space="0" w:color="auto"/>
        <w:right w:val="none" w:sz="0" w:space="0" w:color="auto"/>
      </w:divBdr>
      <w:divsChild>
        <w:div w:id="930967045">
          <w:marLeft w:val="0"/>
          <w:marRight w:val="0"/>
          <w:marTop w:val="0"/>
          <w:marBottom w:val="0"/>
          <w:divBdr>
            <w:top w:val="none" w:sz="0" w:space="0" w:color="auto"/>
            <w:left w:val="none" w:sz="0" w:space="0" w:color="auto"/>
            <w:bottom w:val="none" w:sz="0" w:space="0" w:color="auto"/>
            <w:right w:val="none" w:sz="0" w:space="0" w:color="auto"/>
          </w:divBdr>
          <w:divsChild>
            <w:div w:id="1539927015">
              <w:marLeft w:val="0"/>
              <w:marRight w:val="0"/>
              <w:marTop w:val="0"/>
              <w:marBottom w:val="0"/>
              <w:divBdr>
                <w:top w:val="none" w:sz="0" w:space="0" w:color="auto"/>
                <w:left w:val="none" w:sz="0" w:space="0" w:color="auto"/>
                <w:bottom w:val="none" w:sz="0" w:space="0" w:color="auto"/>
                <w:right w:val="none" w:sz="0" w:space="0" w:color="auto"/>
              </w:divBdr>
              <w:divsChild>
                <w:div w:id="756247705">
                  <w:marLeft w:val="0"/>
                  <w:marRight w:val="0"/>
                  <w:marTop w:val="0"/>
                  <w:marBottom w:val="0"/>
                  <w:divBdr>
                    <w:top w:val="none" w:sz="0" w:space="0" w:color="auto"/>
                    <w:left w:val="none" w:sz="0" w:space="0" w:color="auto"/>
                    <w:bottom w:val="none" w:sz="0" w:space="0" w:color="auto"/>
                    <w:right w:val="none" w:sz="0" w:space="0" w:color="auto"/>
                  </w:divBdr>
                  <w:divsChild>
                    <w:div w:id="19939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3574">
      <w:bodyDiv w:val="1"/>
      <w:marLeft w:val="0"/>
      <w:marRight w:val="0"/>
      <w:marTop w:val="0"/>
      <w:marBottom w:val="0"/>
      <w:divBdr>
        <w:top w:val="none" w:sz="0" w:space="0" w:color="auto"/>
        <w:left w:val="none" w:sz="0" w:space="0" w:color="auto"/>
        <w:bottom w:val="none" w:sz="0" w:space="0" w:color="auto"/>
        <w:right w:val="none" w:sz="0" w:space="0" w:color="auto"/>
      </w:divBdr>
      <w:divsChild>
        <w:div w:id="474178696">
          <w:marLeft w:val="0"/>
          <w:marRight w:val="0"/>
          <w:marTop w:val="0"/>
          <w:marBottom w:val="0"/>
          <w:divBdr>
            <w:top w:val="none" w:sz="0" w:space="0" w:color="auto"/>
            <w:left w:val="none" w:sz="0" w:space="0" w:color="auto"/>
            <w:bottom w:val="none" w:sz="0" w:space="0" w:color="auto"/>
            <w:right w:val="none" w:sz="0" w:space="0" w:color="auto"/>
          </w:divBdr>
          <w:divsChild>
            <w:div w:id="494953022">
              <w:marLeft w:val="0"/>
              <w:marRight w:val="0"/>
              <w:marTop w:val="0"/>
              <w:marBottom w:val="0"/>
              <w:divBdr>
                <w:top w:val="none" w:sz="0" w:space="0" w:color="auto"/>
                <w:left w:val="none" w:sz="0" w:space="0" w:color="auto"/>
                <w:bottom w:val="none" w:sz="0" w:space="0" w:color="auto"/>
                <w:right w:val="none" w:sz="0" w:space="0" w:color="auto"/>
              </w:divBdr>
              <w:divsChild>
                <w:div w:id="1062174199">
                  <w:marLeft w:val="0"/>
                  <w:marRight w:val="0"/>
                  <w:marTop w:val="0"/>
                  <w:marBottom w:val="0"/>
                  <w:divBdr>
                    <w:top w:val="none" w:sz="0" w:space="0" w:color="auto"/>
                    <w:left w:val="none" w:sz="0" w:space="0" w:color="auto"/>
                    <w:bottom w:val="none" w:sz="0" w:space="0" w:color="auto"/>
                    <w:right w:val="none" w:sz="0" w:space="0" w:color="auto"/>
                  </w:divBdr>
                  <w:divsChild>
                    <w:div w:id="3902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3096">
      <w:bodyDiv w:val="1"/>
      <w:marLeft w:val="0"/>
      <w:marRight w:val="0"/>
      <w:marTop w:val="0"/>
      <w:marBottom w:val="0"/>
      <w:divBdr>
        <w:top w:val="none" w:sz="0" w:space="0" w:color="auto"/>
        <w:left w:val="none" w:sz="0" w:space="0" w:color="auto"/>
        <w:bottom w:val="none" w:sz="0" w:space="0" w:color="auto"/>
        <w:right w:val="none" w:sz="0" w:space="0" w:color="auto"/>
      </w:divBdr>
      <w:divsChild>
        <w:div w:id="1884901410">
          <w:marLeft w:val="0"/>
          <w:marRight w:val="0"/>
          <w:marTop w:val="0"/>
          <w:marBottom w:val="0"/>
          <w:divBdr>
            <w:top w:val="none" w:sz="0" w:space="0" w:color="auto"/>
            <w:left w:val="none" w:sz="0" w:space="0" w:color="auto"/>
            <w:bottom w:val="none" w:sz="0" w:space="0" w:color="auto"/>
            <w:right w:val="none" w:sz="0" w:space="0" w:color="auto"/>
          </w:divBdr>
          <w:divsChild>
            <w:div w:id="1980377444">
              <w:marLeft w:val="0"/>
              <w:marRight w:val="0"/>
              <w:marTop w:val="0"/>
              <w:marBottom w:val="0"/>
              <w:divBdr>
                <w:top w:val="none" w:sz="0" w:space="0" w:color="auto"/>
                <w:left w:val="none" w:sz="0" w:space="0" w:color="auto"/>
                <w:bottom w:val="none" w:sz="0" w:space="0" w:color="auto"/>
                <w:right w:val="none" w:sz="0" w:space="0" w:color="auto"/>
              </w:divBdr>
              <w:divsChild>
                <w:div w:id="16289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7875">
      <w:bodyDiv w:val="1"/>
      <w:marLeft w:val="0"/>
      <w:marRight w:val="0"/>
      <w:marTop w:val="0"/>
      <w:marBottom w:val="0"/>
      <w:divBdr>
        <w:top w:val="none" w:sz="0" w:space="0" w:color="auto"/>
        <w:left w:val="none" w:sz="0" w:space="0" w:color="auto"/>
        <w:bottom w:val="none" w:sz="0" w:space="0" w:color="auto"/>
        <w:right w:val="none" w:sz="0" w:space="0" w:color="auto"/>
      </w:divBdr>
    </w:div>
    <w:div w:id="1577742239">
      <w:bodyDiv w:val="1"/>
      <w:marLeft w:val="0"/>
      <w:marRight w:val="0"/>
      <w:marTop w:val="0"/>
      <w:marBottom w:val="0"/>
      <w:divBdr>
        <w:top w:val="none" w:sz="0" w:space="0" w:color="auto"/>
        <w:left w:val="none" w:sz="0" w:space="0" w:color="auto"/>
        <w:bottom w:val="none" w:sz="0" w:space="0" w:color="auto"/>
        <w:right w:val="none" w:sz="0" w:space="0" w:color="auto"/>
      </w:divBdr>
    </w:div>
    <w:div w:id="1578708987">
      <w:bodyDiv w:val="1"/>
      <w:marLeft w:val="0"/>
      <w:marRight w:val="0"/>
      <w:marTop w:val="0"/>
      <w:marBottom w:val="0"/>
      <w:divBdr>
        <w:top w:val="none" w:sz="0" w:space="0" w:color="auto"/>
        <w:left w:val="none" w:sz="0" w:space="0" w:color="auto"/>
        <w:bottom w:val="none" w:sz="0" w:space="0" w:color="auto"/>
        <w:right w:val="none" w:sz="0" w:space="0" w:color="auto"/>
      </w:divBdr>
    </w:div>
    <w:div w:id="1612711147">
      <w:bodyDiv w:val="1"/>
      <w:marLeft w:val="0"/>
      <w:marRight w:val="0"/>
      <w:marTop w:val="0"/>
      <w:marBottom w:val="0"/>
      <w:divBdr>
        <w:top w:val="none" w:sz="0" w:space="0" w:color="auto"/>
        <w:left w:val="none" w:sz="0" w:space="0" w:color="auto"/>
        <w:bottom w:val="none" w:sz="0" w:space="0" w:color="auto"/>
        <w:right w:val="none" w:sz="0" w:space="0" w:color="auto"/>
      </w:divBdr>
      <w:divsChild>
        <w:div w:id="636421226">
          <w:marLeft w:val="0"/>
          <w:marRight w:val="0"/>
          <w:marTop w:val="0"/>
          <w:marBottom w:val="0"/>
          <w:divBdr>
            <w:top w:val="none" w:sz="0" w:space="0" w:color="auto"/>
            <w:left w:val="none" w:sz="0" w:space="0" w:color="auto"/>
            <w:bottom w:val="none" w:sz="0" w:space="0" w:color="auto"/>
            <w:right w:val="none" w:sz="0" w:space="0" w:color="auto"/>
          </w:divBdr>
          <w:divsChild>
            <w:div w:id="189028686">
              <w:marLeft w:val="0"/>
              <w:marRight w:val="0"/>
              <w:marTop w:val="0"/>
              <w:marBottom w:val="0"/>
              <w:divBdr>
                <w:top w:val="none" w:sz="0" w:space="0" w:color="auto"/>
                <w:left w:val="none" w:sz="0" w:space="0" w:color="auto"/>
                <w:bottom w:val="none" w:sz="0" w:space="0" w:color="auto"/>
                <w:right w:val="none" w:sz="0" w:space="0" w:color="auto"/>
              </w:divBdr>
              <w:divsChild>
                <w:div w:id="2094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9085">
      <w:bodyDiv w:val="1"/>
      <w:marLeft w:val="0"/>
      <w:marRight w:val="0"/>
      <w:marTop w:val="0"/>
      <w:marBottom w:val="0"/>
      <w:divBdr>
        <w:top w:val="none" w:sz="0" w:space="0" w:color="auto"/>
        <w:left w:val="none" w:sz="0" w:space="0" w:color="auto"/>
        <w:bottom w:val="none" w:sz="0" w:space="0" w:color="auto"/>
        <w:right w:val="none" w:sz="0" w:space="0" w:color="auto"/>
      </w:divBdr>
      <w:divsChild>
        <w:div w:id="1084185305">
          <w:marLeft w:val="0"/>
          <w:marRight w:val="0"/>
          <w:marTop w:val="0"/>
          <w:marBottom w:val="0"/>
          <w:divBdr>
            <w:top w:val="none" w:sz="0" w:space="0" w:color="auto"/>
            <w:left w:val="none" w:sz="0" w:space="0" w:color="auto"/>
            <w:bottom w:val="none" w:sz="0" w:space="0" w:color="auto"/>
            <w:right w:val="none" w:sz="0" w:space="0" w:color="auto"/>
          </w:divBdr>
          <w:divsChild>
            <w:div w:id="523131185">
              <w:marLeft w:val="0"/>
              <w:marRight w:val="0"/>
              <w:marTop w:val="0"/>
              <w:marBottom w:val="0"/>
              <w:divBdr>
                <w:top w:val="none" w:sz="0" w:space="0" w:color="auto"/>
                <w:left w:val="none" w:sz="0" w:space="0" w:color="auto"/>
                <w:bottom w:val="none" w:sz="0" w:space="0" w:color="auto"/>
                <w:right w:val="none" w:sz="0" w:space="0" w:color="auto"/>
              </w:divBdr>
              <w:divsChild>
                <w:div w:id="1270166559">
                  <w:marLeft w:val="0"/>
                  <w:marRight w:val="0"/>
                  <w:marTop w:val="0"/>
                  <w:marBottom w:val="0"/>
                  <w:divBdr>
                    <w:top w:val="none" w:sz="0" w:space="0" w:color="auto"/>
                    <w:left w:val="none" w:sz="0" w:space="0" w:color="auto"/>
                    <w:bottom w:val="none" w:sz="0" w:space="0" w:color="auto"/>
                    <w:right w:val="none" w:sz="0" w:space="0" w:color="auto"/>
                  </w:divBdr>
                  <w:divsChild>
                    <w:div w:id="15418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1123">
      <w:bodyDiv w:val="1"/>
      <w:marLeft w:val="0"/>
      <w:marRight w:val="0"/>
      <w:marTop w:val="0"/>
      <w:marBottom w:val="0"/>
      <w:divBdr>
        <w:top w:val="none" w:sz="0" w:space="0" w:color="auto"/>
        <w:left w:val="none" w:sz="0" w:space="0" w:color="auto"/>
        <w:bottom w:val="none" w:sz="0" w:space="0" w:color="auto"/>
        <w:right w:val="none" w:sz="0" w:space="0" w:color="auto"/>
      </w:divBdr>
      <w:divsChild>
        <w:div w:id="1585995108">
          <w:marLeft w:val="0"/>
          <w:marRight w:val="0"/>
          <w:marTop w:val="0"/>
          <w:marBottom w:val="0"/>
          <w:divBdr>
            <w:top w:val="none" w:sz="0" w:space="0" w:color="auto"/>
            <w:left w:val="none" w:sz="0" w:space="0" w:color="auto"/>
            <w:bottom w:val="none" w:sz="0" w:space="0" w:color="auto"/>
            <w:right w:val="none" w:sz="0" w:space="0" w:color="auto"/>
          </w:divBdr>
          <w:divsChild>
            <w:div w:id="1272662794">
              <w:marLeft w:val="0"/>
              <w:marRight w:val="0"/>
              <w:marTop w:val="0"/>
              <w:marBottom w:val="0"/>
              <w:divBdr>
                <w:top w:val="none" w:sz="0" w:space="0" w:color="auto"/>
                <w:left w:val="none" w:sz="0" w:space="0" w:color="auto"/>
                <w:bottom w:val="none" w:sz="0" w:space="0" w:color="auto"/>
                <w:right w:val="none" w:sz="0" w:space="0" w:color="auto"/>
              </w:divBdr>
              <w:divsChild>
                <w:div w:id="1315598633">
                  <w:marLeft w:val="0"/>
                  <w:marRight w:val="0"/>
                  <w:marTop w:val="0"/>
                  <w:marBottom w:val="0"/>
                  <w:divBdr>
                    <w:top w:val="none" w:sz="0" w:space="0" w:color="auto"/>
                    <w:left w:val="none" w:sz="0" w:space="0" w:color="auto"/>
                    <w:bottom w:val="none" w:sz="0" w:space="0" w:color="auto"/>
                    <w:right w:val="none" w:sz="0" w:space="0" w:color="auto"/>
                  </w:divBdr>
                  <w:divsChild>
                    <w:div w:id="7979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6876">
      <w:bodyDiv w:val="1"/>
      <w:marLeft w:val="0"/>
      <w:marRight w:val="0"/>
      <w:marTop w:val="0"/>
      <w:marBottom w:val="0"/>
      <w:divBdr>
        <w:top w:val="none" w:sz="0" w:space="0" w:color="auto"/>
        <w:left w:val="none" w:sz="0" w:space="0" w:color="auto"/>
        <w:bottom w:val="none" w:sz="0" w:space="0" w:color="auto"/>
        <w:right w:val="none" w:sz="0" w:space="0" w:color="auto"/>
      </w:divBdr>
    </w:div>
    <w:div w:id="1732382956">
      <w:bodyDiv w:val="1"/>
      <w:marLeft w:val="0"/>
      <w:marRight w:val="0"/>
      <w:marTop w:val="0"/>
      <w:marBottom w:val="0"/>
      <w:divBdr>
        <w:top w:val="none" w:sz="0" w:space="0" w:color="auto"/>
        <w:left w:val="none" w:sz="0" w:space="0" w:color="auto"/>
        <w:bottom w:val="none" w:sz="0" w:space="0" w:color="auto"/>
        <w:right w:val="none" w:sz="0" w:space="0" w:color="auto"/>
      </w:divBdr>
      <w:divsChild>
        <w:div w:id="35741272">
          <w:marLeft w:val="0"/>
          <w:marRight w:val="0"/>
          <w:marTop w:val="0"/>
          <w:marBottom w:val="0"/>
          <w:divBdr>
            <w:top w:val="none" w:sz="0" w:space="0" w:color="auto"/>
            <w:left w:val="none" w:sz="0" w:space="0" w:color="auto"/>
            <w:bottom w:val="none" w:sz="0" w:space="0" w:color="auto"/>
            <w:right w:val="none" w:sz="0" w:space="0" w:color="auto"/>
          </w:divBdr>
          <w:divsChild>
            <w:div w:id="1138450395">
              <w:marLeft w:val="0"/>
              <w:marRight w:val="0"/>
              <w:marTop w:val="0"/>
              <w:marBottom w:val="0"/>
              <w:divBdr>
                <w:top w:val="none" w:sz="0" w:space="0" w:color="auto"/>
                <w:left w:val="none" w:sz="0" w:space="0" w:color="auto"/>
                <w:bottom w:val="none" w:sz="0" w:space="0" w:color="auto"/>
                <w:right w:val="none" w:sz="0" w:space="0" w:color="auto"/>
              </w:divBdr>
              <w:divsChild>
                <w:div w:id="1865709758">
                  <w:marLeft w:val="0"/>
                  <w:marRight w:val="0"/>
                  <w:marTop w:val="0"/>
                  <w:marBottom w:val="0"/>
                  <w:divBdr>
                    <w:top w:val="none" w:sz="0" w:space="0" w:color="auto"/>
                    <w:left w:val="none" w:sz="0" w:space="0" w:color="auto"/>
                    <w:bottom w:val="none" w:sz="0" w:space="0" w:color="auto"/>
                    <w:right w:val="none" w:sz="0" w:space="0" w:color="auto"/>
                  </w:divBdr>
                  <w:divsChild>
                    <w:div w:id="13499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37684">
      <w:bodyDiv w:val="1"/>
      <w:marLeft w:val="0"/>
      <w:marRight w:val="0"/>
      <w:marTop w:val="0"/>
      <w:marBottom w:val="0"/>
      <w:divBdr>
        <w:top w:val="none" w:sz="0" w:space="0" w:color="auto"/>
        <w:left w:val="none" w:sz="0" w:space="0" w:color="auto"/>
        <w:bottom w:val="none" w:sz="0" w:space="0" w:color="auto"/>
        <w:right w:val="none" w:sz="0" w:space="0" w:color="auto"/>
      </w:divBdr>
      <w:divsChild>
        <w:div w:id="2080054343">
          <w:marLeft w:val="0"/>
          <w:marRight w:val="0"/>
          <w:marTop w:val="0"/>
          <w:marBottom w:val="0"/>
          <w:divBdr>
            <w:top w:val="none" w:sz="0" w:space="0" w:color="auto"/>
            <w:left w:val="none" w:sz="0" w:space="0" w:color="auto"/>
            <w:bottom w:val="none" w:sz="0" w:space="0" w:color="auto"/>
            <w:right w:val="none" w:sz="0" w:space="0" w:color="auto"/>
          </w:divBdr>
          <w:divsChild>
            <w:div w:id="1755004739">
              <w:marLeft w:val="0"/>
              <w:marRight w:val="0"/>
              <w:marTop w:val="0"/>
              <w:marBottom w:val="0"/>
              <w:divBdr>
                <w:top w:val="none" w:sz="0" w:space="0" w:color="auto"/>
                <w:left w:val="none" w:sz="0" w:space="0" w:color="auto"/>
                <w:bottom w:val="none" w:sz="0" w:space="0" w:color="auto"/>
                <w:right w:val="none" w:sz="0" w:space="0" w:color="auto"/>
              </w:divBdr>
              <w:divsChild>
                <w:div w:id="2074765641">
                  <w:marLeft w:val="0"/>
                  <w:marRight w:val="0"/>
                  <w:marTop w:val="0"/>
                  <w:marBottom w:val="0"/>
                  <w:divBdr>
                    <w:top w:val="none" w:sz="0" w:space="0" w:color="auto"/>
                    <w:left w:val="none" w:sz="0" w:space="0" w:color="auto"/>
                    <w:bottom w:val="none" w:sz="0" w:space="0" w:color="auto"/>
                    <w:right w:val="none" w:sz="0" w:space="0" w:color="auto"/>
                  </w:divBdr>
                  <w:divsChild>
                    <w:div w:id="2023587672">
                      <w:marLeft w:val="0"/>
                      <w:marRight w:val="0"/>
                      <w:marTop w:val="0"/>
                      <w:marBottom w:val="0"/>
                      <w:divBdr>
                        <w:top w:val="none" w:sz="0" w:space="0" w:color="auto"/>
                        <w:left w:val="none" w:sz="0" w:space="0" w:color="auto"/>
                        <w:bottom w:val="none" w:sz="0" w:space="0" w:color="auto"/>
                        <w:right w:val="none" w:sz="0" w:space="0" w:color="auto"/>
                      </w:divBdr>
                    </w:div>
                  </w:divsChild>
                </w:div>
                <w:div w:id="461071406">
                  <w:marLeft w:val="0"/>
                  <w:marRight w:val="0"/>
                  <w:marTop w:val="0"/>
                  <w:marBottom w:val="0"/>
                  <w:divBdr>
                    <w:top w:val="none" w:sz="0" w:space="0" w:color="auto"/>
                    <w:left w:val="none" w:sz="0" w:space="0" w:color="auto"/>
                    <w:bottom w:val="none" w:sz="0" w:space="0" w:color="auto"/>
                    <w:right w:val="none" w:sz="0" w:space="0" w:color="auto"/>
                  </w:divBdr>
                  <w:divsChild>
                    <w:div w:id="831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46492">
      <w:bodyDiv w:val="1"/>
      <w:marLeft w:val="0"/>
      <w:marRight w:val="0"/>
      <w:marTop w:val="0"/>
      <w:marBottom w:val="0"/>
      <w:divBdr>
        <w:top w:val="none" w:sz="0" w:space="0" w:color="auto"/>
        <w:left w:val="none" w:sz="0" w:space="0" w:color="auto"/>
        <w:bottom w:val="none" w:sz="0" w:space="0" w:color="auto"/>
        <w:right w:val="none" w:sz="0" w:space="0" w:color="auto"/>
      </w:divBdr>
      <w:divsChild>
        <w:div w:id="1442216651">
          <w:marLeft w:val="0"/>
          <w:marRight w:val="0"/>
          <w:marTop w:val="0"/>
          <w:marBottom w:val="0"/>
          <w:divBdr>
            <w:top w:val="none" w:sz="0" w:space="0" w:color="auto"/>
            <w:left w:val="none" w:sz="0" w:space="0" w:color="auto"/>
            <w:bottom w:val="none" w:sz="0" w:space="0" w:color="auto"/>
            <w:right w:val="none" w:sz="0" w:space="0" w:color="auto"/>
          </w:divBdr>
          <w:divsChild>
            <w:div w:id="1833913752">
              <w:marLeft w:val="0"/>
              <w:marRight w:val="0"/>
              <w:marTop w:val="0"/>
              <w:marBottom w:val="0"/>
              <w:divBdr>
                <w:top w:val="none" w:sz="0" w:space="0" w:color="auto"/>
                <w:left w:val="none" w:sz="0" w:space="0" w:color="auto"/>
                <w:bottom w:val="none" w:sz="0" w:space="0" w:color="auto"/>
                <w:right w:val="none" w:sz="0" w:space="0" w:color="auto"/>
              </w:divBdr>
              <w:divsChild>
                <w:div w:id="4192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6821">
      <w:bodyDiv w:val="1"/>
      <w:marLeft w:val="0"/>
      <w:marRight w:val="0"/>
      <w:marTop w:val="0"/>
      <w:marBottom w:val="0"/>
      <w:divBdr>
        <w:top w:val="none" w:sz="0" w:space="0" w:color="auto"/>
        <w:left w:val="none" w:sz="0" w:space="0" w:color="auto"/>
        <w:bottom w:val="none" w:sz="0" w:space="0" w:color="auto"/>
        <w:right w:val="none" w:sz="0" w:space="0" w:color="auto"/>
      </w:divBdr>
      <w:divsChild>
        <w:div w:id="414861096">
          <w:marLeft w:val="0"/>
          <w:marRight w:val="0"/>
          <w:marTop w:val="0"/>
          <w:marBottom w:val="0"/>
          <w:divBdr>
            <w:top w:val="none" w:sz="0" w:space="0" w:color="auto"/>
            <w:left w:val="none" w:sz="0" w:space="0" w:color="auto"/>
            <w:bottom w:val="none" w:sz="0" w:space="0" w:color="auto"/>
            <w:right w:val="none" w:sz="0" w:space="0" w:color="auto"/>
          </w:divBdr>
          <w:divsChild>
            <w:div w:id="1881550662">
              <w:marLeft w:val="0"/>
              <w:marRight w:val="0"/>
              <w:marTop w:val="0"/>
              <w:marBottom w:val="0"/>
              <w:divBdr>
                <w:top w:val="none" w:sz="0" w:space="0" w:color="auto"/>
                <w:left w:val="none" w:sz="0" w:space="0" w:color="auto"/>
                <w:bottom w:val="none" w:sz="0" w:space="0" w:color="auto"/>
                <w:right w:val="none" w:sz="0" w:space="0" w:color="auto"/>
              </w:divBdr>
              <w:divsChild>
                <w:div w:id="104036483">
                  <w:marLeft w:val="0"/>
                  <w:marRight w:val="0"/>
                  <w:marTop w:val="0"/>
                  <w:marBottom w:val="0"/>
                  <w:divBdr>
                    <w:top w:val="none" w:sz="0" w:space="0" w:color="auto"/>
                    <w:left w:val="none" w:sz="0" w:space="0" w:color="auto"/>
                    <w:bottom w:val="none" w:sz="0" w:space="0" w:color="auto"/>
                    <w:right w:val="none" w:sz="0" w:space="0" w:color="auto"/>
                  </w:divBdr>
                  <w:divsChild>
                    <w:div w:id="13045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2647">
      <w:bodyDiv w:val="1"/>
      <w:marLeft w:val="0"/>
      <w:marRight w:val="0"/>
      <w:marTop w:val="0"/>
      <w:marBottom w:val="0"/>
      <w:divBdr>
        <w:top w:val="none" w:sz="0" w:space="0" w:color="auto"/>
        <w:left w:val="none" w:sz="0" w:space="0" w:color="auto"/>
        <w:bottom w:val="none" w:sz="0" w:space="0" w:color="auto"/>
        <w:right w:val="none" w:sz="0" w:space="0" w:color="auto"/>
      </w:divBdr>
    </w:div>
    <w:div w:id="1882129457">
      <w:bodyDiv w:val="1"/>
      <w:marLeft w:val="0"/>
      <w:marRight w:val="0"/>
      <w:marTop w:val="0"/>
      <w:marBottom w:val="0"/>
      <w:divBdr>
        <w:top w:val="none" w:sz="0" w:space="0" w:color="auto"/>
        <w:left w:val="none" w:sz="0" w:space="0" w:color="auto"/>
        <w:bottom w:val="none" w:sz="0" w:space="0" w:color="auto"/>
        <w:right w:val="none" w:sz="0" w:space="0" w:color="auto"/>
      </w:divBdr>
      <w:divsChild>
        <w:div w:id="490407008">
          <w:marLeft w:val="0"/>
          <w:marRight w:val="0"/>
          <w:marTop w:val="0"/>
          <w:marBottom w:val="0"/>
          <w:divBdr>
            <w:top w:val="none" w:sz="0" w:space="0" w:color="auto"/>
            <w:left w:val="none" w:sz="0" w:space="0" w:color="auto"/>
            <w:bottom w:val="none" w:sz="0" w:space="0" w:color="auto"/>
            <w:right w:val="none" w:sz="0" w:space="0" w:color="auto"/>
          </w:divBdr>
          <w:divsChild>
            <w:div w:id="1437558862">
              <w:marLeft w:val="0"/>
              <w:marRight w:val="0"/>
              <w:marTop w:val="0"/>
              <w:marBottom w:val="0"/>
              <w:divBdr>
                <w:top w:val="none" w:sz="0" w:space="0" w:color="auto"/>
                <w:left w:val="none" w:sz="0" w:space="0" w:color="auto"/>
                <w:bottom w:val="none" w:sz="0" w:space="0" w:color="auto"/>
                <w:right w:val="none" w:sz="0" w:space="0" w:color="auto"/>
              </w:divBdr>
              <w:divsChild>
                <w:div w:id="1642076541">
                  <w:marLeft w:val="0"/>
                  <w:marRight w:val="0"/>
                  <w:marTop w:val="0"/>
                  <w:marBottom w:val="0"/>
                  <w:divBdr>
                    <w:top w:val="none" w:sz="0" w:space="0" w:color="auto"/>
                    <w:left w:val="none" w:sz="0" w:space="0" w:color="auto"/>
                    <w:bottom w:val="none" w:sz="0" w:space="0" w:color="auto"/>
                    <w:right w:val="none" w:sz="0" w:space="0" w:color="auto"/>
                  </w:divBdr>
                  <w:divsChild>
                    <w:div w:id="17992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55643">
      <w:bodyDiv w:val="1"/>
      <w:marLeft w:val="0"/>
      <w:marRight w:val="0"/>
      <w:marTop w:val="0"/>
      <w:marBottom w:val="0"/>
      <w:divBdr>
        <w:top w:val="none" w:sz="0" w:space="0" w:color="auto"/>
        <w:left w:val="none" w:sz="0" w:space="0" w:color="auto"/>
        <w:bottom w:val="none" w:sz="0" w:space="0" w:color="auto"/>
        <w:right w:val="none" w:sz="0" w:space="0" w:color="auto"/>
      </w:divBdr>
      <w:divsChild>
        <w:div w:id="263850351">
          <w:marLeft w:val="0"/>
          <w:marRight w:val="0"/>
          <w:marTop w:val="0"/>
          <w:marBottom w:val="0"/>
          <w:divBdr>
            <w:top w:val="none" w:sz="0" w:space="0" w:color="auto"/>
            <w:left w:val="none" w:sz="0" w:space="0" w:color="auto"/>
            <w:bottom w:val="none" w:sz="0" w:space="0" w:color="auto"/>
            <w:right w:val="none" w:sz="0" w:space="0" w:color="auto"/>
          </w:divBdr>
          <w:divsChild>
            <w:div w:id="1071732082">
              <w:marLeft w:val="0"/>
              <w:marRight w:val="0"/>
              <w:marTop w:val="0"/>
              <w:marBottom w:val="0"/>
              <w:divBdr>
                <w:top w:val="none" w:sz="0" w:space="0" w:color="auto"/>
                <w:left w:val="none" w:sz="0" w:space="0" w:color="auto"/>
                <w:bottom w:val="none" w:sz="0" w:space="0" w:color="auto"/>
                <w:right w:val="none" w:sz="0" w:space="0" w:color="auto"/>
              </w:divBdr>
              <w:divsChild>
                <w:div w:id="2360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0415">
      <w:bodyDiv w:val="1"/>
      <w:marLeft w:val="0"/>
      <w:marRight w:val="0"/>
      <w:marTop w:val="0"/>
      <w:marBottom w:val="0"/>
      <w:divBdr>
        <w:top w:val="none" w:sz="0" w:space="0" w:color="auto"/>
        <w:left w:val="none" w:sz="0" w:space="0" w:color="auto"/>
        <w:bottom w:val="none" w:sz="0" w:space="0" w:color="auto"/>
        <w:right w:val="none" w:sz="0" w:space="0" w:color="auto"/>
      </w:divBdr>
    </w:div>
    <w:div w:id="1904680336">
      <w:bodyDiv w:val="1"/>
      <w:marLeft w:val="0"/>
      <w:marRight w:val="0"/>
      <w:marTop w:val="0"/>
      <w:marBottom w:val="0"/>
      <w:divBdr>
        <w:top w:val="none" w:sz="0" w:space="0" w:color="auto"/>
        <w:left w:val="none" w:sz="0" w:space="0" w:color="auto"/>
        <w:bottom w:val="none" w:sz="0" w:space="0" w:color="auto"/>
        <w:right w:val="none" w:sz="0" w:space="0" w:color="auto"/>
      </w:divBdr>
      <w:divsChild>
        <w:div w:id="376659370">
          <w:marLeft w:val="0"/>
          <w:marRight w:val="0"/>
          <w:marTop w:val="0"/>
          <w:marBottom w:val="0"/>
          <w:divBdr>
            <w:top w:val="none" w:sz="0" w:space="0" w:color="auto"/>
            <w:left w:val="none" w:sz="0" w:space="0" w:color="auto"/>
            <w:bottom w:val="none" w:sz="0" w:space="0" w:color="auto"/>
            <w:right w:val="none" w:sz="0" w:space="0" w:color="auto"/>
          </w:divBdr>
          <w:divsChild>
            <w:div w:id="1327593824">
              <w:marLeft w:val="0"/>
              <w:marRight w:val="0"/>
              <w:marTop w:val="0"/>
              <w:marBottom w:val="0"/>
              <w:divBdr>
                <w:top w:val="none" w:sz="0" w:space="0" w:color="auto"/>
                <w:left w:val="none" w:sz="0" w:space="0" w:color="auto"/>
                <w:bottom w:val="none" w:sz="0" w:space="0" w:color="auto"/>
                <w:right w:val="none" w:sz="0" w:space="0" w:color="auto"/>
              </w:divBdr>
              <w:divsChild>
                <w:div w:id="17740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2389">
      <w:bodyDiv w:val="1"/>
      <w:marLeft w:val="0"/>
      <w:marRight w:val="0"/>
      <w:marTop w:val="0"/>
      <w:marBottom w:val="0"/>
      <w:divBdr>
        <w:top w:val="none" w:sz="0" w:space="0" w:color="auto"/>
        <w:left w:val="none" w:sz="0" w:space="0" w:color="auto"/>
        <w:bottom w:val="none" w:sz="0" w:space="0" w:color="auto"/>
        <w:right w:val="none" w:sz="0" w:space="0" w:color="auto"/>
      </w:divBdr>
      <w:divsChild>
        <w:div w:id="864173417">
          <w:marLeft w:val="0"/>
          <w:marRight w:val="0"/>
          <w:marTop w:val="0"/>
          <w:marBottom w:val="0"/>
          <w:divBdr>
            <w:top w:val="none" w:sz="0" w:space="0" w:color="auto"/>
            <w:left w:val="none" w:sz="0" w:space="0" w:color="auto"/>
            <w:bottom w:val="none" w:sz="0" w:space="0" w:color="auto"/>
            <w:right w:val="none" w:sz="0" w:space="0" w:color="auto"/>
          </w:divBdr>
          <w:divsChild>
            <w:div w:id="708535274">
              <w:marLeft w:val="0"/>
              <w:marRight w:val="0"/>
              <w:marTop w:val="0"/>
              <w:marBottom w:val="0"/>
              <w:divBdr>
                <w:top w:val="none" w:sz="0" w:space="0" w:color="auto"/>
                <w:left w:val="none" w:sz="0" w:space="0" w:color="auto"/>
                <w:bottom w:val="none" w:sz="0" w:space="0" w:color="auto"/>
                <w:right w:val="none" w:sz="0" w:space="0" w:color="auto"/>
              </w:divBdr>
              <w:divsChild>
                <w:div w:id="299580017">
                  <w:marLeft w:val="0"/>
                  <w:marRight w:val="0"/>
                  <w:marTop w:val="0"/>
                  <w:marBottom w:val="0"/>
                  <w:divBdr>
                    <w:top w:val="none" w:sz="0" w:space="0" w:color="auto"/>
                    <w:left w:val="none" w:sz="0" w:space="0" w:color="auto"/>
                    <w:bottom w:val="none" w:sz="0" w:space="0" w:color="auto"/>
                    <w:right w:val="none" w:sz="0" w:space="0" w:color="auto"/>
                  </w:divBdr>
                  <w:divsChild>
                    <w:div w:id="48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3840">
      <w:bodyDiv w:val="1"/>
      <w:marLeft w:val="0"/>
      <w:marRight w:val="0"/>
      <w:marTop w:val="0"/>
      <w:marBottom w:val="0"/>
      <w:divBdr>
        <w:top w:val="none" w:sz="0" w:space="0" w:color="auto"/>
        <w:left w:val="none" w:sz="0" w:space="0" w:color="auto"/>
        <w:bottom w:val="none" w:sz="0" w:space="0" w:color="auto"/>
        <w:right w:val="none" w:sz="0" w:space="0" w:color="auto"/>
      </w:divBdr>
      <w:divsChild>
        <w:div w:id="1305088634">
          <w:marLeft w:val="0"/>
          <w:marRight w:val="0"/>
          <w:marTop w:val="0"/>
          <w:marBottom w:val="0"/>
          <w:divBdr>
            <w:top w:val="none" w:sz="0" w:space="0" w:color="auto"/>
            <w:left w:val="none" w:sz="0" w:space="0" w:color="auto"/>
            <w:bottom w:val="none" w:sz="0" w:space="0" w:color="auto"/>
            <w:right w:val="none" w:sz="0" w:space="0" w:color="auto"/>
          </w:divBdr>
          <w:divsChild>
            <w:div w:id="154997166">
              <w:marLeft w:val="0"/>
              <w:marRight w:val="0"/>
              <w:marTop w:val="0"/>
              <w:marBottom w:val="0"/>
              <w:divBdr>
                <w:top w:val="none" w:sz="0" w:space="0" w:color="auto"/>
                <w:left w:val="none" w:sz="0" w:space="0" w:color="auto"/>
                <w:bottom w:val="none" w:sz="0" w:space="0" w:color="auto"/>
                <w:right w:val="none" w:sz="0" w:space="0" w:color="auto"/>
              </w:divBdr>
              <w:divsChild>
                <w:div w:id="14841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2328">
      <w:bodyDiv w:val="1"/>
      <w:marLeft w:val="0"/>
      <w:marRight w:val="0"/>
      <w:marTop w:val="0"/>
      <w:marBottom w:val="0"/>
      <w:divBdr>
        <w:top w:val="none" w:sz="0" w:space="0" w:color="auto"/>
        <w:left w:val="none" w:sz="0" w:space="0" w:color="auto"/>
        <w:bottom w:val="none" w:sz="0" w:space="0" w:color="auto"/>
        <w:right w:val="none" w:sz="0" w:space="0" w:color="auto"/>
      </w:divBdr>
    </w:div>
    <w:div w:id="2011827570">
      <w:bodyDiv w:val="1"/>
      <w:marLeft w:val="0"/>
      <w:marRight w:val="0"/>
      <w:marTop w:val="0"/>
      <w:marBottom w:val="0"/>
      <w:divBdr>
        <w:top w:val="none" w:sz="0" w:space="0" w:color="auto"/>
        <w:left w:val="none" w:sz="0" w:space="0" w:color="auto"/>
        <w:bottom w:val="none" w:sz="0" w:space="0" w:color="auto"/>
        <w:right w:val="none" w:sz="0" w:space="0" w:color="auto"/>
      </w:divBdr>
      <w:divsChild>
        <w:div w:id="395010979">
          <w:marLeft w:val="0"/>
          <w:marRight w:val="0"/>
          <w:marTop w:val="0"/>
          <w:marBottom w:val="0"/>
          <w:divBdr>
            <w:top w:val="none" w:sz="0" w:space="0" w:color="auto"/>
            <w:left w:val="none" w:sz="0" w:space="0" w:color="auto"/>
            <w:bottom w:val="none" w:sz="0" w:space="0" w:color="auto"/>
            <w:right w:val="none" w:sz="0" w:space="0" w:color="auto"/>
          </w:divBdr>
          <w:divsChild>
            <w:div w:id="1511875702">
              <w:marLeft w:val="0"/>
              <w:marRight w:val="0"/>
              <w:marTop w:val="0"/>
              <w:marBottom w:val="0"/>
              <w:divBdr>
                <w:top w:val="none" w:sz="0" w:space="0" w:color="auto"/>
                <w:left w:val="none" w:sz="0" w:space="0" w:color="auto"/>
                <w:bottom w:val="none" w:sz="0" w:space="0" w:color="auto"/>
                <w:right w:val="none" w:sz="0" w:space="0" w:color="auto"/>
              </w:divBdr>
              <w:divsChild>
                <w:div w:id="6862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9221">
      <w:bodyDiv w:val="1"/>
      <w:marLeft w:val="0"/>
      <w:marRight w:val="0"/>
      <w:marTop w:val="0"/>
      <w:marBottom w:val="0"/>
      <w:divBdr>
        <w:top w:val="none" w:sz="0" w:space="0" w:color="auto"/>
        <w:left w:val="none" w:sz="0" w:space="0" w:color="auto"/>
        <w:bottom w:val="none" w:sz="0" w:space="0" w:color="auto"/>
        <w:right w:val="none" w:sz="0" w:space="0" w:color="auto"/>
      </w:divBdr>
    </w:div>
    <w:div w:id="2030831204">
      <w:bodyDiv w:val="1"/>
      <w:marLeft w:val="0"/>
      <w:marRight w:val="0"/>
      <w:marTop w:val="0"/>
      <w:marBottom w:val="0"/>
      <w:divBdr>
        <w:top w:val="none" w:sz="0" w:space="0" w:color="auto"/>
        <w:left w:val="none" w:sz="0" w:space="0" w:color="auto"/>
        <w:bottom w:val="none" w:sz="0" w:space="0" w:color="auto"/>
        <w:right w:val="none" w:sz="0" w:space="0" w:color="auto"/>
      </w:divBdr>
      <w:divsChild>
        <w:div w:id="1469326238">
          <w:marLeft w:val="0"/>
          <w:marRight w:val="0"/>
          <w:marTop w:val="0"/>
          <w:marBottom w:val="0"/>
          <w:divBdr>
            <w:top w:val="none" w:sz="0" w:space="0" w:color="auto"/>
            <w:left w:val="none" w:sz="0" w:space="0" w:color="auto"/>
            <w:bottom w:val="none" w:sz="0" w:space="0" w:color="auto"/>
            <w:right w:val="none" w:sz="0" w:space="0" w:color="auto"/>
          </w:divBdr>
          <w:divsChild>
            <w:div w:id="277421487">
              <w:marLeft w:val="0"/>
              <w:marRight w:val="0"/>
              <w:marTop w:val="0"/>
              <w:marBottom w:val="0"/>
              <w:divBdr>
                <w:top w:val="none" w:sz="0" w:space="0" w:color="auto"/>
                <w:left w:val="none" w:sz="0" w:space="0" w:color="auto"/>
                <w:bottom w:val="none" w:sz="0" w:space="0" w:color="auto"/>
                <w:right w:val="none" w:sz="0" w:space="0" w:color="auto"/>
              </w:divBdr>
              <w:divsChild>
                <w:div w:id="14694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3114">
      <w:bodyDiv w:val="1"/>
      <w:marLeft w:val="0"/>
      <w:marRight w:val="0"/>
      <w:marTop w:val="0"/>
      <w:marBottom w:val="0"/>
      <w:divBdr>
        <w:top w:val="none" w:sz="0" w:space="0" w:color="auto"/>
        <w:left w:val="none" w:sz="0" w:space="0" w:color="auto"/>
        <w:bottom w:val="none" w:sz="0" w:space="0" w:color="auto"/>
        <w:right w:val="none" w:sz="0" w:space="0" w:color="auto"/>
      </w:divBdr>
    </w:div>
    <w:div w:id="2090692596">
      <w:bodyDiv w:val="1"/>
      <w:marLeft w:val="0"/>
      <w:marRight w:val="0"/>
      <w:marTop w:val="0"/>
      <w:marBottom w:val="0"/>
      <w:divBdr>
        <w:top w:val="none" w:sz="0" w:space="0" w:color="auto"/>
        <w:left w:val="none" w:sz="0" w:space="0" w:color="auto"/>
        <w:bottom w:val="none" w:sz="0" w:space="0" w:color="auto"/>
        <w:right w:val="none" w:sz="0" w:space="0" w:color="auto"/>
      </w:divBdr>
      <w:divsChild>
        <w:div w:id="706805860">
          <w:marLeft w:val="0"/>
          <w:marRight w:val="0"/>
          <w:marTop w:val="0"/>
          <w:marBottom w:val="0"/>
          <w:divBdr>
            <w:top w:val="none" w:sz="0" w:space="0" w:color="auto"/>
            <w:left w:val="none" w:sz="0" w:space="0" w:color="auto"/>
            <w:bottom w:val="none" w:sz="0" w:space="0" w:color="auto"/>
            <w:right w:val="none" w:sz="0" w:space="0" w:color="auto"/>
          </w:divBdr>
          <w:divsChild>
            <w:div w:id="386800469">
              <w:marLeft w:val="0"/>
              <w:marRight w:val="0"/>
              <w:marTop w:val="0"/>
              <w:marBottom w:val="0"/>
              <w:divBdr>
                <w:top w:val="none" w:sz="0" w:space="0" w:color="auto"/>
                <w:left w:val="none" w:sz="0" w:space="0" w:color="auto"/>
                <w:bottom w:val="none" w:sz="0" w:space="0" w:color="auto"/>
                <w:right w:val="none" w:sz="0" w:space="0" w:color="auto"/>
              </w:divBdr>
              <w:divsChild>
                <w:div w:id="898320203">
                  <w:marLeft w:val="0"/>
                  <w:marRight w:val="0"/>
                  <w:marTop w:val="0"/>
                  <w:marBottom w:val="0"/>
                  <w:divBdr>
                    <w:top w:val="none" w:sz="0" w:space="0" w:color="auto"/>
                    <w:left w:val="none" w:sz="0" w:space="0" w:color="auto"/>
                    <w:bottom w:val="none" w:sz="0" w:space="0" w:color="auto"/>
                    <w:right w:val="none" w:sz="0" w:space="0" w:color="auto"/>
                  </w:divBdr>
                  <w:divsChild>
                    <w:div w:id="20359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8165-51EB-4E41-86C8-AF23D7B7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TotalTime>
  <Pages>25</Pages>
  <Words>17450</Words>
  <Characters>95980</Characters>
  <Application>Microsoft Office Word</Application>
  <DocSecurity>0</DocSecurity>
  <Lines>799</Lines>
  <Paragraphs>226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dc:creator>
  <cp:keywords/>
  <dc:description/>
  <cp:lastModifiedBy>Fanny</cp:lastModifiedBy>
  <cp:revision>5</cp:revision>
  <dcterms:created xsi:type="dcterms:W3CDTF">2019-03-02T21:55:00Z</dcterms:created>
  <dcterms:modified xsi:type="dcterms:W3CDTF">2019-03-04T09:18:00Z</dcterms:modified>
</cp:coreProperties>
</file>