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20DD" w14:textId="62C03EC3" w:rsidR="00CA1235" w:rsidRPr="003472B7" w:rsidRDefault="00764D50" w:rsidP="00D6550B">
      <w:pPr>
        <w:spacing w:after="15" w:line="250" w:lineRule="auto"/>
        <w:ind w:right="0"/>
        <w:jc w:val="left"/>
        <w:outlineLvl w:val="0"/>
        <w:rPr>
          <w:rFonts w:asciiTheme="minorHAnsi" w:eastAsia="Cambria" w:hAnsiTheme="minorHAnsi" w:cstheme="minorHAnsi"/>
          <w:b/>
          <w:bCs/>
          <w:color w:val="auto"/>
          <w:sz w:val="28"/>
          <w:szCs w:val="20"/>
          <w:lang w:val="en-GB"/>
        </w:rPr>
        <w:pPrChange w:id="0" w:author="Sabrina Chevalier" w:date="2021-09-03T13:08:00Z">
          <w:pPr>
            <w:spacing w:after="15" w:line="250" w:lineRule="auto"/>
            <w:ind w:left="119" w:right="0"/>
            <w:jc w:val="left"/>
            <w:outlineLvl w:val="0"/>
          </w:pPr>
        </w:pPrChange>
      </w:pPr>
      <w:bookmarkStart w:id="1" w:name="_Hlk68253885"/>
      <w:r w:rsidRPr="003472B7">
        <w:rPr>
          <w:rFonts w:asciiTheme="minorHAnsi" w:eastAsia="Cambria" w:hAnsiTheme="minorHAnsi" w:cstheme="minorHAnsi"/>
          <w:b/>
          <w:bCs/>
          <w:color w:val="auto"/>
          <w:sz w:val="28"/>
          <w:szCs w:val="20"/>
          <w:lang w:val="en-GB"/>
        </w:rPr>
        <w:t>I</w:t>
      </w:r>
      <w:r w:rsidR="00CB38FD" w:rsidRPr="003472B7">
        <w:rPr>
          <w:rFonts w:asciiTheme="minorHAnsi" w:eastAsia="Cambria" w:hAnsiTheme="minorHAnsi" w:cstheme="minorHAnsi"/>
          <w:b/>
          <w:bCs/>
          <w:color w:val="auto"/>
          <w:sz w:val="28"/>
          <w:szCs w:val="20"/>
          <w:lang w:val="en-GB"/>
        </w:rPr>
        <w:t>mpact</w:t>
      </w:r>
      <w:r w:rsidR="00EB628B" w:rsidRPr="003472B7">
        <w:rPr>
          <w:rFonts w:asciiTheme="minorHAnsi" w:eastAsia="Cambria" w:hAnsiTheme="minorHAnsi" w:cstheme="minorHAnsi"/>
          <w:b/>
          <w:bCs/>
          <w:color w:val="auto"/>
          <w:sz w:val="28"/>
          <w:szCs w:val="20"/>
          <w:lang w:val="en-GB"/>
        </w:rPr>
        <w:t xml:space="preserve"> of virtual reality </w:t>
      </w:r>
      <w:r w:rsidR="00EB628B">
        <w:rPr>
          <w:rFonts w:asciiTheme="minorHAnsi" w:eastAsia="Cambria" w:hAnsiTheme="minorHAnsi" w:cstheme="minorHAnsi"/>
          <w:b/>
          <w:bCs/>
          <w:color w:val="auto"/>
          <w:sz w:val="28"/>
          <w:szCs w:val="20"/>
          <w:lang w:val="en-GB"/>
        </w:rPr>
        <w:t xml:space="preserve">training in disaster medicine </w:t>
      </w:r>
    </w:p>
    <w:p w14:paraId="687F9BEC" w14:textId="77777777" w:rsidR="00202C93" w:rsidRPr="003472B7" w:rsidRDefault="00202C93" w:rsidP="00CA1235">
      <w:pPr>
        <w:spacing w:after="212" w:line="259" w:lineRule="auto"/>
        <w:ind w:left="-5" w:right="0"/>
        <w:jc w:val="left"/>
        <w:rPr>
          <w:rFonts w:asciiTheme="minorHAnsi" w:eastAsia="Cambria" w:hAnsiTheme="minorHAnsi" w:cstheme="minorHAnsi"/>
          <w:b/>
          <w:bCs/>
          <w:color w:val="auto"/>
          <w:sz w:val="22"/>
          <w:lang w:val="en-GB"/>
        </w:rPr>
      </w:pPr>
    </w:p>
    <w:p w14:paraId="19E5CBD4" w14:textId="48E70501" w:rsidR="00B55AC5" w:rsidRPr="00762750" w:rsidRDefault="002A369B" w:rsidP="00CA1235">
      <w:pPr>
        <w:spacing w:after="212" w:line="259" w:lineRule="auto"/>
        <w:ind w:left="-5" w:right="0"/>
        <w:jc w:val="left"/>
        <w:rPr>
          <w:rFonts w:asciiTheme="minorHAnsi" w:eastAsia="Cambria" w:hAnsiTheme="minorHAnsi" w:cstheme="minorHAnsi"/>
          <w:color w:val="auto"/>
          <w:sz w:val="22"/>
        </w:rPr>
      </w:pPr>
      <w:del w:id="2" w:author="Sabrina Chevalier" w:date="2021-09-03T13:08:00Z">
        <w:r w:rsidRPr="00762750" w:rsidDel="00D6550B">
          <w:rPr>
            <w:rFonts w:asciiTheme="minorHAnsi" w:eastAsia="Cambria" w:hAnsiTheme="minorHAnsi" w:cstheme="minorHAnsi"/>
            <w:b/>
            <w:bCs/>
            <w:color w:val="auto"/>
            <w:sz w:val="22"/>
          </w:rPr>
          <w:delText xml:space="preserve">Authors and </w:delText>
        </w:r>
        <w:r w:rsidR="006767C6" w:rsidRPr="00762750" w:rsidDel="00D6550B">
          <w:rPr>
            <w:rFonts w:asciiTheme="minorHAnsi" w:eastAsia="Cambria" w:hAnsiTheme="minorHAnsi" w:cstheme="minorHAnsi"/>
            <w:b/>
            <w:bCs/>
            <w:color w:val="auto"/>
            <w:sz w:val="22"/>
          </w:rPr>
          <w:delText>a</w:delText>
        </w:r>
        <w:r w:rsidRPr="00762750" w:rsidDel="00D6550B">
          <w:rPr>
            <w:rFonts w:asciiTheme="minorHAnsi" w:eastAsia="Cambria" w:hAnsiTheme="minorHAnsi" w:cstheme="minorHAnsi"/>
            <w:b/>
            <w:bCs/>
            <w:color w:val="auto"/>
            <w:sz w:val="22"/>
          </w:rPr>
          <w:delText xml:space="preserve">ffiliations </w:delText>
        </w:r>
        <w:r w:rsidR="00CA1235" w:rsidRPr="00762750" w:rsidDel="00D6550B">
          <w:rPr>
            <w:rFonts w:asciiTheme="minorHAnsi" w:eastAsia="Cambria" w:hAnsiTheme="minorHAnsi" w:cstheme="minorHAnsi"/>
            <w:b/>
            <w:bCs/>
            <w:color w:val="auto"/>
            <w:sz w:val="22"/>
          </w:rPr>
          <w:delText>:</w:delText>
        </w:r>
        <w:r w:rsidR="00CA1235" w:rsidRPr="00762750" w:rsidDel="00D6550B">
          <w:rPr>
            <w:rFonts w:asciiTheme="minorHAnsi" w:eastAsia="Cambria" w:hAnsiTheme="minorHAnsi" w:cstheme="minorHAnsi"/>
            <w:color w:val="auto"/>
            <w:sz w:val="22"/>
          </w:rPr>
          <w:delText xml:space="preserve"> </w:delText>
        </w:r>
      </w:del>
      <w:r w:rsidR="00CA1235" w:rsidRPr="003472B7">
        <w:rPr>
          <w:rFonts w:asciiTheme="minorHAnsi" w:eastAsia="Cambria" w:hAnsiTheme="minorHAnsi" w:cstheme="minorHAnsi"/>
          <w:color w:val="auto"/>
          <w:sz w:val="22"/>
          <w:u w:val="single"/>
        </w:rPr>
        <w:t>Sabrina Chevalier</w:t>
      </w:r>
      <w:r w:rsidR="00B55AC5" w:rsidRPr="003472B7">
        <w:rPr>
          <w:rStyle w:val="Appeldenotedefin"/>
          <w:rFonts w:asciiTheme="minorHAnsi" w:eastAsia="Cambria" w:hAnsiTheme="minorHAnsi" w:cstheme="minorHAnsi"/>
          <w:color w:val="auto"/>
          <w:sz w:val="22"/>
          <w:u w:val="single"/>
        </w:rPr>
        <w:t>1</w:t>
      </w:r>
      <w:r w:rsidR="00B55AC5" w:rsidRPr="00762750">
        <w:rPr>
          <w:rStyle w:val="Appeldenotedefin"/>
          <w:rFonts w:asciiTheme="minorHAnsi" w:eastAsia="Cambria" w:hAnsiTheme="minorHAnsi" w:cstheme="minorHAnsi"/>
          <w:color w:val="auto"/>
          <w:sz w:val="22"/>
        </w:rPr>
        <w:t>,2</w:t>
      </w:r>
      <w:r w:rsidR="00CB38FD" w:rsidRPr="00762750">
        <w:rPr>
          <w:rStyle w:val="Appeldenotedefin"/>
          <w:rFonts w:asciiTheme="minorHAnsi" w:eastAsia="Cambria" w:hAnsiTheme="minorHAnsi" w:cstheme="minorHAnsi"/>
          <w:color w:val="auto"/>
          <w:sz w:val="22"/>
        </w:rPr>
        <w:t>*</w:t>
      </w:r>
      <w:r w:rsidR="00B55AC5" w:rsidRPr="00762750">
        <w:rPr>
          <w:rFonts w:asciiTheme="minorHAnsi" w:eastAsia="Cambria" w:hAnsiTheme="minorHAnsi" w:cstheme="minorHAnsi"/>
          <w:color w:val="auto"/>
          <w:sz w:val="22"/>
        </w:rPr>
        <w:t>,</w:t>
      </w:r>
      <w:r w:rsidR="00764D50" w:rsidRPr="00762750">
        <w:rPr>
          <w:rFonts w:asciiTheme="minorHAnsi" w:eastAsia="Cambria" w:hAnsiTheme="minorHAnsi" w:cstheme="minorHAnsi"/>
          <w:color w:val="auto"/>
          <w:sz w:val="22"/>
        </w:rPr>
        <w:t xml:space="preserve"> </w:t>
      </w:r>
      <w:r w:rsidR="00762750" w:rsidRPr="003472B7">
        <w:rPr>
          <w:rFonts w:asciiTheme="minorHAnsi" w:eastAsia="Cambria" w:hAnsiTheme="minorHAnsi" w:cstheme="minorHAnsi"/>
          <w:color w:val="auto"/>
          <w:sz w:val="22"/>
        </w:rPr>
        <w:t>Nadège Dubois</w:t>
      </w:r>
      <w:r w:rsidR="002B7530" w:rsidRPr="003472B7">
        <w:rPr>
          <w:rStyle w:val="Appeldenotedefin"/>
          <w:rFonts w:asciiTheme="minorHAnsi" w:eastAsia="Cambria" w:hAnsiTheme="minorHAnsi" w:cstheme="minorHAnsi"/>
          <w:color w:val="auto"/>
          <w:sz w:val="22"/>
        </w:rPr>
        <w:t>1</w:t>
      </w:r>
      <w:r w:rsidR="00762750" w:rsidRPr="003472B7">
        <w:rPr>
          <w:rFonts w:asciiTheme="minorHAnsi" w:eastAsia="Cambria" w:hAnsiTheme="minorHAnsi" w:cstheme="minorHAnsi"/>
          <w:color w:val="auto"/>
          <w:sz w:val="22"/>
        </w:rPr>
        <w:t xml:space="preserve">, </w:t>
      </w:r>
      <w:r w:rsidR="00764D50" w:rsidRPr="00762750">
        <w:rPr>
          <w:rFonts w:asciiTheme="minorHAnsi" w:eastAsia="Cambria" w:hAnsiTheme="minorHAnsi" w:cstheme="minorHAnsi"/>
          <w:color w:val="auto"/>
          <w:sz w:val="22"/>
        </w:rPr>
        <w:t>Marie Gontariuk</w:t>
      </w:r>
      <w:r w:rsidR="009400C9" w:rsidRPr="00762750">
        <w:rPr>
          <w:rStyle w:val="Appelnotedebasdep"/>
          <w:rFonts w:asciiTheme="minorHAnsi" w:eastAsia="Cambria" w:hAnsiTheme="minorHAnsi" w:cstheme="minorHAnsi"/>
          <w:color w:val="auto"/>
          <w:sz w:val="22"/>
        </w:rPr>
        <w:t>3</w:t>
      </w:r>
      <w:r w:rsidR="006811D1">
        <w:rPr>
          <w:rFonts w:asciiTheme="minorHAnsi" w:eastAsia="Cambria" w:hAnsiTheme="minorHAnsi" w:cstheme="minorHAnsi"/>
          <w:color w:val="auto"/>
          <w:sz w:val="22"/>
        </w:rPr>
        <w:t>, Alexandre Ghuysen</w:t>
      </w:r>
      <w:r w:rsidR="002005AA">
        <w:rPr>
          <w:rStyle w:val="Appeldenotedefin"/>
          <w:rFonts w:asciiTheme="minorHAnsi" w:eastAsia="Cambria" w:hAnsiTheme="minorHAnsi" w:cstheme="minorHAnsi"/>
          <w:color w:val="auto"/>
          <w:sz w:val="22"/>
        </w:rPr>
        <w:t>1,4</w:t>
      </w:r>
    </w:p>
    <w:p w14:paraId="3A10154D" w14:textId="0333C566" w:rsidR="0024748D" w:rsidRPr="00B97507" w:rsidRDefault="00B8780D" w:rsidP="003472B7">
      <w:pPr>
        <w:pStyle w:val="Notedebasdepage"/>
        <w:outlineLvl w:val="0"/>
        <w:rPr>
          <w:lang w:val="en-GB"/>
          <w:rPrChange w:id="3" w:author="Sabrina Chevalier" w:date="2021-09-03T12:54:00Z">
            <w:rPr>
              <w:sz w:val="18"/>
              <w:szCs w:val="18"/>
              <w:lang w:val="en-GB"/>
            </w:rPr>
          </w:rPrChange>
        </w:rPr>
      </w:pPr>
      <w:ins w:id="4" w:author="Sabrina Chevalier" w:date="2021-09-03T12:56:00Z">
        <w:r>
          <w:rPr>
            <w:rStyle w:val="Appeldenotedefin"/>
            <w:lang w:val="en-GB"/>
          </w:rPr>
          <w:t>1</w:t>
        </w:r>
      </w:ins>
      <w:del w:id="5" w:author="Sabrina Chevalier" w:date="2021-09-03T12:54:00Z">
        <w:r w:rsidR="005546D7" w:rsidRPr="00B97507" w:rsidDel="00B97507">
          <w:rPr>
            <w:lang w:val="en-GB"/>
          </w:rPr>
          <w:delText>1</w:delText>
        </w:r>
      </w:del>
      <w:r w:rsidR="005546D7" w:rsidRPr="00B97507">
        <w:rPr>
          <w:sz w:val="18"/>
          <w:szCs w:val="18"/>
          <w:lang w:val="en-GB"/>
          <w:rPrChange w:id="6" w:author="Sabrina Chevalier" w:date="2021-09-03T12:54:00Z">
            <w:rPr>
              <w:sz w:val="18"/>
              <w:szCs w:val="18"/>
              <w:lang w:val="en-GB"/>
            </w:rPr>
          </w:rPrChange>
        </w:rPr>
        <w:t xml:space="preserve"> </w:t>
      </w:r>
      <w:r w:rsidR="005546D7" w:rsidRPr="00EA2866">
        <w:rPr>
          <w:sz w:val="18"/>
          <w:szCs w:val="18"/>
          <w:lang w:val="en-GB"/>
        </w:rPr>
        <w:t>Department</w:t>
      </w:r>
      <w:r w:rsidR="00EA2866" w:rsidRPr="003472B7">
        <w:rPr>
          <w:sz w:val="18"/>
          <w:szCs w:val="18"/>
          <w:lang w:val="en-GB"/>
        </w:rPr>
        <w:t xml:space="preserve"> of Public Health, Faculty of Medicine, University of Liege,</w:t>
      </w:r>
      <w:ins w:id="7" w:author="Sabrina Chevalier" w:date="2021-09-03T12:53:00Z">
        <w:r w:rsidR="007E5FAF">
          <w:rPr>
            <w:sz w:val="18"/>
            <w:szCs w:val="18"/>
            <w:lang w:val="en-GB"/>
          </w:rPr>
          <w:t xml:space="preserve"> Liège,</w:t>
        </w:r>
      </w:ins>
      <w:r w:rsidR="00EA2866" w:rsidRPr="003472B7">
        <w:rPr>
          <w:sz w:val="18"/>
          <w:szCs w:val="18"/>
          <w:lang w:val="en-GB"/>
        </w:rPr>
        <w:t xml:space="preserve"> Belgium</w:t>
      </w:r>
    </w:p>
    <w:p w14:paraId="08082B13" w14:textId="7AFF71BA" w:rsidR="00CB7F2E" w:rsidRPr="003472B7" w:rsidRDefault="00B8780D" w:rsidP="0024748D">
      <w:pPr>
        <w:pStyle w:val="Notedebasdepage"/>
        <w:rPr>
          <w:sz w:val="18"/>
          <w:szCs w:val="18"/>
        </w:rPr>
      </w:pPr>
      <w:ins w:id="8" w:author="Sabrina Chevalier" w:date="2021-09-03T12:57:00Z">
        <w:r w:rsidRPr="00B8780D">
          <w:rPr>
            <w:rStyle w:val="Appeldenotedefin"/>
            <w:rPrChange w:id="9" w:author="Sabrina Chevalier" w:date="2021-09-03T12:57:00Z">
              <w:rPr>
                <w:rStyle w:val="Appeldenotedefin"/>
                <w:lang w:val="en-GB"/>
              </w:rPr>
            </w:rPrChange>
          </w:rPr>
          <w:t>2</w:t>
        </w:r>
        <w:r w:rsidRPr="00B8780D">
          <w:rPr>
            <w:sz w:val="18"/>
            <w:szCs w:val="18"/>
            <w:rPrChange w:id="10" w:author="Sabrina Chevalier" w:date="2021-09-03T12:57:00Z">
              <w:rPr>
                <w:sz w:val="18"/>
                <w:szCs w:val="18"/>
                <w:lang w:val="en-GB"/>
              </w:rPr>
            </w:rPrChange>
          </w:rPr>
          <w:t xml:space="preserve"> </w:t>
        </w:r>
      </w:ins>
      <w:del w:id="11" w:author="Sabrina Chevalier" w:date="2021-09-03T12:56:00Z">
        <w:r w:rsidR="005546D7" w:rsidRPr="00CB7F2E" w:rsidDel="00B8780D">
          <w:delText>2</w:delText>
        </w:r>
      </w:del>
      <w:r w:rsidR="005546D7" w:rsidRPr="00CB7F2E">
        <w:rPr>
          <w:sz w:val="18"/>
          <w:szCs w:val="18"/>
        </w:rPr>
        <w:t xml:space="preserve"> Intensive</w:t>
      </w:r>
      <w:r w:rsidR="00CB7F2E" w:rsidRPr="00CB7F2E">
        <w:rPr>
          <w:sz w:val="18"/>
          <w:szCs w:val="18"/>
        </w:rPr>
        <w:t xml:space="preserve"> Care Unit, Clinique Notre-Dame de Grâce de Gosselies,</w:t>
      </w:r>
      <w:ins w:id="12" w:author="Sabrina Chevalier" w:date="2021-09-03T12:53:00Z">
        <w:r w:rsidR="007E5FAF">
          <w:rPr>
            <w:sz w:val="18"/>
            <w:szCs w:val="18"/>
          </w:rPr>
          <w:t xml:space="preserve"> Gosselies,</w:t>
        </w:r>
      </w:ins>
      <w:r w:rsidR="00CB7F2E" w:rsidRPr="00CB7F2E">
        <w:rPr>
          <w:sz w:val="18"/>
          <w:szCs w:val="18"/>
        </w:rPr>
        <w:t xml:space="preserve"> </w:t>
      </w:r>
      <w:proofErr w:type="spellStart"/>
      <w:r w:rsidR="00CB7F2E" w:rsidRPr="00CB7F2E">
        <w:rPr>
          <w:sz w:val="18"/>
          <w:szCs w:val="18"/>
        </w:rPr>
        <w:t>Belgium</w:t>
      </w:r>
      <w:proofErr w:type="spellEnd"/>
    </w:p>
    <w:p w14:paraId="1EEF8AC2" w14:textId="1A17E709" w:rsidR="00022325" w:rsidRDefault="00B8780D" w:rsidP="0024748D">
      <w:pPr>
        <w:pStyle w:val="Notedebasdepage"/>
        <w:rPr>
          <w:sz w:val="18"/>
          <w:szCs w:val="18"/>
          <w:lang w:val="en-GB"/>
        </w:rPr>
      </w:pPr>
      <w:ins w:id="13" w:author="Sabrina Chevalier" w:date="2021-09-03T12:57:00Z">
        <w:r w:rsidRPr="00B8780D">
          <w:rPr>
            <w:rStyle w:val="Appeldenotedefin"/>
            <w:lang w:val="en-GB"/>
            <w:rPrChange w:id="14" w:author="Sabrina Chevalier" w:date="2021-09-03T12:57:00Z">
              <w:rPr>
                <w:rStyle w:val="Appeldenotedefin"/>
              </w:rPr>
            </w:rPrChange>
          </w:rPr>
          <w:t>3</w:t>
        </w:r>
        <w:r w:rsidRPr="00F53F2B">
          <w:rPr>
            <w:sz w:val="18"/>
            <w:szCs w:val="18"/>
            <w:lang w:val="en-GB"/>
          </w:rPr>
          <w:t xml:space="preserve"> </w:t>
        </w:r>
      </w:ins>
      <w:del w:id="15" w:author="Sabrina Chevalier" w:date="2021-09-03T12:57:00Z">
        <w:r w:rsidR="00BB7714" w:rsidRPr="003472B7" w:rsidDel="00B8780D">
          <w:rPr>
            <w:lang w:val="en-GB"/>
          </w:rPr>
          <w:delText>3</w:delText>
        </w:r>
      </w:del>
      <w:r w:rsidR="00BB7714" w:rsidRPr="003472B7">
        <w:rPr>
          <w:sz w:val="18"/>
          <w:szCs w:val="18"/>
          <w:lang w:val="en-GB"/>
        </w:rPr>
        <w:t xml:space="preserve"> Faculty</w:t>
      </w:r>
      <w:r w:rsidR="0024748D" w:rsidRPr="003472B7">
        <w:rPr>
          <w:sz w:val="18"/>
          <w:szCs w:val="18"/>
          <w:lang w:val="en-GB"/>
        </w:rPr>
        <w:t xml:space="preserve"> of Health, Medicine and Life Sciences (FHML), Care and Public Health Research Institute (CAPHRI), Department of Health, Ethics and Society, Maastricht University, Maastricht, The Netherlands</w:t>
      </w:r>
    </w:p>
    <w:p w14:paraId="7AF80030" w14:textId="4EB70E87" w:rsidR="002005AA" w:rsidRPr="003472B7" w:rsidRDefault="00B8780D" w:rsidP="0024748D">
      <w:pPr>
        <w:pStyle w:val="Notedebasdepage"/>
        <w:rPr>
          <w:sz w:val="18"/>
          <w:szCs w:val="18"/>
          <w:lang w:val="en-GB"/>
        </w:rPr>
      </w:pPr>
      <w:ins w:id="16" w:author="Sabrina Chevalier" w:date="2021-09-03T12:57:00Z">
        <w:r>
          <w:rPr>
            <w:rStyle w:val="Appeldenotedefin"/>
            <w:lang w:val="en-GB"/>
          </w:rPr>
          <w:t>4</w:t>
        </w:r>
        <w:r w:rsidRPr="00F53F2B">
          <w:rPr>
            <w:sz w:val="18"/>
            <w:szCs w:val="18"/>
            <w:lang w:val="en-GB"/>
          </w:rPr>
          <w:t xml:space="preserve"> </w:t>
        </w:r>
      </w:ins>
      <w:del w:id="17" w:author="Sabrina Chevalier" w:date="2021-09-03T12:57:00Z">
        <w:r w:rsidR="002005AA" w:rsidDel="00B8780D">
          <w:rPr>
            <w:sz w:val="18"/>
            <w:szCs w:val="18"/>
            <w:lang w:val="en-GB"/>
          </w:rPr>
          <w:delText>4</w:delText>
        </w:r>
      </w:del>
      <w:r w:rsidR="002005AA">
        <w:rPr>
          <w:sz w:val="18"/>
          <w:szCs w:val="18"/>
          <w:lang w:val="en-GB"/>
        </w:rPr>
        <w:t xml:space="preserve"> </w:t>
      </w:r>
      <w:r w:rsidR="00B65B2F" w:rsidRPr="003472B7">
        <w:rPr>
          <w:lang w:val="en-GB"/>
        </w:rPr>
        <w:t>Emergency Department</w:t>
      </w:r>
      <w:ins w:id="18" w:author="Sabrina Chevalier" w:date="2021-09-03T12:53:00Z">
        <w:r w:rsidR="007E5FAF">
          <w:rPr>
            <w:lang w:val="en-GB"/>
          </w:rPr>
          <w:t>,</w:t>
        </w:r>
      </w:ins>
      <w:r w:rsidR="00B65B2F" w:rsidRPr="003472B7">
        <w:rPr>
          <w:lang w:val="en-GB"/>
        </w:rPr>
        <w:t xml:space="preserve"> University Hospital of Liege</w:t>
      </w:r>
      <w:ins w:id="19" w:author="Sabrina Chevalier" w:date="2021-09-03T12:53:00Z">
        <w:r w:rsidR="007E5FAF">
          <w:rPr>
            <w:lang w:val="en-GB"/>
          </w:rPr>
          <w:t>,</w:t>
        </w:r>
      </w:ins>
      <w:r w:rsidR="00B65B2F" w:rsidRPr="003472B7">
        <w:rPr>
          <w:lang w:val="en-GB"/>
        </w:rPr>
        <w:t xml:space="preserve"> Liege, Belgium</w:t>
      </w:r>
    </w:p>
    <w:p w14:paraId="574E10BC" w14:textId="68E4D190" w:rsidR="006D5D30" w:rsidRPr="003472B7" w:rsidRDefault="006D5D30" w:rsidP="0024748D">
      <w:pPr>
        <w:pStyle w:val="Notedebasdepage"/>
        <w:rPr>
          <w:sz w:val="18"/>
          <w:szCs w:val="18"/>
          <w:lang w:val="en-GB"/>
        </w:rPr>
      </w:pPr>
    </w:p>
    <w:p w14:paraId="18B1D82F" w14:textId="2431767F" w:rsidR="007A7B52" w:rsidRPr="003472B7" w:rsidRDefault="00495D0C" w:rsidP="006D5D30">
      <w:pPr>
        <w:pStyle w:val="Notedebasdepage"/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</w:pPr>
      <w:r w:rsidRPr="003472B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*</w:t>
      </w:r>
      <w:ins w:id="20" w:author="Sabrina Chevalier" w:date="2021-09-03T13:08:00Z">
        <w:r w:rsidR="00B50820" w:rsidRPr="00B50820">
          <w:rPr>
            <w:rFonts w:asciiTheme="minorHAnsi" w:hAnsiTheme="minorHAnsi" w:cstheme="minorHAnsi"/>
            <w:b/>
            <w:bCs/>
            <w:color w:val="auto"/>
            <w:sz w:val="22"/>
            <w:szCs w:val="22"/>
            <w:lang w:val="en-GB"/>
          </w:rPr>
          <w:t>Email address of corresponding author</w:t>
        </w:r>
      </w:ins>
      <w:del w:id="21" w:author="Sabrina Chevalier" w:date="2021-09-03T13:08:00Z">
        <w:r w:rsidR="006D5D30" w:rsidRPr="003472B7" w:rsidDel="00B50820">
          <w:rPr>
            <w:rFonts w:asciiTheme="minorHAnsi" w:hAnsiTheme="minorHAnsi" w:cstheme="minorHAnsi"/>
            <w:b/>
            <w:bCs/>
            <w:color w:val="auto"/>
            <w:sz w:val="22"/>
            <w:szCs w:val="22"/>
            <w:lang w:val="en-GB"/>
          </w:rPr>
          <w:delText>Correspond</w:delText>
        </w:r>
        <w:r w:rsidR="00EC1930" w:rsidRPr="003472B7" w:rsidDel="00B50820">
          <w:rPr>
            <w:rFonts w:asciiTheme="minorHAnsi" w:hAnsiTheme="minorHAnsi" w:cstheme="minorHAnsi"/>
            <w:b/>
            <w:bCs/>
            <w:color w:val="auto"/>
            <w:sz w:val="22"/>
            <w:szCs w:val="22"/>
            <w:lang w:val="en-GB"/>
          </w:rPr>
          <w:delText>e</w:delText>
        </w:r>
        <w:r w:rsidR="006D5D30" w:rsidRPr="003472B7" w:rsidDel="00B50820">
          <w:rPr>
            <w:rFonts w:asciiTheme="minorHAnsi" w:hAnsiTheme="minorHAnsi" w:cstheme="minorHAnsi"/>
            <w:b/>
            <w:bCs/>
            <w:color w:val="auto"/>
            <w:sz w:val="22"/>
            <w:szCs w:val="22"/>
            <w:lang w:val="en-GB"/>
          </w:rPr>
          <w:delText>nce </w:delText>
        </w:r>
        <w:r w:rsidR="000B11F8" w:rsidRPr="00B65B2F" w:rsidDel="00B50820">
          <w:rPr>
            <w:rFonts w:asciiTheme="minorHAnsi" w:hAnsiTheme="minorHAnsi" w:cstheme="minorHAnsi"/>
            <w:b/>
            <w:bCs/>
            <w:color w:val="auto"/>
            <w:sz w:val="22"/>
            <w:szCs w:val="22"/>
            <w:lang w:val="en-GB"/>
          </w:rPr>
          <w:delText>author</w:delText>
        </w:r>
      </w:del>
      <w:r w:rsidR="000B11F8" w:rsidRPr="00B65B2F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:</w:t>
      </w:r>
      <w:r w:rsidR="00930E77" w:rsidRPr="003472B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</w:t>
      </w:r>
      <w:r w:rsidR="002609AE">
        <w:fldChar w:fldCharType="begin"/>
      </w:r>
      <w:r w:rsidR="002609AE" w:rsidRPr="00E06FA9">
        <w:rPr>
          <w:lang w:val="en-GB"/>
          <w:rPrChange w:id="22" w:author="Sabrina Chevalier" w:date="2021-07-09T14:34:00Z">
            <w:rPr/>
          </w:rPrChange>
        </w:rPr>
        <w:instrText xml:space="preserve"> HYPERLINK "mailto:Sabrina.Chevalier@uliege.be" </w:instrText>
      </w:r>
      <w:r w:rsidR="002609AE">
        <w:fldChar w:fldCharType="separate"/>
      </w:r>
      <w:r w:rsidR="001476FC" w:rsidRPr="003472B7">
        <w:rPr>
          <w:rStyle w:val="Lienhypertexte"/>
          <w:lang w:val="en-GB"/>
        </w:rPr>
        <w:t>Sabrina.Chevalier@uliege.be</w:t>
      </w:r>
      <w:r w:rsidR="002609AE">
        <w:rPr>
          <w:rStyle w:val="Lienhypertexte"/>
          <w:lang w:val="en-GB"/>
        </w:rPr>
        <w:fldChar w:fldCharType="end"/>
      </w:r>
    </w:p>
    <w:p w14:paraId="20E7AC84" w14:textId="77777777" w:rsidR="006D5D30" w:rsidRPr="003472B7" w:rsidRDefault="006D5D30" w:rsidP="003472B7">
      <w:pPr>
        <w:pStyle w:val="Notedebasdepage"/>
        <w:rPr>
          <w:rFonts w:asciiTheme="minorHAnsi" w:hAnsiTheme="minorHAnsi" w:cstheme="minorHAnsi"/>
          <w:b/>
          <w:bCs/>
          <w:color w:val="auto"/>
          <w:sz w:val="22"/>
          <w:lang w:val="en-GB"/>
        </w:rPr>
      </w:pPr>
    </w:p>
    <w:p w14:paraId="382691D8" w14:textId="5E63C17F" w:rsidR="0095555C" w:rsidRPr="003472B7" w:rsidRDefault="00E414C2" w:rsidP="00880786">
      <w:pPr>
        <w:spacing w:after="0" w:line="360" w:lineRule="auto"/>
        <w:ind w:left="-5" w:right="0" w:hanging="11"/>
        <w:jc w:val="left"/>
        <w:outlineLvl w:val="0"/>
        <w:rPr>
          <w:rFonts w:asciiTheme="minorHAnsi" w:hAnsiTheme="minorHAnsi" w:cstheme="minorHAnsi"/>
          <w:b/>
          <w:bCs/>
          <w:color w:val="auto"/>
          <w:sz w:val="22"/>
          <w:lang w:val="en-GB"/>
        </w:rPr>
        <w:pPrChange w:id="23" w:author="Sabrina Chevalier" w:date="2021-09-03T13:00:00Z">
          <w:pPr>
            <w:spacing w:after="212" w:line="360" w:lineRule="auto"/>
            <w:ind w:left="-5" w:right="0" w:hanging="11"/>
            <w:outlineLvl w:val="0"/>
          </w:pPr>
        </w:pPrChange>
      </w:pPr>
      <w:r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Back</w:t>
      </w:r>
      <w:r w:rsidR="00E5643B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ground</w:t>
      </w:r>
      <w:r w:rsidR="00CA1235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</w:t>
      </w:r>
    </w:p>
    <w:p w14:paraId="225D2A20" w14:textId="15F32228" w:rsidR="00664289" w:rsidRPr="003472B7" w:rsidRDefault="003472B7" w:rsidP="00880786">
      <w:pPr>
        <w:spacing w:after="0" w:line="360" w:lineRule="auto"/>
        <w:ind w:left="-16" w:right="0" w:firstLine="0"/>
        <w:jc w:val="left"/>
        <w:rPr>
          <w:rFonts w:asciiTheme="minorHAnsi" w:hAnsiTheme="minorHAnsi" w:cstheme="minorHAnsi"/>
          <w:color w:val="auto"/>
          <w:sz w:val="22"/>
          <w:lang w:val="en-GB"/>
        </w:rPr>
        <w:pPrChange w:id="24" w:author="Sabrina Chevalier" w:date="2021-09-03T13:00:00Z">
          <w:pPr>
            <w:spacing w:after="212" w:line="360" w:lineRule="auto"/>
            <w:ind w:left="-5" w:right="0" w:hanging="11"/>
          </w:pPr>
        </w:pPrChange>
      </w:pPr>
      <w:ins w:id="25" w:author="Utilisateur de Microsoft Office" w:date="2021-07-08T15:23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Crisis and </w:t>
        </w:r>
      </w:ins>
      <w:del w:id="26" w:author="Utilisateur de Microsoft Office" w:date="2021-07-08T15:23:00Z">
        <w:r w:rsidR="00CA1235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</w:delText>
        </w:r>
      </w:del>
      <w:ins w:id="27" w:author="Utilisateur de Microsoft Office" w:date="2021-07-08T15:23:00Z">
        <w:r>
          <w:rPr>
            <w:rFonts w:asciiTheme="minorHAnsi" w:hAnsiTheme="minorHAnsi" w:cstheme="minorHAnsi"/>
            <w:color w:val="auto"/>
            <w:sz w:val="22"/>
            <w:lang w:val="en-GB"/>
          </w:rPr>
          <w:t>d</w:t>
        </w:r>
      </w:ins>
      <w:del w:id="28" w:author="Utilisateur de Microsoft Office" w:date="2021-07-08T15:23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D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isast</w:t>
      </w:r>
      <w:ins w:id="29" w:author="Utilisateur de Microsoft Office" w:date="2021-07-08T15:41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rous events</w:t>
        </w:r>
      </w:ins>
      <w:del w:id="30" w:author="Utilisateur de Microsoft Office" w:date="2021-07-08T15:41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ers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ins w:id="31" w:author="Utilisateur de Microsoft Office" w:date="2021-07-08T15:23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might </w:t>
        </w:r>
      </w:ins>
      <w:ins w:id="32" w:author="Utilisateur de Microsoft Office" w:date="2021-07-08T15:24:00Z">
        <w:r>
          <w:rPr>
            <w:rFonts w:asciiTheme="minorHAnsi" w:hAnsiTheme="minorHAnsi" w:cstheme="minorHAnsi"/>
            <w:color w:val="auto"/>
            <w:sz w:val="22"/>
            <w:lang w:val="en-GB"/>
          </w:rPr>
          <w:t>have various</w:t>
        </w:r>
      </w:ins>
      <w:ins w:id="33" w:author="Utilisateur de Microsoft Office" w:date="2021-07-08T15:34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 impact </w:t>
        </w:r>
      </w:ins>
      <w:del w:id="34" w:author="Utilisateur de Microsoft Office" w:date="2021-07-08T15:24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have</w:delText>
        </w:r>
      </w:del>
      <w:del w:id="35" w:author="Utilisateur de Microsoft Office" w:date="2021-07-08T15:35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</w:delText>
        </w:r>
      </w:del>
      <w:del w:id="36" w:author="Utilisateur de Microsoft Office" w:date="2021-07-08T15:25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adverse </w:delText>
        </w:r>
        <w:r w:rsidR="002C4AE2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e</w:delText>
        </w:r>
      </w:del>
      <w:del w:id="37" w:author="Utilisateur de Microsoft Office" w:date="2021-07-08T15:24:00Z">
        <w:r w:rsidR="002C4AE2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ffects</w:delText>
        </w:r>
      </w:del>
      <w:r w:rsidR="002C4AE2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in</w:t>
      </w:r>
      <w:ins w:id="38" w:author="Utilisateur de Microsoft Office" w:date="2021-07-08T15:25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terms of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human, </w:t>
      </w:r>
      <w:proofErr w:type="gramStart"/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material</w:t>
      </w:r>
      <w:proofErr w:type="gramEnd"/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and financial </w:t>
      </w:r>
      <w:ins w:id="39" w:author="Utilisateur de Microsoft Office" w:date="2021-07-08T15:25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cost</w:t>
        </w:r>
      </w:ins>
      <w:ins w:id="40" w:author="Utilisateur de Microsoft Office" w:date="2021-07-08T15:35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s</w:t>
        </w:r>
      </w:ins>
      <w:del w:id="41" w:author="Utilisateur de Microsoft Office" w:date="2021-07-08T15:25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terms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ins w:id="42" w:author="Sabrina Chevalier" w:date="2021-09-03T13:04:00Z">
        <w:r w:rsidR="00014952" w:rsidRPr="000F5C98">
          <w:rPr>
            <w:rFonts w:asciiTheme="minorHAnsi" w:hAnsiTheme="minorHAnsi" w:cstheme="minorHAnsi"/>
            <w:color w:val="auto"/>
            <w:sz w:val="22"/>
            <w:lang w:val="en-GB"/>
            <w:rPrChange w:id="43" w:author="Sabrina Chevalier" w:date="2021-09-03T13:04:00Z">
              <w:rPr/>
            </w:rPrChange>
          </w:rPr>
          <w:t>[</w:t>
        </w:r>
      </w:ins>
      <w:del w:id="44" w:author="Sabrina Chevalier" w:date="2021-09-03T13:03:00Z">
        <w:r w:rsidR="00CA3939" w:rsidRPr="003472B7" w:rsidDel="004C25B1">
          <w:rPr>
            <w:rFonts w:asciiTheme="minorHAnsi" w:hAnsiTheme="minorHAnsi" w:cstheme="minorHAnsi"/>
            <w:color w:val="auto"/>
            <w:sz w:val="22"/>
            <w:lang w:val="en-GB"/>
          </w:rPr>
          <w:delText>(</w:delText>
        </w:r>
      </w:del>
      <w:r w:rsidR="0014270D">
        <w:rPr>
          <w:rFonts w:asciiTheme="minorHAnsi" w:hAnsiTheme="minorHAnsi" w:cstheme="minorHAnsi"/>
          <w:color w:val="auto"/>
          <w:sz w:val="22"/>
          <w:lang w:val="en-GB"/>
        </w:rPr>
        <w:t>1</w:t>
      </w:r>
      <w:ins w:id="45" w:author="Sabrina Chevalier" w:date="2021-09-03T13:04:00Z">
        <w:r w:rsidR="000F5C98" w:rsidRPr="000F5C98">
          <w:rPr>
            <w:rFonts w:asciiTheme="minorHAnsi" w:hAnsiTheme="minorHAnsi" w:cstheme="minorHAnsi"/>
            <w:color w:val="auto"/>
            <w:sz w:val="22"/>
            <w:lang w:val="en-GB"/>
            <w:rPrChange w:id="46" w:author="Sabrina Chevalier" w:date="2021-09-03T13:04:00Z">
              <w:rPr/>
            </w:rPrChange>
          </w:rPr>
          <w:t>]</w:t>
        </w:r>
      </w:ins>
      <w:del w:id="47" w:author="Sabrina Chevalier" w:date="2021-09-03T13:04:00Z">
        <w:r w:rsidR="00CA3939" w:rsidRPr="003472B7" w:rsidDel="00014952">
          <w:rPr>
            <w:rFonts w:asciiTheme="minorHAnsi" w:hAnsiTheme="minorHAnsi" w:cstheme="minorHAnsi"/>
            <w:color w:val="auto"/>
            <w:sz w:val="22"/>
            <w:lang w:val="en-GB"/>
          </w:rPr>
          <w:delText>)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. Disaster medicine</w:t>
      </w:r>
      <w:ins w:id="48" w:author="Utilisateur de Microsoft Office" w:date="2021-07-08T15:25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aims at optimizing resources </w:t>
        </w:r>
      </w:ins>
      <w:del w:id="49" w:author="Utilisateur de Microsoft Office" w:date="2021-07-08T15:26:00Z">
        <w:r w:rsidR="002C4AE2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’s role</w:delText>
        </w:r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</w:delText>
        </w:r>
        <w:r w:rsidR="002C4AE2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is </w:delText>
        </w:r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to manage these</w:delText>
        </w:r>
      </w:del>
      <w:ins w:id="50" w:author="Utilisateur de Microsoft Office" w:date="2021-07-08T15:23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</w:t>
        </w:r>
      </w:ins>
      <w:ins w:id="51" w:author="Utilisateur de Microsoft Office" w:date="2021-07-08T15:26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management </w:t>
        </w:r>
      </w:ins>
      <w:del w:id="52" w:author="Utilisateur de Microsoft Office" w:date="2021-07-08T15:25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</w:delText>
        </w:r>
      </w:del>
      <w:del w:id="53" w:author="Utilisateur de Microsoft Office" w:date="2021-07-08T15:26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cris</w:delText>
        </w:r>
        <w:r w:rsidR="002C4AE2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i</w:delText>
        </w:r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s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wh</w:t>
      </w:r>
      <w:ins w:id="54" w:author="Sabrina Chevalier" w:date="2021-07-09T14:34:00Z">
        <w:r w:rsidR="00E06FA9">
          <w:rPr>
            <w:rFonts w:asciiTheme="minorHAnsi" w:hAnsiTheme="minorHAnsi" w:cstheme="minorHAnsi"/>
            <w:color w:val="auto"/>
            <w:sz w:val="22"/>
            <w:lang w:val="en-GB"/>
          </w:rPr>
          <w:t>ich</w:t>
        </w:r>
      </w:ins>
      <w:del w:id="55" w:author="Sabrina Chevalier" w:date="2021-07-09T14:34:00Z">
        <w:r w:rsidR="00CA3939" w:rsidRPr="003472B7" w:rsidDel="00E06FA9">
          <w:rPr>
            <w:rFonts w:asciiTheme="minorHAnsi" w:hAnsiTheme="minorHAnsi" w:cstheme="minorHAnsi"/>
            <w:color w:val="auto"/>
            <w:sz w:val="22"/>
            <w:lang w:val="en-GB"/>
          </w:rPr>
          <w:delText>e</w:delText>
        </w:r>
      </w:del>
      <w:ins w:id="56" w:author="Utilisateur de Microsoft Office" w:date="2021-07-08T15:27:00Z">
        <w:del w:id="57" w:author="Sabrina Chevalier" w:date="2021-07-09T14:34:00Z">
          <w:r w:rsidDel="00E06FA9">
            <w:rPr>
              <w:rFonts w:asciiTheme="minorHAnsi" w:hAnsiTheme="minorHAnsi" w:cstheme="minorHAnsi"/>
              <w:color w:val="auto"/>
              <w:sz w:val="22"/>
              <w:lang w:val="en-GB"/>
            </w:rPr>
            <w:delText>never</w:delText>
          </w:r>
        </w:del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</w:t>
        </w:r>
      </w:ins>
      <w:del w:id="58" w:author="Utilisateur de Microsoft Office" w:date="2021-07-08T15:27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re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the number of victims is </w:t>
      </w:r>
      <w:ins w:id="59" w:author="Sabrina Chevalier" w:date="2021-07-09T14:34:00Z">
        <w:r w:rsidR="00E06FA9">
          <w:rPr>
            <w:rFonts w:asciiTheme="minorHAnsi" w:hAnsiTheme="minorHAnsi" w:cstheme="minorHAnsi"/>
            <w:color w:val="auto"/>
            <w:sz w:val="22"/>
            <w:lang w:val="en-GB"/>
          </w:rPr>
          <w:t>high</w:t>
        </w:r>
      </w:ins>
      <w:del w:id="60" w:author="Sabrina Chevalier" w:date="2021-07-09T14:34:00Z">
        <w:r w:rsidR="006E0C87" w:rsidDel="00E06FA9">
          <w:rPr>
            <w:rFonts w:asciiTheme="minorHAnsi" w:hAnsiTheme="minorHAnsi" w:cstheme="minorHAnsi"/>
            <w:color w:val="auto"/>
            <w:sz w:val="22"/>
            <w:lang w:val="en-GB"/>
          </w:rPr>
          <w:delText>large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and resources </w:t>
      </w:r>
      <w:del w:id="61" w:author="Utilisateur de Microsoft Office" w:date="2021-07-08T15:41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are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limited</w:t>
      </w:r>
      <w:ins w:id="62" w:author="Utilisateur de Microsoft Office" w:date="2021-07-08T15:27:00Z">
        <w:r>
          <w:rPr>
            <w:rFonts w:asciiTheme="minorHAnsi" w:hAnsiTheme="minorHAnsi" w:cstheme="minorHAnsi"/>
            <w:color w:val="auto"/>
            <w:sz w:val="22"/>
            <w:lang w:val="en-GB"/>
          </w:rPr>
          <w:t>, notably by using triage systems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ins w:id="63" w:author="Sabrina Chevalier" w:date="2021-09-03T13:04:00Z">
        <w:r w:rsidR="000F5C98" w:rsidRPr="00F53F2B">
          <w:rPr>
            <w:rFonts w:asciiTheme="minorHAnsi" w:hAnsiTheme="minorHAnsi" w:cstheme="minorHAnsi"/>
            <w:color w:val="auto"/>
            <w:sz w:val="22"/>
            <w:lang w:val="en-GB"/>
          </w:rPr>
          <w:t>[</w:t>
        </w:r>
        <w:r w:rsidR="000F5C98">
          <w:rPr>
            <w:rFonts w:asciiTheme="minorHAnsi" w:hAnsiTheme="minorHAnsi" w:cstheme="minorHAnsi"/>
            <w:color w:val="auto"/>
            <w:sz w:val="22"/>
            <w:lang w:val="en-GB"/>
          </w:rPr>
          <w:t>2</w:t>
        </w:r>
        <w:r w:rsidR="000F5C98" w:rsidRPr="00F53F2B">
          <w:rPr>
            <w:rFonts w:asciiTheme="minorHAnsi" w:hAnsiTheme="minorHAnsi" w:cstheme="minorHAnsi"/>
            <w:color w:val="auto"/>
            <w:sz w:val="22"/>
            <w:lang w:val="en-GB"/>
          </w:rPr>
          <w:t>]</w:t>
        </w:r>
      </w:ins>
      <w:del w:id="64" w:author="Sabrina Chevalier" w:date="2021-09-03T13:04:00Z">
        <w:r w:rsidR="00CA3939" w:rsidRPr="003472B7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>(</w:delText>
        </w:r>
        <w:r w:rsidR="0014270D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>2</w:delText>
        </w:r>
        <w:r w:rsidR="00CA3939" w:rsidRPr="003472B7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>)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. However, </w:t>
      </w:r>
      <w:del w:id="65" w:author="Utilisateur de Microsoft Office" w:date="2021-07-08T15:28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experts note 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many difficulties </w:t>
      </w:r>
      <w:ins w:id="66" w:author="Utilisateur de Microsoft Office" w:date="2021-07-08T15:28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persist when it comes to practice triage 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in </w:t>
      </w:r>
      <w:ins w:id="67" w:author="Utilisateur de Microsoft Office" w:date="2021-07-08T15:28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real life </w:t>
        </w:r>
      </w:ins>
      <w:del w:id="68" w:author="Utilisateur de Microsoft Office" w:date="2021-07-08T15:28:00Z"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the field </w:delText>
        </w:r>
        <w:r w:rsidR="002C4AE2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of</w:delText>
        </w:r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triag</w:delText>
        </w:r>
        <w:r w:rsidR="006E0C8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>e</w:delText>
        </w:r>
        <w:r w:rsidR="00CA3939" w:rsidRPr="003472B7" w:rsidDel="003472B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and treating victims</w:delText>
        </w:r>
      </w:del>
      <w:del w:id="69" w:author="Sabrina Chevalier" w:date="2021-09-03T13:04:00Z">
        <w:r w:rsidR="00CA3939" w:rsidRPr="003472B7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</w:delText>
        </w:r>
      </w:del>
      <w:ins w:id="70" w:author="Sabrina Chevalier" w:date="2021-09-03T13:04:00Z">
        <w:r w:rsidR="000F5C98" w:rsidRPr="00F53F2B">
          <w:rPr>
            <w:rFonts w:asciiTheme="minorHAnsi" w:hAnsiTheme="minorHAnsi" w:cstheme="minorHAnsi"/>
            <w:color w:val="auto"/>
            <w:sz w:val="22"/>
            <w:lang w:val="en-GB"/>
          </w:rPr>
          <w:t>[</w:t>
        </w:r>
        <w:r w:rsidR="000F5C98">
          <w:rPr>
            <w:rFonts w:asciiTheme="minorHAnsi" w:hAnsiTheme="minorHAnsi" w:cstheme="minorHAnsi"/>
            <w:color w:val="auto"/>
            <w:sz w:val="22"/>
            <w:lang w:val="en-GB"/>
          </w:rPr>
          <w:t>3</w:t>
        </w:r>
        <w:r w:rsidR="000F5C98" w:rsidRPr="00F53F2B">
          <w:rPr>
            <w:rFonts w:asciiTheme="minorHAnsi" w:hAnsiTheme="minorHAnsi" w:cstheme="minorHAnsi"/>
            <w:color w:val="auto"/>
            <w:sz w:val="22"/>
            <w:lang w:val="en-GB"/>
          </w:rPr>
          <w:t>]</w:t>
        </w:r>
      </w:ins>
      <w:ins w:id="71" w:author="Sabrina Chevalier" w:date="2021-09-03T13:05:00Z">
        <w:r w:rsidR="000F5C98">
          <w:rPr>
            <w:rFonts w:asciiTheme="minorHAnsi" w:hAnsiTheme="minorHAnsi" w:cstheme="minorHAnsi"/>
            <w:color w:val="auto"/>
            <w:sz w:val="22"/>
            <w:lang w:val="en-GB"/>
          </w:rPr>
          <w:t xml:space="preserve">, </w:t>
        </w:r>
      </w:ins>
      <w:del w:id="72" w:author="Sabrina Chevalier" w:date="2021-09-03T13:04:00Z">
        <w:r w:rsidR="00CA3939" w:rsidRPr="003472B7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>(</w:delText>
        </w:r>
        <w:r w:rsidR="00F13654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>3</w:delText>
        </w:r>
        <w:r w:rsidR="00CA3939" w:rsidRPr="003472B7" w:rsidDel="000F5C98">
          <w:rPr>
            <w:rFonts w:asciiTheme="minorHAnsi" w:hAnsiTheme="minorHAnsi" w:cstheme="minorHAnsi"/>
            <w:color w:val="auto"/>
            <w:sz w:val="22"/>
            <w:lang w:val="en-GB"/>
          </w:rPr>
          <w:delText>)</w:delText>
        </w:r>
      </w:del>
      <w:ins w:id="73" w:author="Utilisateur de Microsoft Office" w:date="2021-07-08T15:42:00Z">
        <w:del w:id="74" w:author="Sabrina Chevalier" w:date="2021-09-03T13:04:00Z">
          <w:r w:rsidR="00593A71" w:rsidDel="000F5C98">
            <w:rPr>
              <w:rFonts w:asciiTheme="minorHAnsi" w:hAnsiTheme="minorHAnsi" w:cstheme="minorHAnsi"/>
              <w:color w:val="auto"/>
              <w:sz w:val="22"/>
              <w:lang w:val="en-GB"/>
            </w:rPr>
            <w:delText xml:space="preserve">, </w:delText>
          </w:r>
        </w:del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re-emphasizing the importance </w:t>
        </w:r>
      </w:ins>
      <w:ins w:id="75" w:author="Utilisateur de Microsoft Office" w:date="2021-07-08T15:43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 to train </w:t>
        </w:r>
      </w:ins>
      <w:del w:id="76" w:author="Utilisateur de Microsoft Office" w:date="2021-07-08T15:42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. It is therefore essential to tra</w:delText>
        </w:r>
      </w:del>
      <w:ins w:id="77" w:author="Utilisateur de Microsoft Office" w:date="2021-07-08T15:43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efficiently the healthcare</w:t>
        </w:r>
      </w:ins>
      <w:del w:id="78" w:author="Utilisateur de Microsoft Office" w:date="2021-07-08T15:43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in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professionals</w:t>
      </w:r>
      <w:del w:id="79" w:author="Utilisateur de Microsoft Office" w:date="2021-07-08T15:43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in disaster medicine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. </w:t>
      </w:r>
      <w:r w:rsidR="00101B0B" w:rsidRPr="00101B0B">
        <w:rPr>
          <w:rFonts w:asciiTheme="minorHAnsi" w:hAnsiTheme="minorHAnsi" w:cstheme="minorHAnsi"/>
          <w:color w:val="auto"/>
          <w:sz w:val="22"/>
          <w:lang w:val="en-GB"/>
        </w:rPr>
        <w:t>In this context</w:t>
      </w:r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, simulation appears to be </w:t>
      </w:r>
      <w:ins w:id="80" w:author="Utilisateur de Microsoft Office" w:date="2021-07-08T15:44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offer real interests</w:t>
        </w:r>
      </w:ins>
      <w:del w:id="81" w:author="Utilisateur de Microsoft Office" w:date="2021-07-08T15:44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a wise choice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. Within the framework of the INTERREG project "International Knowledge and Information Centre"</w:t>
      </w:r>
      <w:ins w:id="82" w:author="Sabrina Chevalier" w:date="2021-07-09T14:35:00Z">
        <w:r w:rsidR="00876B1D">
          <w:rPr>
            <w:rFonts w:asciiTheme="minorHAnsi" w:hAnsiTheme="minorHAnsi" w:cstheme="minorHAnsi"/>
            <w:color w:val="auto"/>
            <w:sz w:val="22"/>
            <w:lang w:val="en-GB"/>
          </w:rPr>
          <w:t xml:space="preserve"> (IKIC)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, a virtual reality environment simulating a train accident has been created and funded. </w:t>
      </w:r>
      <w:proofErr w:type="gramStart"/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We </w:t>
      </w:r>
      <w:ins w:id="83" w:author="Utilisateur de Microsoft Office" w:date="2021-07-08T15:44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 tested</w:t>
        </w:r>
        <w:proofErr w:type="gramEnd"/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 </w:t>
        </w:r>
      </w:ins>
      <w:del w:id="84" w:author="Utilisateur de Microsoft Office" w:date="2021-07-08T15:44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want to evaluate 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the impact of</w:t>
      </w:r>
      <w:del w:id="85" w:author="Utilisateur de Microsoft Office" w:date="2021-07-08T15:44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ou</w:delText>
        </w:r>
      </w:del>
      <w:ins w:id="86" w:author="Utilisateur de Microsoft Office" w:date="2021-07-08T15:44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 this</w:t>
        </w:r>
      </w:ins>
      <w:del w:id="87" w:author="Utilisateur de Microsoft Office" w:date="2021-07-08T15:44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r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training on </w:t>
      </w:r>
      <w:ins w:id="88" w:author="Utilisateur de Microsoft Office" w:date="2021-07-08T15:44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participants’ 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satisfaction and learning.</w:t>
      </w:r>
    </w:p>
    <w:p w14:paraId="5C07092D" w14:textId="52D334F6" w:rsidR="0095555C" w:rsidRPr="003472B7" w:rsidRDefault="00E5643B" w:rsidP="00880786">
      <w:pPr>
        <w:spacing w:after="0" w:line="360" w:lineRule="auto"/>
        <w:ind w:left="-5" w:right="0" w:hanging="11"/>
        <w:jc w:val="left"/>
        <w:outlineLvl w:val="0"/>
        <w:rPr>
          <w:rFonts w:asciiTheme="minorHAnsi" w:hAnsiTheme="minorHAnsi" w:cstheme="minorHAnsi"/>
          <w:b/>
          <w:bCs/>
          <w:color w:val="auto"/>
          <w:sz w:val="22"/>
          <w:lang w:val="en-GB"/>
        </w:rPr>
        <w:pPrChange w:id="89" w:author="Sabrina Chevalier" w:date="2021-09-03T13:00:00Z">
          <w:pPr>
            <w:spacing w:after="212" w:line="360" w:lineRule="auto"/>
            <w:ind w:left="-5" w:right="0" w:hanging="11"/>
            <w:outlineLvl w:val="0"/>
          </w:pPr>
        </w:pPrChange>
      </w:pPr>
      <w:r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Materials and methods</w:t>
      </w:r>
    </w:p>
    <w:p w14:paraId="24B839BD" w14:textId="630D53C5" w:rsidR="00664289" w:rsidRPr="003472B7" w:rsidRDefault="00CA1235" w:rsidP="00880786">
      <w:pPr>
        <w:spacing w:after="0" w:line="360" w:lineRule="auto"/>
        <w:ind w:left="-5" w:right="0" w:hanging="11"/>
        <w:jc w:val="left"/>
        <w:rPr>
          <w:rFonts w:asciiTheme="minorHAnsi" w:hAnsiTheme="minorHAnsi" w:cstheme="minorHAnsi"/>
          <w:color w:val="auto"/>
          <w:sz w:val="22"/>
          <w:lang w:val="en-GB"/>
        </w:rPr>
        <w:pPrChange w:id="90" w:author="Sabrina Chevalier" w:date="2021-09-03T13:00:00Z">
          <w:pPr>
            <w:spacing w:after="212" w:line="360" w:lineRule="auto"/>
            <w:ind w:left="-5" w:right="0" w:hanging="11"/>
          </w:pPr>
        </w:pPrChange>
      </w:pPr>
      <w:del w:id="91" w:author="Sabrina Chevalier" w:date="2021-09-03T12:58:00Z">
        <w:r w:rsidRPr="003472B7" w:rsidDel="00111733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This quantitative study include</w:t>
      </w:r>
      <w:ins w:id="92" w:author="Utilisateur de Microsoft Office" w:date="2021-07-08T15:45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d</w:t>
        </w:r>
      </w:ins>
      <w:del w:id="93" w:author="Utilisateur de Microsoft Office" w:date="2021-07-08T15:45:00Z">
        <w:r w:rsidR="0027560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s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17 nurses specialised in emergency medical aid. These students participate</w:t>
      </w:r>
      <w:r w:rsidR="0027560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in our training course </w:t>
      </w:r>
      <w:r w:rsidR="00FD22CE">
        <w:rPr>
          <w:rFonts w:asciiTheme="minorHAnsi" w:hAnsiTheme="minorHAnsi" w:cstheme="minorHAnsi"/>
          <w:color w:val="auto"/>
          <w:sz w:val="22"/>
          <w:lang w:val="en-GB"/>
        </w:rPr>
        <w:t xml:space="preserve">which </w:t>
      </w:r>
      <w:ins w:id="94" w:author="Utilisateur de Microsoft Office" w:date="2021-07-08T15:45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proceeded through several steps: </w:t>
        </w:r>
      </w:ins>
      <w:del w:id="95" w:author="Utilisateur de Microsoft Office" w:date="2021-07-08T15:45:00Z">
        <w:r w:rsidR="00FD22CE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consists </w:delText>
        </w:r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of several stages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ins w:id="96" w:author="Utilisateur de Microsoft Office" w:date="2021-07-08T15:46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pre-course </w:t>
        </w:r>
      </w:ins>
      <w:del w:id="97" w:author="Utilisateur de Microsoft Office" w:date="2021-07-08T15:45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such as 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e-learning, pre-briefing</w:t>
      </w:r>
      <w:r w:rsidR="002C4AE2">
        <w:rPr>
          <w:rFonts w:asciiTheme="minorHAnsi" w:hAnsiTheme="minorHAnsi" w:cstheme="minorHAnsi"/>
          <w:color w:val="auto"/>
          <w:sz w:val="22"/>
          <w:lang w:val="en-GB"/>
        </w:rPr>
        <w:t>, briefing,</w:t>
      </w:r>
      <w:ins w:id="98" w:author="Sabrina Chevalier" w:date="2021-09-03T13:01:00Z">
        <w:r w:rsidR="00223E87">
          <w:rPr>
            <w:rFonts w:asciiTheme="minorHAnsi" w:hAnsiTheme="minorHAnsi" w:cstheme="minorHAnsi"/>
            <w:color w:val="auto"/>
            <w:sz w:val="22"/>
            <w:lang w:val="en-GB"/>
          </w:rPr>
          <w:t xml:space="preserve"> virtual reality</w:t>
        </w:r>
      </w:ins>
      <w:del w:id="99" w:author="Sabrina Chevalier" w:date="2021-09-03T13:01:00Z">
        <w:r w:rsidR="002C4AE2" w:rsidDel="00223E87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 VR</w:delText>
        </w:r>
      </w:del>
      <w:r w:rsidR="002C4AE2">
        <w:rPr>
          <w:rFonts w:asciiTheme="minorHAnsi" w:hAnsiTheme="minorHAnsi" w:cstheme="minorHAnsi"/>
          <w:color w:val="auto"/>
          <w:sz w:val="22"/>
          <w:lang w:val="en-GB"/>
        </w:rPr>
        <w:t xml:space="preserve"> scenario</w:t>
      </w:r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and debriefing. Questionnaires </w:t>
      </w:r>
      <w:ins w:id="100" w:author="Utilisateur de Microsoft Office" w:date="2021-07-08T15:46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were</w:t>
        </w:r>
      </w:ins>
      <w:del w:id="101" w:author="Utilisateur de Microsoft Office" w:date="2021-07-08T15:46:00Z">
        <w:r w:rsidR="00CA3939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are</w:delText>
        </w:r>
      </w:del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distributed before and after the simulation to assess satisfaction</w:t>
      </w:r>
      <w:r w:rsidR="002C4AE2">
        <w:rPr>
          <w:rFonts w:asciiTheme="minorHAnsi" w:hAnsiTheme="minorHAnsi" w:cstheme="minorHAnsi"/>
          <w:color w:val="auto"/>
          <w:sz w:val="22"/>
          <w:lang w:val="en-GB"/>
        </w:rPr>
        <w:t>, self-efficacy</w:t>
      </w:r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and </w:t>
      </w:r>
      <w:ins w:id="102" w:author="Utilisateur de Microsoft Office" w:date="2021-07-08T15:46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key 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learning</w:t>
      </w:r>
      <w:ins w:id="103" w:author="Utilisateur de Microsoft Office" w:date="2021-07-08T15:46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s</w:t>
        </w:r>
      </w:ins>
      <w:r w:rsidR="00CA3939" w:rsidRPr="003472B7">
        <w:rPr>
          <w:rFonts w:asciiTheme="minorHAnsi" w:hAnsiTheme="minorHAnsi" w:cstheme="minorHAnsi"/>
          <w:color w:val="auto"/>
          <w:sz w:val="22"/>
          <w:lang w:val="en-GB"/>
        </w:rPr>
        <w:t>.</w:t>
      </w:r>
      <w:r w:rsidR="00C4303B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r w:rsidR="00C4303B" w:rsidRPr="00C4303B">
        <w:rPr>
          <w:rFonts w:asciiTheme="minorHAnsi" w:hAnsiTheme="minorHAnsi" w:cstheme="minorHAnsi"/>
          <w:color w:val="auto"/>
          <w:sz w:val="22"/>
          <w:lang w:val="en-GB"/>
        </w:rPr>
        <w:t xml:space="preserve">The focus of the training </w:t>
      </w:r>
      <w:ins w:id="104" w:author="Utilisateur de Microsoft Office" w:date="2021-07-08T15:46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was</w:t>
        </w:r>
      </w:ins>
      <w:del w:id="105" w:author="Utilisateur de Microsoft Office" w:date="2021-07-08T15:46:00Z">
        <w:r w:rsidR="00C4303B" w:rsidRPr="00C4303B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is</w:delText>
        </w:r>
      </w:del>
      <w:r w:rsidR="00C4303B" w:rsidRPr="00C4303B">
        <w:rPr>
          <w:rFonts w:asciiTheme="minorHAnsi" w:hAnsiTheme="minorHAnsi" w:cstheme="minorHAnsi"/>
          <w:color w:val="auto"/>
          <w:sz w:val="22"/>
          <w:lang w:val="en-GB"/>
        </w:rPr>
        <w:t xml:space="preserve"> on the pre-</w:t>
      </w:r>
      <w:r w:rsidR="00C4303B">
        <w:rPr>
          <w:rFonts w:asciiTheme="minorHAnsi" w:hAnsiTheme="minorHAnsi" w:cstheme="minorHAnsi"/>
          <w:color w:val="auto"/>
          <w:sz w:val="22"/>
          <w:lang w:val="en-GB"/>
        </w:rPr>
        <w:t>triage</w:t>
      </w:r>
      <w:r w:rsidR="00C4303B" w:rsidRPr="00C4303B">
        <w:rPr>
          <w:rFonts w:asciiTheme="minorHAnsi" w:hAnsiTheme="minorHAnsi" w:cstheme="minorHAnsi"/>
          <w:color w:val="auto"/>
          <w:sz w:val="22"/>
          <w:lang w:val="en-GB"/>
        </w:rPr>
        <w:t xml:space="preserve"> of victims.</w:t>
      </w:r>
    </w:p>
    <w:p w14:paraId="199F5EA6" w14:textId="74CBE56C" w:rsidR="0095555C" w:rsidRPr="003472B7" w:rsidRDefault="00E5643B" w:rsidP="00880786">
      <w:pPr>
        <w:spacing w:after="0" w:line="360" w:lineRule="auto"/>
        <w:ind w:left="-5" w:right="0" w:hanging="11"/>
        <w:jc w:val="left"/>
        <w:outlineLvl w:val="0"/>
        <w:rPr>
          <w:rFonts w:asciiTheme="minorHAnsi" w:hAnsiTheme="minorHAnsi" w:cstheme="minorHAnsi"/>
          <w:b/>
          <w:bCs/>
          <w:color w:val="auto"/>
          <w:sz w:val="22"/>
          <w:lang w:val="en-GB"/>
        </w:rPr>
        <w:pPrChange w:id="106" w:author="Sabrina Chevalier" w:date="2021-09-03T13:00:00Z">
          <w:pPr>
            <w:spacing w:after="212" w:line="360" w:lineRule="auto"/>
            <w:ind w:left="-5" w:right="0" w:hanging="11"/>
            <w:outlineLvl w:val="0"/>
          </w:pPr>
        </w:pPrChange>
      </w:pPr>
      <w:r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Results</w:t>
      </w:r>
      <w:r w:rsidR="00CA1235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</w:t>
      </w:r>
    </w:p>
    <w:p w14:paraId="6E09FA36" w14:textId="36B7C40E" w:rsidR="00664289" w:rsidRPr="003472B7" w:rsidRDefault="00442F33" w:rsidP="00880786">
      <w:pPr>
        <w:spacing w:after="0" w:line="360" w:lineRule="auto"/>
        <w:ind w:left="-5" w:right="0" w:hanging="11"/>
        <w:jc w:val="left"/>
        <w:rPr>
          <w:rFonts w:asciiTheme="minorHAnsi" w:hAnsiTheme="minorHAnsi" w:cstheme="minorHAnsi"/>
          <w:color w:val="auto"/>
          <w:sz w:val="22"/>
          <w:lang w:val="en-GB"/>
        </w:rPr>
        <w:pPrChange w:id="107" w:author="Sabrina Chevalier" w:date="2021-09-03T13:00:00Z">
          <w:pPr>
            <w:spacing w:after="212" w:line="360" w:lineRule="auto"/>
            <w:ind w:left="-5" w:right="0" w:hanging="11"/>
          </w:pPr>
        </w:pPrChange>
      </w:pPr>
      <w:r w:rsidRPr="003472B7">
        <w:rPr>
          <w:rFonts w:asciiTheme="minorHAnsi" w:hAnsiTheme="minorHAnsi" w:cstheme="minorHAnsi"/>
          <w:color w:val="auto"/>
          <w:sz w:val="22"/>
          <w:lang w:val="en-GB"/>
        </w:rPr>
        <w:t>Our training increase</w:t>
      </w:r>
      <w:ins w:id="108" w:author="Utilisateur de Microsoft Office" w:date="2021-07-08T15:46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d</w:t>
        </w:r>
      </w:ins>
      <w:del w:id="109" w:author="Utilisateur de Microsoft Office" w:date="2021-07-08T15:46:00Z">
        <w:r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s</w:delText>
        </w:r>
      </w:del>
      <w:r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participants' sense of self-efficacy (p-value = 0.04). We also </w:t>
      </w:r>
      <w:ins w:id="110" w:author="Utilisateur de Microsoft Office" w:date="2021-07-08T15:47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 xml:space="preserve">noticed </w:t>
        </w:r>
      </w:ins>
      <w:del w:id="111" w:author="Utilisateur de Microsoft Office" w:date="2021-07-08T15:47:00Z">
        <w:r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obtain</w:delText>
        </w:r>
      </w:del>
      <w:r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high levels of satisfaction and confidence in </w:t>
      </w:r>
      <w:ins w:id="112" w:author="Utilisateur de Microsoft Office" w:date="2021-07-08T15:47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acquired</w:t>
        </w:r>
      </w:ins>
      <w:del w:id="113" w:author="Utilisateur de Microsoft Office" w:date="2021-07-08T15:47:00Z">
        <w:r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their</w:delText>
        </w:r>
      </w:del>
      <w:r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learning and a high sense of presence. The majority (70.59%) of students felt that the environment had a positive impact on their performance. However, knowledge </w:t>
      </w:r>
      <w:r w:rsidR="003A7980">
        <w:rPr>
          <w:rFonts w:asciiTheme="minorHAnsi" w:hAnsiTheme="minorHAnsi" w:cstheme="minorHAnsi"/>
          <w:color w:val="auto"/>
          <w:sz w:val="22"/>
          <w:lang w:val="en-GB"/>
        </w:rPr>
        <w:t>d</w:t>
      </w:r>
      <w:ins w:id="114" w:author="Utilisateur de Microsoft Office" w:date="2021-07-08T15:47:00Z">
        <w:r w:rsidR="00593A71">
          <w:rPr>
            <w:rFonts w:asciiTheme="minorHAnsi" w:hAnsiTheme="minorHAnsi" w:cstheme="minorHAnsi"/>
            <w:color w:val="auto"/>
            <w:sz w:val="22"/>
            <w:lang w:val="en-GB"/>
          </w:rPr>
          <w:t>id</w:t>
        </w:r>
      </w:ins>
      <w:del w:id="115" w:author="Utilisateur de Microsoft Office" w:date="2021-07-08T15:47:00Z">
        <w:r w:rsidR="003A7980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oes</w:delText>
        </w:r>
      </w:del>
      <w:r w:rsidR="00EF3ACB">
        <w:rPr>
          <w:rFonts w:asciiTheme="minorHAnsi" w:hAnsiTheme="minorHAnsi" w:cstheme="minorHAnsi"/>
          <w:color w:val="auto"/>
          <w:sz w:val="22"/>
          <w:lang w:val="en-GB"/>
        </w:rPr>
        <w:t xml:space="preserve"> not</w:t>
      </w:r>
      <w:r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change after the training (p-value = 0.44).</w:t>
      </w:r>
    </w:p>
    <w:p w14:paraId="73AB8504" w14:textId="09D7495C" w:rsidR="0095555C" w:rsidRPr="003472B7" w:rsidRDefault="00E414C2" w:rsidP="00880786">
      <w:pPr>
        <w:spacing w:after="0" w:line="360" w:lineRule="auto"/>
        <w:jc w:val="left"/>
        <w:outlineLvl w:val="0"/>
        <w:rPr>
          <w:rFonts w:asciiTheme="minorHAnsi" w:hAnsiTheme="minorHAnsi" w:cstheme="minorHAnsi"/>
          <w:b/>
          <w:bCs/>
          <w:color w:val="auto"/>
          <w:sz w:val="22"/>
          <w:lang w:val="en-GB"/>
        </w:rPr>
        <w:pPrChange w:id="116" w:author="Sabrina Chevalier" w:date="2021-09-03T13:00:00Z">
          <w:pPr>
            <w:spacing w:line="360" w:lineRule="auto"/>
            <w:outlineLvl w:val="0"/>
          </w:pPr>
        </w:pPrChange>
      </w:pPr>
      <w:r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C</w:t>
      </w:r>
      <w:r w:rsidR="00CA1235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onclusion</w:t>
      </w:r>
      <w:r w:rsidR="00EC1930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>s</w:t>
      </w:r>
      <w:r w:rsidR="00CA1235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</w:t>
      </w:r>
    </w:p>
    <w:p w14:paraId="7C532276" w14:textId="42E90DE6" w:rsidR="00442F33" w:rsidDel="004344B1" w:rsidRDefault="00593A71" w:rsidP="00880786">
      <w:pPr>
        <w:spacing w:line="360" w:lineRule="auto"/>
        <w:jc w:val="left"/>
        <w:rPr>
          <w:del w:id="117" w:author="Sabrina Chevalier" w:date="2021-07-09T14:36:00Z"/>
          <w:rFonts w:asciiTheme="minorHAnsi" w:hAnsiTheme="minorHAnsi" w:cstheme="minorHAnsi"/>
          <w:color w:val="auto"/>
          <w:sz w:val="22"/>
          <w:lang w:val="en-GB"/>
        </w:rPr>
      </w:pPr>
      <w:ins w:id="118" w:author="Utilisateur de Microsoft Office" w:date="2021-07-08T15:51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In this </w:t>
        </w:r>
        <w:proofErr w:type="gramStart"/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experience,   </w:t>
        </w:r>
      </w:ins>
      <w:proofErr w:type="gramEnd"/>
      <w:ins w:id="119" w:author="Utilisateur de Microsoft Office" w:date="2021-07-08T15:49:00Z">
        <w:r>
          <w:rPr>
            <w:rFonts w:asciiTheme="minorHAnsi" w:hAnsiTheme="minorHAnsi" w:cstheme="minorHAnsi"/>
            <w:color w:val="auto"/>
            <w:sz w:val="22"/>
            <w:lang w:val="en-GB"/>
          </w:rPr>
          <w:t>u</w:t>
        </w:r>
      </w:ins>
      <w:ins w:id="120" w:author="Utilisateur de Microsoft Office" w:date="2021-07-08T15:47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sing a  simulation </w:t>
        </w:r>
      </w:ins>
      <w:ins w:id="121" w:author="Utilisateur de Microsoft Office" w:date="2021-07-08T15:48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training  with a </w:t>
        </w:r>
      </w:ins>
      <w:ins w:id="122" w:author="Sabrina Chevalier" w:date="2021-09-03T13:01:00Z">
        <w:r w:rsidR="0018448A">
          <w:rPr>
            <w:rFonts w:asciiTheme="minorHAnsi" w:hAnsiTheme="minorHAnsi" w:cstheme="minorHAnsi"/>
            <w:color w:val="auto"/>
            <w:sz w:val="22"/>
            <w:lang w:val="en-GB"/>
          </w:rPr>
          <w:t>virtual rea</w:t>
        </w:r>
      </w:ins>
      <w:ins w:id="123" w:author="Sabrina Chevalier" w:date="2021-09-03T13:02:00Z">
        <w:r w:rsidR="0018448A">
          <w:rPr>
            <w:rFonts w:asciiTheme="minorHAnsi" w:hAnsiTheme="minorHAnsi" w:cstheme="minorHAnsi"/>
            <w:color w:val="auto"/>
            <w:sz w:val="22"/>
            <w:lang w:val="en-GB"/>
          </w:rPr>
          <w:t>lity</w:t>
        </w:r>
      </w:ins>
      <w:ins w:id="124" w:author="Utilisateur de Microsoft Office" w:date="2021-07-08T15:48:00Z">
        <w:del w:id="125" w:author="Sabrina Chevalier" w:date="2021-09-03T13:01:00Z">
          <w:r w:rsidDel="0018448A">
            <w:rPr>
              <w:rFonts w:asciiTheme="minorHAnsi" w:hAnsiTheme="minorHAnsi" w:cstheme="minorHAnsi"/>
              <w:color w:val="auto"/>
              <w:sz w:val="22"/>
              <w:lang w:val="en-GB"/>
            </w:rPr>
            <w:delText>VR</w:delText>
          </w:r>
        </w:del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environment </w:t>
        </w:r>
      </w:ins>
      <w:ins w:id="126" w:author="Utilisateur de Microsoft Office" w:date="2021-07-08T15:49:00Z">
        <w:r>
          <w:rPr>
            <w:rFonts w:asciiTheme="minorHAnsi" w:hAnsiTheme="minorHAnsi" w:cstheme="minorHAnsi"/>
            <w:color w:val="auto"/>
            <w:sz w:val="22"/>
            <w:lang w:val="en-GB"/>
          </w:rPr>
          <w:t>ha</w:t>
        </w:r>
      </w:ins>
      <w:ins w:id="127" w:author="Utilisateur de Microsoft Office" w:date="2021-07-08T15:51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d a </w:t>
        </w:r>
      </w:ins>
      <w:ins w:id="128" w:author="Utilisateur de Microsoft Office" w:date="2021-07-08T15:49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</w:t>
        </w:r>
      </w:ins>
      <w:del w:id="129" w:author="Utilisateur de Microsoft Office" w:date="2021-07-08T15:49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Our training therefore has a </w:delText>
        </w:r>
      </w:del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>positi</w:t>
      </w:r>
      <w:ins w:id="130" w:author="Utilisateur de Microsoft Office" w:date="2021-07-08T15:49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ve </w:t>
        </w:r>
      </w:ins>
      <w:del w:id="131" w:author="Utilisateur de Microsoft Office" w:date="2021-07-08T15:49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ve</w:delText>
        </w:r>
      </w:del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impact</w:t>
      </w:r>
      <w:ins w:id="132" w:author="Utilisateur de Microsoft Office" w:date="2021-07-08T15:52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</w:t>
        </w:r>
      </w:ins>
      <w:ins w:id="133" w:author="Utilisateur de Microsoft Office" w:date="2021-07-08T15:51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on </w:t>
        </w:r>
      </w:ins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ins w:id="134" w:author="Utilisateur de Microsoft Office" w:date="2021-07-08T15:49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participants </w:t>
        </w:r>
      </w:ins>
      <w:del w:id="135" w:author="Utilisateur de Microsoft Office" w:date="2021-07-08T15:51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 xml:space="preserve">in terms of </w:delText>
        </w:r>
      </w:del>
      <w:r w:rsidR="00CB4600" w:rsidRPr="00CB4600">
        <w:rPr>
          <w:rFonts w:asciiTheme="minorHAnsi" w:hAnsiTheme="minorHAnsi" w:cstheme="minorHAnsi"/>
          <w:color w:val="auto"/>
          <w:sz w:val="22"/>
          <w:lang w:val="en-GB"/>
        </w:rPr>
        <w:t xml:space="preserve">satisfaction </w:t>
      </w:r>
      <w:r w:rsidR="000E1DF0">
        <w:rPr>
          <w:rFonts w:asciiTheme="minorHAnsi" w:hAnsiTheme="minorHAnsi" w:cstheme="minorHAnsi"/>
          <w:color w:val="auto"/>
          <w:sz w:val="22"/>
          <w:lang w:val="en-GB"/>
        </w:rPr>
        <w:t xml:space="preserve">and </w:t>
      </w:r>
      <w:ins w:id="136" w:author="Utilisateur de Microsoft Office" w:date="2021-07-08T15:52:00Z">
        <w:r>
          <w:rPr>
            <w:rFonts w:asciiTheme="minorHAnsi" w:hAnsiTheme="minorHAnsi" w:cstheme="minorHAnsi"/>
            <w:color w:val="auto"/>
            <w:sz w:val="22"/>
            <w:lang w:val="en-GB"/>
          </w:rPr>
          <w:t>perceived</w:t>
        </w:r>
      </w:ins>
      <w:ins w:id="137" w:author="Utilisateur de Microsoft Office" w:date="2021-07-08T15:51:00Z">
        <w:r>
          <w:rPr>
            <w:rFonts w:asciiTheme="minorHAnsi" w:hAnsiTheme="minorHAnsi" w:cstheme="minorHAnsi"/>
            <w:color w:val="auto"/>
            <w:sz w:val="22"/>
            <w:lang w:val="en-GB"/>
          </w:rPr>
          <w:t xml:space="preserve"> </w:t>
        </w:r>
      </w:ins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self-efficacy. The fidelity of </w:t>
      </w:r>
      <w:ins w:id="138" w:author="Utilisateur de Microsoft Office" w:date="2021-07-08T15:53:00Z">
        <w:r>
          <w:rPr>
            <w:rFonts w:asciiTheme="minorHAnsi" w:hAnsiTheme="minorHAnsi" w:cstheme="minorHAnsi"/>
            <w:color w:val="auto"/>
            <w:sz w:val="22"/>
            <w:lang w:val="en-GB"/>
          </w:rPr>
          <w:t>the</w:t>
        </w:r>
      </w:ins>
      <w:del w:id="139" w:author="Utilisateur de Microsoft Office" w:date="2021-07-08T15:53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our</w:delText>
        </w:r>
      </w:del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environment </w:t>
      </w:r>
      <w:ins w:id="140" w:author="Utilisateur de Microsoft Office" w:date="2021-07-08T15:53:00Z">
        <w:r>
          <w:rPr>
            <w:rFonts w:asciiTheme="minorHAnsi" w:hAnsiTheme="minorHAnsi" w:cstheme="minorHAnsi"/>
            <w:color w:val="auto"/>
            <w:sz w:val="22"/>
            <w:lang w:val="en-GB"/>
          </w:rPr>
          <w:t>was</w:t>
        </w:r>
      </w:ins>
      <w:del w:id="141" w:author="Utilisateur de Microsoft Office" w:date="2021-07-08T15:53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is</w:delText>
        </w:r>
      </w:del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</w:t>
      </w:r>
      <w:del w:id="142" w:author="Utilisateur de Microsoft Office" w:date="2021-07-08T15:53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also</w:delText>
        </w:r>
      </w:del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underlined by the participants. In future research, it would be interesting to compare </w:t>
      </w:r>
      <w:ins w:id="143" w:author="Utilisateur de Microsoft Office" w:date="2021-07-08T15:53:00Z">
        <w:r>
          <w:rPr>
            <w:rFonts w:asciiTheme="minorHAnsi" w:hAnsiTheme="minorHAnsi" w:cstheme="minorHAnsi"/>
            <w:color w:val="auto"/>
            <w:sz w:val="22"/>
            <w:lang w:val="en-GB"/>
          </w:rPr>
          <w:t>such</w:t>
        </w:r>
      </w:ins>
      <w:del w:id="144" w:author="Utilisateur de Microsoft Office" w:date="2021-07-08T15:53:00Z">
        <w:r w:rsidR="00442F33" w:rsidRPr="003472B7" w:rsidDel="00593A71">
          <w:rPr>
            <w:rFonts w:asciiTheme="minorHAnsi" w:hAnsiTheme="minorHAnsi" w:cstheme="minorHAnsi"/>
            <w:color w:val="auto"/>
            <w:sz w:val="22"/>
            <w:lang w:val="en-GB"/>
          </w:rPr>
          <w:delText>our</w:delText>
        </w:r>
      </w:del>
      <w:r w:rsidR="00442F33" w:rsidRPr="003472B7">
        <w:rPr>
          <w:rFonts w:asciiTheme="minorHAnsi" w:hAnsiTheme="minorHAnsi" w:cstheme="minorHAnsi"/>
          <w:color w:val="auto"/>
          <w:sz w:val="22"/>
          <w:lang w:val="en-GB"/>
        </w:rPr>
        <w:t xml:space="preserve"> virtual reality training with conventional training.</w:t>
      </w:r>
    </w:p>
    <w:p w14:paraId="01C70EF8" w14:textId="4C95EE79" w:rsidR="004344B1" w:rsidRDefault="004344B1" w:rsidP="00880786">
      <w:pPr>
        <w:spacing w:after="0" w:line="360" w:lineRule="auto"/>
        <w:jc w:val="left"/>
        <w:rPr>
          <w:ins w:id="145" w:author="Sabrina Chevalier" w:date="2021-09-03T13:10:00Z"/>
          <w:rFonts w:asciiTheme="minorHAnsi" w:hAnsiTheme="minorHAnsi" w:cstheme="minorHAnsi"/>
          <w:color w:val="auto"/>
          <w:sz w:val="22"/>
          <w:lang w:val="en-GB"/>
        </w:rPr>
      </w:pPr>
    </w:p>
    <w:p w14:paraId="2EEA8282" w14:textId="77777777" w:rsidR="004344B1" w:rsidRDefault="004344B1" w:rsidP="00880786">
      <w:pPr>
        <w:spacing w:after="0" w:line="360" w:lineRule="auto"/>
        <w:jc w:val="left"/>
        <w:rPr>
          <w:ins w:id="146" w:author="Sabrina Chevalier" w:date="2021-09-03T13:10:00Z"/>
          <w:rFonts w:asciiTheme="minorHAnsi" w:hAnsiTheme="minorHAnsi" w:cstheme="minorHAnsi"/>
          <w:color w:val="auto"/>
          <w:sz w:val="22"/>
          <w:lang w:val="en-GB"/>
        </w:rPr>
        <w:pPrChange w:id="147" w:author="Sabrina Chevalier" w:date="2021-09-03T13:00:00Z">
          <w:pPr>
            <w:spacing w:line="360" w:lineRule="auto"/>
          </w:pPr>
        </w:pPrChange>
      </w:pPr>
    </w:p>
    <w:p w14:paraId="660F4C05" w14:textId="77777777" w:rsidR="00523287" w:rsidRPr="003472B7" w:rsidRDefault="00523287" w:rsidP="00880786">
      <w:pPr>
        <w:spacing w:line="360" w:lineRule="auto"/>
        <w:jc w:val="left"/>
        <w:rPr>
          <w:rFonts w:asciiTheme="minorHAnsi" w:hAnsiTheme="minorHAnsi" w:cstheme="minorHAnsi"/>
          <w:color w:val="auto"/>
          <w:sz w:val="22"/>
          <w:lang w:val="en-GB"/>
        </w:rPr>
        <w:pPrChange w:id="148" w:author="Sabrina Chevalier" w:date="2021-09-03T13:00:00Z">
          <w:pPr>
            <w:spacing w:line="360" w:lineRule="auto"/>
          </w:pPr>
        </w:pPrChange>
      </w:pPr>
    </w:p>
    <w:bookmarkEnd w:id="1"/>
    <w:p w14:paraId="127A65BA" w14:textId="0B35B279" w:rsidR="00B55AC5" w:rsidRPr="003472B7" w:rsidRDefault="002A369B" w:rsidP="003472B7">
      <w:pPr>
        <w:spacing w:after="212" w:line="360" w:lineRule="auto"/>
        <w:ind w:left="-5" w:right="0" w:hanging="11"/>
        <w:outlineLvl w:val="0"/>
        <w:rPr>
          <w:rFonts w:asciiTheme="minorHAnsi" w:hAnsiTheme="minorHAnsi" w:cstheme="minorHAnsi"/>
          <w:color w:val="auto"/>
          <w:sz w:val="22"/>
          <w:lang w:val="en-GB"/>
        </w:rPr>
      </w:pPr>
      <w:r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lastRenderedPageBreak/>
        <w:t>References</w:t>
      </w:r>
      <w:r w:rsidR="006D5D30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</w:t>
      </w:r>
      <w:r w:rsidR="00CA1235" w:rsidRPr="003472B7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</w:t>
      </w:r>
    </w:p>
    <w:p w14:paraId="23861C35" w14:textId="48D47D30" w:rsidR="00071AAC" w:rsidRDefault="00071AAC" w:rsidP="00175868">
      <w:pPr>
        <w:pStyle w:val="Paragraphedeliste"/>
        <w:numPr>
          <w:ilvl w:val="0"/>
          <w:numId w:val="3"/>
        </w:numPr>
        <w:rPr>
          <w:rFonts w:cstheme="minorHAnsi"/>
          <w:sz w:val="22"/>
          <w:szCs w:val="22"/>
        </w:rPr>
      </w:pPr>
      <w:r w:rsidRPr="003472B7">
        <w:rPr>
          <w:rFonts w:cstheme="minorHAnsi"/>
          <w:szCs w:val="18"/>
        </w:rPr>
        <w:t xml:space="preserve"> </w:t>
      </w:r>
      <w:proofErr w:type="spellStart"/>
      <w:r w:rsidRPr="003472B7">
        <w:rPr>
          <w:rFonts w:cstheme="minorHAnsi"/>
          <w:sz w:val="22"/>
          <w:szCs w:val="22"/>
        </w:rPr>
        <w:t>Merciefca</w:t>
      </w:r>
      <w:proofErr w:type="spellEnd"/>
      <w:r w:rsidRPr="003472B7">
        <w:rPr>
          <w:rFonts w:cstheme="minorHAnsi"/>
          <w:sz w:val="22"/>
          <w:szCs w:val="22"/>
        </w:rPr>
        <w:t xml:space="preserve"> JM</w:t>
      </w:r>
      <w:r w:rsidR="00107C5D">
        <w:rPr>
          <w:rFonts w:cstheme="minorHAnsi"/>
          <w:sz w:val="22"/>
          <w:szCs w:val="22"/>
        </w:rPr>
        <w:t xml:space="preserve">, </w:t>
      </w:r>
      <w:proofErr w:type="spellStart"/>
      <w:r w:rsidR="00107C5D">
        <w:rPr>
          <w:rFonts w:cstheme="minorHAnsi"/>
          <w:sz w:val="22"/>
          <w:szCs w:val="22"/>
        </w:rPr>
        <w:t>Ammirati</w:t>
      </w:r>
      <w:proofErr w:type="spellEnd"/>
      <w:r w:rsidR="00107C5D">
        <w:rPr>
          <w:rFonts w:cstheme="minorHAnsi"/>
          <w:sz w:val="22"/>
          <w:szCs w:val="22"/>
        </w:rPr>
        <w:t xml:space="preserve"> CH, </w:t>
      </w:r>
      <w:proofErr w:type="spellStart"/>
      <w:r w:rsidR="00107C5D">
        <w:rPr>
          <w:rFonts w:cstheme="minorHAnsi"/>
          <w:sz w:val="22"/>
          <w:szCs w:val="22"/>
        </w:rPr>
        <w:t>Amsallem</w:t>
      </w:r>
      <w:proofErr w:type="spellEnd"/>
      <w:r w:rsidR="00107C5D">
        <w:rPr>
          <w:rFonts w:cstheme="minorHAnsi"/>
          <w:sz w:val="22"/>
          <w:szCs w:val="22"/>
        </w:rPr>
        <w:t xml:space="preserve"> C</w:t>
      </w:r>
      <w:r w:rsidR="00A33899">
        <w:rPr>
          <w:rFonts w:cstheme="minorHAnsi"/>
          <w:sz w:val="22"/>
          <w:szCs w:val="22"/>
        </w:rPr>
        <w:t xml:space="preserve">. </w:t>
      </w:r>
      <w:r w:rsidRPr="003472B7">
        <w:rPr>
          <w:rFonts w:cstheme="minorHAnsi"/>
          <w:sz w:val="22"/>
          <w:szCs w:val="22"/>
        </w:rPr>
        <w:t>La formation des infirmiers en médecine de catastrophe. Société française de médecine d’urgence</w:t>
      </w:r>
      <w:r w:rsidR="00CB504D">
        <w:rPr>
          <w:rFonts w:cstheme="minorHAnsi"/>
          <w:sz w:val="22"/>
          <w:szCs w:val="22"/>
        </w:rPr>
        <w:t xml:space="preserve">. </w:t>
      </w:r>
      <w:r w:rsidRPr="003472B7">
        <w:rPr>
          <w:rFonts w:cstheme="minorHAnsi"/>
          <w:sz w:val="22"/>
          <w:szCs w:val="22"/>
        </w:rPr>
        <w:t>2010</w:t>
      </w:r>
      <w:del w:id="149" w:author="Sabrina Chevalier" w:date="2021-09-03T13:07:00Z">
        <w:r w:rsidR="00B10331" w:rsidDel="00DE3D4C">
          <w:rPr>
            <w:rFonts w:cstheme="minorHAnsi"/>
            <w:sz w:val="22"/>
            <w:szCs w:val="22"/>
          </w:rPr>
          <w:delText> </w:delText>
        </w:r>
      </w:del>
      <w:ins w:id="150" w:author="Sabrina Chevalier" w:date="2021-09-03T13:07:00Z">
        <w:r w:rsidR="00DE3D4C">
          <w:rPr>
            <w:rFonts w:cstheme="minorHAnsi"/>
            <w:sz w:val="22"/>
            <w:szCs w:val="22"/>
          </w:rPr>
          <w:t> ;</w:t>
        </w:r>
      </w:ins>
      <w:del w:id="151" w:author="Sabrina Chevalier" w:date="2021-09-03T13:07:00Z">
        <w:r w:rsidR="00B10331" w:rsidDel="00DE3D4C">
          <w:rPr>
            <w:rFonts w:cstheme="minorHAnsi"/>
            <w:sz w:val="22"/>
            <w:szCs w:val="22"/>
          </w:rPr>
          <w:delText>:</w:delText>
        </w:r>
      </w:del>
      <w:r w:rsidR="00B10331">
        <w:rPr>
          <w:rFonts w:cstheme="minorHAnsi"/>
          <w:sz w:val="22"/>
          <w:szCs w:val="22"/>
        </w:rPr>
        <w:t xml:space="preserve"> 1173- 1183</w:t>
      </w:r>
      <w:r w:rsidR="00175868">
        <w:rPr>
          <w:rFonts w:cstheme="minorHAnsi"/>
          <w:sz w:val="22"/>
          <w:szCs w:val="22"/>
        </w:rPr>
        <w:t>.</w:t>
      </w:r>
    </w:p>
    <w:p w14:paraId="0EBD30A1" w14:textId="77777777" w:rsidR="00175868" w:rsidRPr="003472B7" w:rsidRDefault="00175868" w:rsidP="003472B7">
      <w:pPr>
        <w:pStyle w:val="Paragraphedeliste"/>
        <w:rPr>
          <w:rFonts w:cstheme="minorHAnsi"/>
          <w:sz w:val="22"/>
          <w:szCs w:val="22"/>
        </w:rPr>
      </w:pPr>
    </w:p>
    <w:p w14:paraId="457AF01E" w14:textId="0AFF4804" w:rsidR="004D4BD5" w:rsidRDefault="0007398C">
      <w:pPr>
        <w:pStyle w:val="Paragraphedeliste"/>
        <w:numPr>
          <w:ilvl w:val="0"/>
          <w:numId w:val="3"/>
        </w:numPr>
        <w:rPr>
          <w:rFonts w:cstheme="minorHAnsi"/>
          <w:sz w:val="22"/>
          <w:szCs w:val="22"/>
        </w:rPr>
      </w:pPr>
      <w:r w:rsidRPr="003472B7">
        <w:rPr>
          <w:rFonts w:cstheme="minorHAnsi"/>
          <w:sz w:val="22"/>
          <w:szCs w:val="22"/>
        </w:rPr>
        <w:t xml:space="preserve">Jouffroy R, Nahon M, Delpech P, </w:t>
      </w:r>
      <w:proofErr w:type="spellStart"/>
      <w:r w:rsidRPr="003472B7">
        <w:rPr>
          <w:rFonts w:cstheme="minorHAnsi"/>
          <w:sz w:val="22"/>
          <w:szCs w:val="22"/>
        </w:rPr>
        <w:t>Puidupin</w:t>
      </w:r>
      <w:proofErr w:type="spellEnd"/>
      <w:r w:rsidRPr="003472B7">
        <w:rPr>
          <w:rFonts w:cstheme="minorHAnsi"/>
          <w:sz w:val="22"/>
          <w:szCs w:val="22"/>
        </w:rPr>
        <w:t xml:space="preserve"> A, </w:t>
      </w:r>
      <w:proofErr w:type="spellStart"/>
      <w:r w:rsidRPr="003472B7">
        <w:rPr>
          <w:rFonts w:cstheme="minorHAnsi"/>
          <w:sz w:val="22"/>
          <w:szCs w:val="22"/>
        </w:rPr>
        <w:t>Tourtier</w:t>
      </w:r>
      <w:proofErr w:type="spellEnd"/>
      <w:r w:rsidRPr="003472B7">
        <w:rPr>
          <w:rFonts w:cstheme="minorHAnsi"/>
          <w:sz w:val="22"/>
          <w:szCs w:val="22"/>
        </w:rPr>
        <w:t xml:space="preserve"> J-P, </w:t>
      </w:r>
      <w:proofErr w:type="spellStart"/>
      <w:r w:rsidRPr="003472B7">
        <w:rPr>
          <w:rFonts w:cstheme="minorHAnsi"/>
          <w:sz w:val="22"/>
          <w:szCs w:val="22"/>
        </w:rPr>
        <w:t>Carli</w:t>
      </w:r>
      <w:proofErr w:type="spellEnd"/>
      <w:r w:rsidRPr="003472B7">
        <w:rPr>
          <w:rFonts w:cstheme="minorHAnsi"/>
          <w:sz w:val="22"/>
          <w:szCs w:val="22"/>
        </w:rPr>
        <w:t xml:space="preserve"> P, Vivien B</w:t>
      </w:r>
      <w:r w:rsidR="003E17DC" w:rsidRPr="003472B7">
        <w:rPr>
          <w:rFonts w:cstheme="minorHAnsi"/>
          <w:sz w:val="22"/>
          <w:szCs w:val="22"/>
        </w:rPr>
        <w:t xml:space="preserve">. </w:t>
      </w:r>
      <w:r w:rsidR="00194055" w:rsidRPr="003472B7">
        <w:rPr>
          <w:rFonts w:cstheme="minorHAnsi"/>
          <w:sz w:val="22"/>
          <w:szCs w:val="22"/>
        </w:rPr>
        <w:t xml:space="preserve">Comment organiser les soins pré- et </w:t>
      </w:r>
      <w:proofErr w:type="spellStart"/>
      <w:r w:rsidR="00194055" w:rsidRPr="003472B7">
        <w:rPr>
          <w:rFonts w:cstheme="minorHAnsi"/>
          <w:sz w:val="22"/>
          <w:szCs w:val="22"/>
        </w:rPr>
        <w:t>intrahospitaliers</w:t>
      </w:r>
      <w:proofErr w:type="spellEnd"/>
      <w:r w:rsidR="00194055" w:rsidRPr="003472B7">
        <w:rPr>
          <w:rFonts w:cstheme="minorHAnsi"/>
          <w:sz w:val="22"/>
          <w:szCs w:val="22"/>
        </w:rPr>
        <w:t xml:space="preserve"> en cas d’affluence massive de </w:t>
      </w:r>
      <w:r w:rsidR="00F81E7D" w:rsidRPr="00194055">
        <w:rPr>
          <w:rFonts w:cstheme="minorHAnsi"/>
          <w:sz w:val="22"/>
          <w:szCs w:val="22"/>
        </w:rPr>
        <w:t>patients ?</w:t>
      </w:r>
      <w:r w:rsidR="00F81E7D">
        <w:rPr>
          <w:rFonts w:cstheme="minorHAnsi"/>
          <w:sz w:val="22"/>
          <w:szCs w:val="22"/>
        </w:rPr>
        <w:t xml:space="preserve">. </w:t>
      </w:r>
      <w:r w:rsidR="003E17DC" w:rsidRPr="003472B7">
        <w:rPr>
          <w:rFonts w:cstheme="minorHAnsi"/>
          <w:sz w:val="22"/>
          <w:szCs w:val="22"/>
        </w:rPr>
        <w:t>Réanimation</w:t>
      </w:r>
      <w:r w:rsidR="004D4BD5" w:rsidRPr="003472B7">
        <w:rPr>
          <w:rFonts w:cstheme="minorHAnsi"/>
          <w:sz w:val="22"/>
          <w:szCs w:val="22"/>
        </w:rPr>
        <w:t>. 2015</w:t>
      </w:r>
      <w:r w:rsidR="00194055" w:rsidRPr="003472B7">
        <w:rPr>
          <w:rFonts w:cstheme="minorHAnsi"/>
          <w:sz w:val="22"/>
          <w:szCs w:val="22"/>
        </w:rPr>
        <w:t xml:space="preserve"> July</w:t>
      </w:r>
      <w:r w:rsidR="004D4BD5" w:rsidRPr="003472B7">
        <w:rPr>
          <w:rFonts w:cstheme="minorHAnsi"/>
          <w:sz w:val="22"/>
          <w:szCs w:val="22"/>
        </w:rPr>
        <w:t xml:space="preserve">; </w:t>
      </w:r>
      <w:r w:rsidR="00F81E7D" w:rsidRPr="003472B7">
        <w:rPr>
          <w:rFonts w:cstheme="minorHAnsi"/>
          <w:sz w:val="22"/>
          <w:szCs w:val="22"/>
        </w:rPr>
        <w:t>24:</w:t>
      </w:r>
      <w:r w:rsidR="004D4BD5" w:rsidRPr="003472B7">
        <w:rPr>
          <w:rFonts w:cstheme="minorHAnsi"/>
          <w:sz w:val="22"/>
          <w:szCs w:val="22"/>
        </w:rPr>
        <w:t xml:space="preserve"> </w:t>
      </w:r>
      <w:r w:rsidR="00505032" w:rsidRPr="003472B7">
        <w:rPr>
          <w:rFonts w:cstheme="minorHAnsi"/>
          <w:sz w:val="22"/>
          <w:szCs w:val="22"/>
        </w:rPr>
        <w:t xml:space="preserve">557-572. </w:t>
      </w:r>
    </w:p>
    <w:p w14:paraId="7E7A656A" w14:textId="77777777" w:rsidR="00175868" w:rsidRPr="003472B7" w:rsidRDefault="00175868" w:rsidP="003472B7">
      <w:pPr>
        <w:pStyle w:val="Paragraphedeliste"/>
        <w:rPr>
          <w:rFonts w:cstheme="minorHAnsi"/>
          <w:sz w:val="22"/>
          <w:szCs w:val="22"/>
        </w:rPr>
      </w:pPr>
    </w:p>
    <w:p w14:paraId="598B5267" w14:textId="5DFFFA5E" w:rsidR="00C019CC" w:rsidRPr="003472B7" w:rsidRDefault="00C019CC" w:rsidP="00C019CC">
      <w:pPr>
        <w:pStyle w:val="Paragraphedeliste"/>
        <w:numPr>
          <w:ilvl w:val="0"/>
          <w:numId w:val="3"/>
        </w:numPr>
        <w:rPr>
          <w:rFonts w:cstheme="minorHAnsi"/>
          <w:sz w:val="22"/>
          <w:szCs w:val="22"/>
        </w:rPr>
      </w:pPr>
      <w:r w:rsidRPr="003472B7">
        <w:rPr>
          <w:rFonts w:cstheme="minorHAnsi"/>
          <w:sz w:val="22"/>
          <w:szCs w:val="22"/>
          <w:lang w:val="en-GB"/>
        </w:rPr>
        <w:t xml:space="preserve">Cicero M, </w:t>
      </w:r>
      <w:proofErr w:type="spellStart"/>
      <w:r w:rsidRPr="003472B7">
        <w:rPr>
          <w:rFonts w:cstheme="minorHAnsi"/>
          <w:sz w:val="22"/>
          <w:szCs w:val="22"/>
          <w:lang w:val="en-GB"/>
        </w:rPr>
        <w:t>Whitfill</w:t>
      </w:r>
      <w:proofErr w:type="spellEnd"/>
      <w:r w:rsidRPr="003472B7">
        <w:rPr>
          <w:rFonts w:cstheme="minorHAnsi"/>
          <w:sz w:val="22"/>
          <w:szCs w:val="22"/>
          <w:lang w:val="en-GB"/>
        </w:rPr>
        <w:t xml:space="preserve"> T, Overly F, Baird J, Walsh B, </w:t>
      </w:r>
      <w:proofErr w:type="spellStart"/>
      <w:r w:rsidRPr="003472B7">
        <w:rPr>
          <w:rFonts w:cstheme="minorHAnsi"/>
          <w:sz w:val="22"/>
          <w:szCs w:val="22"/>
          <w:lang w:val="en-GB"/>
        </w:rPr>
        <w:t>Yarzebski</w:t>
      </w:r>
      <w:proofErr w:type="spellEnd"/>
      <w:r w:rsidRPr="003472B7">
        <w:rPr>
          <w:rFonts w:cstheme="minorHAnsi"/>
          <w:sz w:val="22"/>
          <w:szCs w:val="22"/>
          <w:lang w:val="en-GB"/>
        </w:rPr>
        <w:t xml:space="preserve"> J, </w:t>
      </w:r>
      <w:proofErr w:type="spellStart"/>
      <w:r w:rsidRPr="003472B7">
        <w:rPr>
          <w:rFonts w:cstheme="minorHAnsi"/>
          <w:sz w:val="22"/>
          <w:szCs w:val="22"/>
          <w:lang w:val="en-GB"/>
        </w:rPr>
        <w:t>Riera</w:t>
      </w:r>
      <w:proofErr w:type="spellEnd"/>
      <w:r w:rsidRPr="003472B7">
        <w:rPr>
          <w:rFonts w:cstheme="minorHAnsi"/>
          <w:sz w:val="22"/>
          <w:szCs w:val="22"/>
          <w:lang w:val="en-GB"/>
        </w:rPr>
        <w:t xml:space="preserve"> A, </w:t>
      </w:r>
      <w:proofErr w:type="spellStart"/>
      <w:r w:rsidRPr="003472B7">
        <w:rPr>
          <w:rFonts w:cstheme="minorHAnsi"/>
          <w:sz w:val="22"/>
          <w:szCs w:val="22"/>
          <w:lang w:val="en-GB"/>
        </w:rPr>
        <w:t>Adelgais</w:t>
      </w:r>
      <w:proofErr w:type="spellEnd"/>
      <w:r w:rsidRPr="003472B7">
        <w:rPr>
          <w:rFonts w:cstheme="minorHAnsi"/>
          <w:sz w:val="22"/>
          <w:szCs w:val="22"/>
          <w:lang w:val="en-GB"/>
        </w:rPr>
        <w:t xml:space="preserve"> K, Meckler G, Baum C, Cone D, Auerbach M</w:t>
      </w:r>
      <w:r w:rsidR="00F45E70" w:rsidRPr="00175868">
        <w:rPr>
          <w:rFonts w:cstheme="minorHAnsi"/>
          <w:sz w:val="22"/>
          <w:szCs w:val="22"/>
          <w:lang w:val="en-GB"/>
        </w:rPr>
        <w:t xml:space="preserve">. </w:t>
      </w:r>
      <w:proofErr w:type="spellStart"/>
      <w:r w:rsidRPr="003472B7">
        <w:rPr>
          <w:rFonts w:cstheme="minorHAnsi"/>
          <w:sz w:val="22"/>
          <w:szCs w:val="22"/>
          <w:lang w:val="en-GB"/>
        </w:rPr>
        <w:t>Pediatric</w:t>
      </w:r>
      <w:proofErr w:type="spellEnd"/>
      <w:r w:rsidRPr="003472B7">
        <w:rPr>
          <w:rFonts w:cstheme="minorHAnsi"/>
          <w:sz w:val="22"/>
          <w:szCs w:val="22"/>
          <w:lang w:val="en-GB"/>
        </w:rPr>
        <w:t xml:space="preserve"> Disaster Triage: Multiple Simulation Curriculum Improves Prehospital Care Providers' Assessment Skills’. </w:t>
      </w:r>
      <w:proofErr w:type="spellStart"/>
      <w:r w:rsidRPr="003472B7">
        <w:rPr>
          <w:rFonts w:cstheme="minorHAnsi"/>
          <w:sz w:val="22"/>
          <w:szCs w:val="22"/>
        </w:rPr>
        <w:t>Prehosp</w:t>
      </w:r>
      <w:proofErr w:type="spellEnd"/>
      <w:r w:rsidRPr="003472B7">
        <w:rPr>
          <w:rFonts w:cstheme="minorHAnsi"/>
          <w:sz w:val="22"/>
          <w:szCs w:val="22"/>
        </w:rPr>
        <w:t xml:space="preserve"> </w:t>
      </w:r>
      <w:proofErr w:type="spellStart"/>
      <w:r w:rsidRPr="003472B7">
        <w:rPr>
          <w:rFonts w:cstheme="minorHAnsi"/>
          <w:sz w:val="22"/>
          <w:szCs w:val="22"/>
        </w:rPr>
        <w:t>Emerg</w:t>
      </w:r>
      <w:proofErr w:type="spellEnd"/>
      <w:r w:rsidRPr="003472B7">
        <w:rPr>
          <w:rFonts w:cstheme="minorHAnsi"/>
          <w:sz w:val="22"/>
          <w:szCs w:val="22"/>
        </w:rPr>
        <w:t xml:space="preserve"> Care</w:t>
      </w:r>
      <w:r w:rsidR="002E1088" w:rsidRPr="003472B7">
        <w:rPr>
          <w:rFonts w:cstheme="minorHAnsi"/>
          <w:sz w:val="22"/>
          <w:szCs w:val="22"/>
        </w:rPr>
        <w:t>.</w:t>
      </w:r>
      <w:r w:rsidR="004374B7" w:rsidRPr="003472B7">
        <w:rPr>
          <w:rFonts w:cstheme="minorHAnsi"/>
          <w:sz w:val="22"/>
          <w:szCs w:val="22"/>
        </w:rPr>
        <w:t xml:space="preserve"> 2017</w:t>
      </w:r>
      <w:r w:rsidR="00C6319E" w:rsidRPr="003472B7">
        <w:rPr>
          <w:rFonts w:cstheme="minorHAnsi"/>
          <w:sz w:val="22"/>
          <w:szCs w:val="22"/>
        </w:rPr>
        <w:t xml:space="preserve"> Mar-Apr;21(2):201-208.</w:t>
      </w:r>
    </w:p>
    <w:p w14:paraId="15F4732C" w14:textId="77777777" w:rsidR="008B3B4D" w:rsidRPr="003472B7" w:rsidRDefault="008B3B4D" w:rsidP="003472B7">
      <w:pPr>
        <w:pStyle w:val="Paragraphedeliste"/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58FF06B6" w14:textId="4AB14C15" w:rsidR="007045C5" w:rsidRPr="003472B7" w:rsidRDefault="007045C5">
      <w:pPr>
        <w:spacing w:after="212" w:line="360" w:lineRule="auto"/>
        <w:ind w:left="-5" w:right="0" w:hanging="11"/>
        <w:rPr>
          <w:rFonts w:asciiTheme="minorHAnsi" w:hAnsiTheme="minorHAnsi" w:cstheme="minorHAnsi"/>
          <w:sz w:val="22"/>
          <w:lang w:val="en-GB"/>
        </w:rPr>
      </w:pPr>
    </w:p>
    <w:p w14:paraId="0EC0A4EA" w14:textId="47AD0D97" w:rsidR="007045C5" w:rsidRPr="003472B7" w:rsidRDefault="007045C5">
      <w:pPr>
        <w:spacing w:after="212" w:line="360" w:lineRule="auto"/>
        <w:ind w:left="-5" w:right="0" w:hanging="11"/>
        <w:rPr>
          <w:rFonts w:asciiTheme="minorHAnsi" w:hAnsiTheme="minorHAnsi" w:cstheme="minorHAnsi"/>
          <w:sz w:val="22"/>
          <w:lang w:val="en-GB"/>
        </w:rPr>
      </w:pPr>
    </w:p>
    <w:sectPr w:rsidR="007045C5" w:rsidRPr="003472B7" w:rsidSect="00B55AC5">
      <w:footerReference w:type="default" r:id="rId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3278" w14:textId="77777777" w:rsidR="00DD792A" w:rsidRDefault="00DD792A" w:rsidP="000E4DA3">
      <w:pPr>
        <w:spacing w:after="0" w:line="240" w:lineRule="auto"/>
      </w:pPr>
      <w:r>
        <w:separator/>
      </w:r>
    </w:p>
  </w:endnote>
  <w:endnote w:type="continuationSeparator" w:id="0">
    <w:p w14:paraId="3C93E03D" w14:textId="77777777" w:rsidR="00DD792A" w:rsidRDefault="00DD792A" w:rsidP="000E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D171" w14:textId="77777777" w:rsidR="00B55AC5" w:rsidRPr="00346AA0" w:rsidRDefault="00B55AC5" w:rsidP="00B55AC5">
    <w:pPr>
      <w:pStyle w:val="Notedebasdepage"/>
      <w:rPr>
        <w:sz w:val="18"/>
        <w:szCs w:val="18"/>
      </w:rPr>
    </w:pPr>
  </w:p>
  <w:p w14:paraId="53B3803B" w14:textId="77777777" w:rsidR="00B55AC5" w:rsidRPr="00346AA0" w:rsidRDefault="00B55AC5" w:rsidP="00B55AC5">
    <w:pPr>
      <w:pStyle w:val="Notedebasdepage"/>
      <w:rPr>
        <w:sz w:val="12"/>
        <w:szCs w:val="12"/>
      </w:rPr>
    </w:pPr>
    <w:r w:rsidRPr="00346AA0">
      <w:rPr>
        <w:sz w:val="18"/>
        <w:szCs w:val="18"/>
      </w:rPr>
      <w:tab/>
      <w:t xml:space="preserve">  </w:t>
    </w:r>
  </w:p>
  <w:p w14:paraId="0B5AE945" w14:textId="77777777" w:rsidR="00B55AC5" w:rsidRDefault="00B55A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5FC8" w14:textId="77777777" w:rsidR="00DD792A" w:rsidRDefault="00DD792A" w:rsidP="000E4DA3">
      <w:pPr>
        <w:spacing w:after="0" w:line="240" w:lineRule="auto"/>
      </w:pPr>
      <w:r>
        <w:separator/>
      </w:r>
    </w:p>
  </w:footnote>
  <w:footnote w:type="continuationSeparator" w:id="0">
    <w:p w14:paraId="61E35742" w14:textId="77777777" w:rsidR="00DD792A" w:rsidRDefault="00DD792A" w:rsidP="000E4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5C60"/>
    <w:multiLevelType w:val="hybridMultilevel"/>
    <w:tmpl w:val="AA16A9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642C"/>
    <w:multiLevelType w:val="hybridMultilevel"/>
    <w:tmpl w:val="8EE8BBF2"/>
    <w:lvl w:ilvl="0" w:tplc="DBA046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680B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6C13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B890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0FA83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BECF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FC7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9A72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B40A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B62AE1"/>
    <w:multiLevelType w:val="hybridMultilevel"/>
    <w:tmpl w:val="48A676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rina Chevalier">
    <w15:presenceInfo w15:providerId="Windows Live" w15:userId="b1bfc0e8bc6c3229"/>
  </w15:person>
  <w15:person w15:author="Utilisateur de Microsoft Office">
    <w15:presenceInfo w15:providerId="None" w15:userId="Utilisateur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35"/>
    <w:rsid w:val="000025EB"/>
    <w:rsid w:val="00014952"/>
    <w:rsid w:val="00022325"/>
    <w:rsid w:val="00043893"/>
    <w:rsid w:val="00056408"/>
    <w:rsid w:val="00071AAC"/>
    <w:rsid w:val="0007398C"/>
    <w:rsid w:val="0008595F"/>
    <w:rsid w:val="00086371"/>
    <w:rsid w:val="000A0040"/>
    <w:rsid w:val="000A0F9D"/>
    <w:rsid w:val="000A1C5D"/>
    <w:rsid w:val="000B11F8"/>
    <w:rsid w:val="000B15CD"/>
    <w:rsid w:val="000C7C99"/>
    <w:rsid w:val="000D3F25"/>
    <w:rsid w:val="000E1DF0"/>
    <w:rsid w:val="000E4DA3"/>
    <w:rsid w:val="000F5C98"/>
    <w:rsid w:val="00101B0B"/>
    <w:rsid w:val="00107C5D"/>
    <w:rsid w:val="00111733"/>
    <w:rsid w:val="0014270D"/>
    <w:rsid w:val="001476FC"/>
    <w:rsid w:val="00175868"/>
    <w:rsid w:val="00175DA9"/>
    <w:rsid w:val="00181681"/>
    <w:rsid w:val="0018448A"/>
    <w:rsid w:val="00194055"/>
    <w:rsid w:val="00196FD8"/>
    <w:rsid w:val="001B095B"/>
    <w:rsid w:val="001D58B8"/>
    <w:rsid w:val="001E692B"/>
    <w:rsid w:val="002005AA"/>
    <w:rsid w:val="00202C93"/>
    <w:rsid w:val="00210102"/>
    <w:rsid w:val="00223E87"/>
    <w:rsid w:val="0024209F"/>
    <w:rsid w:val="00242A44"/>
    <w:rsid w:val="0024748D"/>
    <w:rsid w:val="002609AE"/>
    <w:rsid w:val="00265322"/>
    <w:rsid w:val="00271CEE"/>
    <w:rsid w:val="00275607"/>
    <w:rsid w:val="00280AD2"/>
    <w:rsid w:val="002833A3"/>
    <w:rsid w:val="00291F23"/>
    <w:rsid w:val="002A369B"/>
    <w:rsid w:val="002B54B1"/>
    <w:rsid w:val="002B7530"/>
    <w:rsid w:val="002C013A"/>
    <w:rsid w:val="002C2A5A"/>
    <w:rsid w:val="002C3761"/>
    <w:rsid w:val="002C4AE2"/>
    <w:rsid w:val="002C6366"/>
    <w:rsid w:val="002D19EE"/>
    <w:rsid w:val="002E1088"/>
    <w:rsid w:val="002E31FA"/>
    <w:rsid w:val="002E5AE7"/>
    <w:rsid w:val="00331400"/>
    <w:rsid w:val="00340854"/>
    <w:rsid w:val="003408D0"/>
    <w:rsid w:val="003425BB"/>
    <w:rsid w:val="00346AA0"/>
    <w:rsid w:val="003472B7"/>
    <w:rsid w:val="00380BB9"/>
    <w:rsid w:val="003815C3"/>
    <w:rsid w:val="0039312D"/>
    <w:rsid w:val="0039408C"/>
    <w:rsid w:val="003A7980"/>
    <w:rsid w:val="003C3BFC"/>
    <w:rsid w:val="003C5C8F"/>
    <w:rsid w:val="003D3E8D"/>
    <w:rsid w:val="003D7365"/>
    <w:rsid w:val="003E17DC"/>
    <w:rsid w:val="003E307D"/>
    <w:rsid w:val="003F3D23"/>
    <w:rsid w:val="004065CF"/>
    <w:rsid w:val="004344B1"/>
    <w:rsid w:val="004374B7"/>
    <w:rsid w:val="00442F33"/>
    <w:rsid w:val="00446E6E"/>
    <w:rsid w:val="00491A72"/>
    <w:rsid w:val="00495D0C"/>
    <w:rsid w:val="004A5691"/>
    <w:rsid w:val="004C25B1"/>
    <w:rsid w:val="004C5802"/>
    <w:rsid w:val="004D4BD5"/>
    <w:rsid w:val="00505032"/>
    <w:rsid w:val="00523287"/>
    <w:rsid w:val="00536BD4"/>
    <w:rsid w:val="005546D7"/>
    <w:rsid w:val="00567237"/>
    <w:rsid w:val="005876A3"/>
    <w:rsid w:val="005936F0"/>
    <w:rsid w:val="00593A71"/>
    <w:rsid w:val="00595DBC"/>
    <w:rsid w:val="005C1C4F"/>
    <w:rsid w:val="005E0DEB"/>
    <w:rsid w:val="00620652"/>
    <w:rsid w:val="006574E3"/>
    <w:rsid w:val="00664289"/>
    <w:rsid w:val="006767C6"/>
    <w:rsid w:val="006811D1"/>
    <w:rsid w:val="006A5BD4"/>
    <w:rsid w:val="006D5D30"/>
    <w:rsid w:val="006E0C87"/>
    <w:rsid w:val="006E3CB8"/>
    <w:rsid w:val="007045C5"/>
    <w:rsid w:val="0071102F"/>
    <w:rsid w:val="007206A7"/>
    <w:rsid w:val="00762750"/>
    <w:rsid w:val="00764D50"/>
    <w:rsid w:val="007803A1"/>
    <w:rsid w:val="007A0AB5"/>
    <w:rsid w:val="007A5592"/>
    <w:rsid w:val="007A7B52"/>
    <w:rsid w:val="007C78C3"/>
    <w:rsid w:val="007E0CF2"/>
    <w:rsid w:val="007E5FAF"/>
    <w:rsid w:val="008602CE"/>
    <w:rsid w:val="00861941"/>
    <w:rsid w:val="00876B1D"/>
    <w:rsid w:val="00880786"/>
    <w:rsid w:val="0089049E"/>
    <w:rsid w:val="008B3B4D"/>
    <w:rsid w:val="008F24E9"/>
    <w:rsid w:val="009034A3"/>
    <w:rsid w:val="00913EA2"/>
    <w:rsid w:val="009155D4"/>
    <w:rsid w:val="009265F2"/>
    <w:rsid w:val="00930E77"/>
    <w:rsid w:val="009400C9"/>
    <w:rsid w:val="00940BCF"/>
    <w:rsid w:val="0095555C"/>
    <w:rsid w:val="00956B20"/>
    <w:rsid w:val="009570DC"/>
    <w:rsid w:val="009654FC"/>
    <w:rsid w:val="00965B59"/>
    <w:rsid w:val="00965E67"/>
    <w:rsid w:val="0098631A"/>
    <w:rsid w:val="009A06AA"/>
    <w:rsid w:val="009A7149"/>
    <w:rsid w:val="009C08BC"/>
    <w:rsid w:val="009C57DD"/>
    <w:rsid w:val="009C6789"/>
    <w:rsid w:val="009D3CA0"/>
    <w:rsid w:val="00A33899"/>
    <w:rsid w:val="00A36CDA"/>
    <w:rsid w:val="00A93711"/>
    <w:rsid w:val="00AB1342"/>
    <w:rsid w:val="00AC45D0"/>
    <w:rsid w:val="00AE32E2"/>
    <w:rsid w:val="00B03FD5"/>
    <w:rsid w:val="00B10331"/>
    <w:rsid w:val="00B126E6"/>
    <w:rsid w:val="00B41BA7"/>
    <w:rsid w:val="00B44A86"/>
    <w:rsid w:val="00B50820"/>
    <w:rsid w:val="00B51322"/>
    <w:rsid w:val="00B55AC5"/>
    <w:rsid w:val="00B65B2F"/>
    <w:rsid w:val="00B8780D"/>
    <w:rsid w:val="00B97507"/>
    <w:rsid w:val="00BB3323"/>
    <w:rsid w:val="00BB7714"/>
    <w:rsid w:val="00BC770D"/>
    <w:rsid w:val="00BD0B79"/>
    <w:rsid w:val="00BD51EF"/>
    <w:rsid w:val="00BE2F50"/>
    <w:rsid w:val="00BF0AFB"/>
    <w:rsid w:val="00C019CC"/>
    <w:rsid w:val="00C13249"/>
    <w:rsid w:val="00C21DE6"/>
    <w:rsid w:val="00C4303B"/>
    <w:rsid w:val="00C44753"/>
    <w:rsid w:val="00C474E0"/>
    <w:rsid w:val="00C47A06"/>
    <w:rsid w:val="00C53D96"/>
    <w:rsid w:val="00C60CD7"/>
    <w:rsid w:val="00C6319E"/>
    <w:rsid w:val="00C84DE9"/>
    <w:rsid w:val="00C961AE"/>
    <w:rsid w:val="00CA1235"/>
    <w:rsid w:val="00CA3939"/>
    <w:rsid w:val="00CB38FD"/>
    <w:rsid w:val="00CB4600"/>
    <w:rsid w:val="00CB504D"/>
    <w:rsid w:val="00CB5FF3"/>
    <w:rsid w:val="00CB7F2E"/>
    <w:rsid w:val="00CD6667"/>
    <w:rsid w:val="00D04518"/>
    <w:rsid w:val="00D2731E"/>
    <w:rsid w:val="00D43558"/>
    <w:rsid w:val="00D6550B"/>
    <w:rsid w:val="00D71A15"/>
    <w:rsid w:val="00D8320F"/>
    <w:rsid w:val="00DD792A"/>
    <w:rsid w:val="00DE3D4C"/>
    <w:rsid w:val="00E06FA9"/>
    <w:rsid w:val="00E10C61"/>
    <w:rsid w:val="00E13304"/>
    <w:rsid w:val="00E2659C"/>
    <w:rsid w:val="00E414C2"/>
    <w:rsid w:val="00E5643B"/>
    <w:rsid w:val="00E567E3"/>
    <w:rsid w:val="00E71A93"/>
    <w:rsid w:val="00E82649"/>
    <w:rsid w:val="00E9676B"/>
    <w:rsid w:val="00EA2866"/>
    <w:rsid w:val="00EA3B75"/>
    <w:rsid w:val="00EB628B"/>
    <w:rsid w:val="00EC1930"/>
    <w:rsid w:val="00EC35D1"/>
    <w:rsid w:val="00EE7526"/>
    <w:rsid w:val="00EF3ACB"/>
    <w:rsid w:val="00F13654"/>
    <w:rsid w:val="00F24EDF"/>
    <w:rsid w:val="00F41896"/>
    <w:rsid w:val="00F4568C"/>
    <w:rsid w:val="00F45E70"/>
    <w:rsid w:val="00F56C75"/>
    <w:rsid w:val="00F61006"/>
    <w:rsid w:val="00F65760"/>
    <w:rsid w:val="00F8063F"/>
    <w:rsid w:val="00F81E7D"/>
    <w:rsid w:val="00F93FFF"/>
    <w:rsid w:val="00FD22CE"/>
    <w:rsid w:val="00FE31A9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533E"/>
  <w15:chartTrackingRefBased/>
  <w15:docId w15:val="{EFB0904C-B324-4835-842E-0BCE5FED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35"/>
    <w:pPr>
      <w:spacing w:after="108" w:line="371" w:lineRule="auto"/>
      <w:ind w:left="10" w:right="43" w:hanging="10"/>
      <w:jc w:val="both"/>
    </w:pPr>
    <w:rPr>
      <w:rFonts w:ascii="Calibri" w:eastAsia="Calibri" w:hAnsi="Calibri" w:cs="Calibri"/>
      <w:color w:val="000000"/>
      <w:sz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0E4D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E4DA3"/>
    <w:rPr>
      <w:rFonts w:ascii="Calibri" w:eastAsia="Calibri" w:hAnsi="Calibri" w:cs="Calibri"/>
      <w:color w:val="000000"/>
      <w:sz w:val="20"/>
      <w:szCs w:val="20"/>
      <w:lang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0E4DA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56B2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56B20"/>
    <w:rPr>
      <w:rFonts w:ascii="Calibri" w:eastAsia="Calibri" w:hAnsi="Calibri" w:cs="Calibri"/>
      <w:color w:val="000000"/>
      <w:sz w:val="20"/>
      <w:szCs w:val="20"/>
      <w:lang w:eastAsia="fr-BE"/>
    </w:rPr>
  </w:style>
  <w:style w:type="character" w:styleId="Appeldenotedefin">
    <w:name w:val="endnote reference"/>
    <w:basedOn w:val="Policepardfaut"/>
    <w:uiPriority w:val="99"/>
    <w:semiHidden/>
    <w:unhideWhenUsed/>
    <w:rsid w:val="00956B2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40B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0B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0BCF"/>
    <w:rPr>
      <w:rFonts w:ascii="Calibri" w:eastAsia="Calibri" w:hAnsi="Calibri" w:cs="Calibri"/>
      <w:color w:val="000000"/>
      <w:sz w:val="20"/>
      <w:szCs w:val="20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B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BCF"/>
    <w:rPr>
      <w:rFonts w:ascii="Calibri" w:eastAsia="Calibri" w:hAnsi="Calibri" w:cs="Calibri"/>
      <w:b/>
      <w:bCs/>
      <w:color w:val="000000"/>
      <w:sz w:val="20"/>
      <w:szCs w:val="20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CF"/>
    <w:rPr>
      <w:rFonts w:ascii="Segoe UI" w:eastAsia="Calibri" w:hAnsi="Segoe UI" w:cs="Segoe UI"/>
      <w:color w:val="000000"/>
      <w:sz w:val="18"/>
      <w:szCs w:val="18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B5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AC5"/>
    <w:rPr>
      <w:rFonts w:ascii="Calibri" w:eastAsia="Calibri" w:hAnsi="Calibri" w:cs="Calibri"/>
      <w:color w:val="000000"/>
      <w:sz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B5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AC5"/>
    <w:rPr>
      <w:rFonts w:ascii="Calibri" w:eastAsia="Calibri" w:hAnsi="Calibri" w:cs="Calibri"/>
      <w:color w:val="000000"/>
      <w:sz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1476F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1476F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71AAC"/>
    <w:pPr>
      <w:spacing w:after="120" w:line="264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eastAsia="en-US"/>
    </w:rPr>
  </w:style>
  <w:style w:type="character" w:customStyle="1" w:styleId="object">
    <w:name w:val="object"/>
    <w:basedOn w:val="Policepardfaut"/>
    <w:rsid w:val="002C2A5A"/>
  </w:style>
  <w:style w:type="character" w:styleId="Lienhypertextesuivivisit">
    <w:name w:val="FollowedHyperlink"/>
    <w:basedOn w:val="Policepardfaut"/>
    <w:uiPriority w:val="99"/>
    <w:semiHidden/>
    <w:unhideWhenUsed/>
    <w:rsid w:val="00291F2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3472B7"/>
    <w:pPr>
      <w:spacing w:after="0" w:line="240" w:lineRule="auto"/>
    </w:pPr>
    <w:rPr>
      <w:rFonts w:ascii="Calibri" w:eastAsia="Calibri" w:hAnsi="Calibri" w:cs="Calibri"/>
      <w:color w:val="000000"/>
      <w:sz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5BE0-2E45-0148-98DA-942BD49A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Chevalier</dc:creator>
  <cp:keywords/>
  <dc:description/>
  <cp:lastModifiedBy>Sabrina Chevalier</cp:lastModifiedBy>
  <cp:revision>21</cp:revision>
  <dcterms:created xsi:type="dcterms:W3CDTF">2021-07-08T18:20:00Z</dcterms:created>
  <dcterms:modified xsi:type="dcterms:W3CDTF">2021-09-03T11:11:00Z</dcterms:modified>
</cp:coreProperties>
</file>