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CA5" w:rsidRPr="00BA4B6B" w:rsidRDefault="002B5671" w:rsidP="004B2515">
      <w:pPr>
        <w:spacing w:before="120" w:after="0" w:line="240" w:lineRule="auto"/>
        <w:jc w:val="both"/>
      </w:pPr>
      <w:r>
        <w:rPr>
          <w:rFonts w:ascii="Times New Roman" w:hAnsi="Times New Roman"/>
          <w:b/>
          <w:color w:val="000000"/>
          <w:sz w:val="44"/>
        </w:rPr>
        <w:t>46</w:t>
      </w:r>
    </w:p>
    <w:p w:rsidR="00057CA5" w:rsidRPr="00BA4B6B" w:rsidRDefault="002E5699" w:rsidP="004B2515">
      <w:pPr>
        <w:spacing w:before="120" w:after="0" w:line="240" w:lineRule="auto"/>
      </w:pPr>
      <w:r w:rsidRPr="00BA4B6B">
        <w:rPr>
          <w:rFonts w:ascii="Times New Roman" w:hAnsi="Times New Roman"/>
          <w:b/>
          <w:color w:val="000000"/>
          <w:sz w:val="44"/>
        </w:rPr>
        <w:t>PET Imaging in Altered States of Consciousness: Coma, Sleep, and Hypnosis</w:t>
      </w:r>
    </w:p>
    <w:p w:rsidR="00057CA5" w:rsidRPr="00BA4B6B" w:rsidRDefault="002E7B72" w:rsidP="004B2515">
      <w:pPr>
        <w:spacing w:before="120" w:after="0" w:line="240" w:lineRule="auto"/>
      </w:pPr>
      <w:r w:rsidRPr="00BA4B6B">
        <w:rPr>
          <w:rFonts w:ascii="Times New Roman" w:hAnsi="Times New Roman"/>
          <w:color w:val="000000"/>
          <w:sz w:val="32"/>
        </w:rPr>
        <w:t xml:space="preserve">Estelle Bonin </w:t>
      </w:r>
      <w:r w:rsidRPr="00BA4B6B">
        <w:rPr>
          <w:rFonts w:ascii="Times New Roman" w:hAnsi="Times New Roman"/>
          <w:color w:val="000000"/>
          <w:sz w:val="32"/>
          <w:vertAlign w:val="superscript"/>
        </w:rPr>
        <w:t>a,b</w:t>
      </w:r>
      <w:r w:rsidRPr="00BA4B6B">
        <w:rPr>
          <w:rFonts w:ascii="Times New Roman" w:hAnsi="Times New Roman"/>
          <w:color w:val="000000"/>
          <w:sz w:val="32"/>
        </w:rPr>
        <w:t xml:space="preserve">, Géraldine Martens </w:t>
      </w:r>
      <w:r w:rsidRPr="00BA4B6B">
        <w:rPr>
          <w:rFonts w:ascii="Times New Roman" w:hAnsi="Times New Roman"/>
          <w:color w:val="000000"/>
          <w:sz w:val="32"/>
          <w:vertAlign w:val="superscript"/>
        </w:rPr>
        <w:t>a,b</w:t>
      </w:r>
      <w:r w:rsidRPr="00BA4B6B">
        <w:rPr>
          <w:rFonts w:ascii="Times New Roman" w:hAnsi="Times New Roman"/>
          <w:color w:val="000000"/>
          <w:sz w:val="32"/>
        </w:rPr>
        <w:t xml:space="preserve">, Helena Cassol </w:t>
      </w:r>
      <w:r w:rsidRPr="00BA4B6B">
        <w:rPr>
          <w:rFonts w:ascii="Times New Roman" w:hAnsi="Times New Roman"/>
          <w:color w:val="000000"/>
          <w:sz w:val="32"/>
          <w:vertAlign w:val="superscript"/>
        </w:rPr>
        <w:t>a,b</w:t>
      </w:r>
      <w:r w:rsidRPr="00BA4B6B">
        <w:rPr>
          <w:rFonts w:ascii="Times New Roman" w:hAnsi="Times New Roman"/>
          <w:color w:val="000000"/>
          <w:sz w:val="32"/>
        </w:rPr>
        <w:t>, Camille C</w:t>
      </w:r>
      <w:r w:rsidR="00142F4C" w:rsidRPr="00BA4B6B">
        <w:rPr>
          <w:rFonts w:ascii="Times New Roman" w:hAnsi="Times New Roman"/>
          <w:color w:val="000000"/>
          <w:sz w:val="32"/>
        </w:rPr>
        <w:t>hatelle</w:t>
      </w:r>
      <w:r w:rsidR="00142F4C" w:rsidRPr="00BA4B6B">
        <w:rPr>
          <w:rFonts w:ascii="Times New Roman" w:hAnsi="Times New Roman"/>
          <w:color w:val="000000"/>
          <w:sz w:val="32"/>
          <w:vertAlign w:val="superscript"/>
        </w:rPr>
        <w:t>a,b</w:t>
      </w:r>
      <w:r w:rsidRPr="00BA4B6B">
        <w:rPr>
          <w:rFonts w:ascii="Times New Roman" w:hAnsi="Times New Roman"/>
          <w:color w:val="000000"/>
          <w:sz w:val="32"/>
        </w:rPr>
        <w:t>, Steven Laureys</w:t>
      </w:r>
      <w:r w:rsidRPr="00BA4B6B">
        <w:rPr>
          <w:rFonts w:ascii="Times New Roman" w:hAnsi="Times New Roman"/>
          <w:color w:val="000000"/>
          <w:sz w:val="28"/>
          <w:vertAlign w:val="superscript"/>
        </w:rPr>
        <w:t>a</w:t>
      </w:r>
      <w:r w:rsidRPr="00BA4B6B">
        <w:rPr>
          <w:rFonts w:ascii="Times New Roman" w:hAnsi="Times New Roman"/>
          <w:color w:val="000000"/>
          <w:sz w:val="32"/>
        </w:rPr>
        <w:t xml:space="preserve"> Aurore Thibaut</w:t>
      </w:r>
      <w:r w:rsidRPr="00BA4B6B">
        <w:rPr>
          <w:rFonts w:ascii="Times New Roman" w:hAnsi="Times New Roman"/>
          <w:color w:val="000000"/>
          <w:sz w:val="28"/>
          <w:vertAlign w:val="superscript"/>
        </w:rPr>
        <w:t>a,b</w:t>
      </w:r>
    </w:p>
    <w:p w:rsidR="00142F4C" w:rsidRPr="00BA4B6B" w:rsidRDefault="002E7B72" w:rsidP="00FD136A">
      <w:pPr>
        <w:spacing w:before="120" w:after="0" w:line="240" w:lineRule="auto"/>
        <w:jc w:val="both"/>
        <w:rPr>
          <w:rFonts w:ascii="Times New Roman" w:hAnsi="Times New Roman"/>
          <w:color w:val="000000"/>
          <w:sz w:val="20"/>
        </w:rPr>
      </w:pPr>
      <w:r w:rsidRPr="00BA4B6B">
        <w:rPr>
          <w:rFonts w:ascii="Times New Roman" w:hAnsi="Times New Roman"/>
          <w:color w:val="000000"/>
          <w:sz w:val="20"/>
          <w:vertAlign w:val="superscript"/>
        </w:rPr>
        <w:t>a</w:t>
      </w:r>
      <w:r w:rsidRPr="00BA4B6B">
        <w:rPr>
          <w:rFonts w:ascii="Times New Roman" w:hAnsi="Times New Roman"/>
          <w:color w:val="000000"/>
          <w:sz w:val="20"/>
        </w:rPr>
        <w:t xml:space="preserve"> Coma Science Group, GIGA-Consciousness, University of Liège, Liège, Belgium </w:t>
      </w:r>
    </w:p>
    <w:p w:rsidR="00057CA5" w:rsidRPr="00BA4B6B" w:rsidRDefault="00974C0B" w:rsidP="00FD136A">
      <w:pPr>
        <w:spacing w:before="120" w:after="0" w:line="240" w:lineRule="auto"/>
        <w:jc w:val="both"/>
        <w:rPr>
          <w:lang w:val="fr-BE"/>
        </w:rPr>
      </w:pPr>
      <w:proofErr w:type="gramStart"/>
      <w:r w:rsidRPr="00BA4B6B">
        <w:rPr>
          <w:rFonts w:ascii="Times New Roman" w:hAnsi="Times New Roman"/>
          <w:color w:val="000000"/>
          <w:sz w:val="20"/>
          <w:vertAlign w:val="superscript"/>
          <w:lang w:val="fr-BE"/>
        </w:rPr>
        <w:t>b</w:t>
      </w:r>
      <w:proofErr w:type="gramEnd"/>
      <w:r w:rsidRPr="00BA4B6B">
        <w:rPr>
          <w:rFonts w:ascii="Times New Roman" w:hAnsi="Times New Roman"/>
          <w:color w:val="000000"/>
          <w:sz w:val="20"/>
          <w:lang w:val="fr-BE"/>
        </w:rPr>
        <w:t xml:space="preserve"> Centre du Cerveau² - Centre intégré pluridisciplinaire de l’étude du cerveau, de la cognition et de la conscience, University Hospital of Liège, Liège, Belgium</w:t>
      </w:r>
    </w:p>
    <w:p w:rsidR="00A147E1" w:rsidRPr="00BA4B6B" w:rsidRDefault="004C28D5" w:rsidP="004B2515">
      <w:pPr>
        <w:spacing w:after="0" w:line="240" w:lineRule="auto"/>
        <w:jc w:val="both"/>
      </w:pPr>
      <w:r w:rsidRPr="00BA4B6B">
        <w:rPr>
          <w:rFonts w:ascii="Times New Roman" w:hAnsi="Times New Roman"/>
          <w:color w:val="000000"/>
        </w:rPr>
        <w:t>Email: athibaut@uliege.be.</w:t>
      </w:r>
    </w:p>
    <w:p w:rsidR="00057CA5" w:rsidRPr="00BA4B6B" w:rsidRDefault="002E5699" w:rsidP="004B2515">
      <w:pPr>
        <w:spacing w:before="240" w:after="0" w:line="240" w:lineRule="auto"/>
        <w:ind w:left="50"/>
        <w:jc w:val="both"/>
      </w:pPr>
      <w:bookmarkStart w:id="0" w:name="Abs1"/>
      <w:r w:rsidRPr="00BA4B6B">
        <w:rPr>
          <w:rFonts w:ascii="Times New Roman" w:hAnsi="Times New Roman"/>
          <w:b/>
          <w:color w:val="000000"/>
          <w:sz w:val="24"/>
        </w:rPr>
        <w:t>Abstract</w:t>
      </w:r>
    </w:p>
    <w:bookmarkEnd w:id="0"/>
    <w:p w:rsidR="00057CA5" w:rsidRPr="00BA4B6B" w:rsidRDefault="002E5699" w:rsidP="004B2515">
      <w:pPr>
        <w:spacing w:before="120" w:after="0" w:line="240" w:lineRule="auto"/>
        <w:ind w:left="50" w:firstLine="288"/>
        <w:jc w:val="both"/>
        <w:rPr>
          <w:rFonts w:ascii="Times New Roman" w:hAnsi="Times New Roman" w:cs="Times New Roman"/>
          <w:sz w:val="24"/>
        </w:rPr>
      </w:pPr>
      <w:r w:rsidRPr="00BA4B6B">
        <w:rPr>
          <w:rFonts w:ascii="Times New Roman" w:hAnsi="Times New Roman"/>
          <w:color w:val="000000"/>
          <w:sz w:val="24"/>
        </w:rPr>
        <w:t>Positron emission tomography (PET) allows studies of cerebral metabolism and blood flow and has been widely used to investigate physiological mechanisms underlying altered states of consciousness. Consciousness is characterized by two components: wakefulness and awareness. In this chapter, we review the current literature on brain metabolism during pathological loss of consciousness (vegetative/unresponsive or minimally conscious states), sleep</w:t>
      </w:r>
      <w:r w:rsidR="003A79AD" w:rsidRPr="00BA4B6B">
        <w:rPr>
          <w:rFonts w:ascii="Times New Roman" w:hAnsi="Times New Roman"/>
          <w:color w:val="000000"/>
          <w:sz w:val="24"/>
        </w:rPr>
        <w:t xml:space="preserve"> (in healthy subjects and in patient</w:t>
      </w:r>
      <w:r w:rsidR="008E4721" w:rsidRPr="00BA4B6B">
        <w:rPr>
          <w:rFonts w:ascii="Times New Roman" w:hAnsi="Times New Roman"/>
          <w:color w:val="000000"/>
          <w:sz w:val="24"/>
        </w:rPr>
        <w:t>s</w:t>
      </w:r>
      <w:r w:rsidR="003A79AD" w:rsidRPr="00BA4B6B">
        <w:rPr>
          <w:rFonts w:ascii="Times New Roman" w:hAnsi="Times New Roman"/>
          <w:color w:val="000000"/>
          <w:sz w:val="24"/>
        </w:rPr>
        <w:t xml:space="preserve"> with insomnia)</w:t>
      </w:r>
      <w:r w:rsidRPr="00BA4B6B">
        <w:rPr>
          <w:rFonts w:ascii="Times New Roman" w:hAnsi="Times New Roman"/>
          <w:color w:val="000000"/>
          <w:sz w:val="24"/>
        </w:rPr>
        <w:t xml:space="preserve">, and under hypnosis. </w:t>
      </w:r>
      <w:r w:rsidR="00C7662F" w:rsidRPr="00BA4B6B">
        <w:rPr>
          <w:rFonts w:ascii="Times New Roman" w:hAnsi="Times New Roman"/>
          <w:color w:val="000000"/>
          <w:sz w:val="24"/>
        </w:rPr>
        <w:t>By i</w:t>
      </w:r>
      <w:r w:rsidRPr="00BA4B6B">
        <w:rPr>
          <w:rFonts w:ascii="Times New Roman" w:hAnsi="Times New Roman"/>
          <w:color w:val="000000"/>
          <w:sz w:val="24"/>
        </w:rPr>
        <w:t xml:space="preserve">dentifying brain areas specifically involved in conscious processing, these studies have contributed to our understanding of the underlying physiology of consciousness. The precuneal and cingulate cortices, for example, seem to be key areas for maintaining conscious awareness. </w:t>
      </w:r>
      <w:r w:rsidR="0070719B" w:rsidRPr="00BA4B6B">
        <w:rPr>
          <w:rFonts w:ascii="Times New Roman" w:hAnsi="Times New Roman" w:cs="Times New Roman"/>
          <w:sz w:val="24"/>
        </w:rPr>
        <w:t xml:space="preserve">FDG-PET further allowed the identification of the minimal energetic requirement for conscious awareness in this population, which corresponds to 42% of normal cortical activity. Up to now, it is the most accurate neuroimaging tool regarding the diagnosis of patients with disorders of consciousness. In the future, its use as part of multimodal assessment could improve diagnosis and prognosis in this challenging population. In sleep, </w:t>
      </w:r>
      <w:r w:rsidR="0050373B" w:rsidRPr="00BA4B6B">
        <w:rPr>
          <w:rFonts w:ascii="Times New Roman" w:hAnsi="Times New Roman"/>
          <w:color w:val="000000"/>
          <w:sz w:val="24"/>
        </w:rPr>
        <w:t>a greater</w:t>
      </w:r>
      <w:r w:rsidR="002874D1" w:rsidRPr="00BA4B6B">
        <w:rPr>
          <w:rFonts w:ascii="Times New Roman" w:hAnsi="Times New Roman"/>
          <w:color w:val="000000"/>
          <w:sz w:val="24"/>
        </w:rPr>
        <w:t xml:space="preserve"> activity of </w:t>
      </w:r>
      <w:r w:rsidR="004B53A4" w:rsidRPr="00BA4B6B">
        <w:rPr>
          <w:rFonts w:ascii="Times New Roman" w:hAnsi="Times New Roman"/>
          <w:color w:val="000000"/>
          <w:sz w:val="24"/>
        </w:rPr>
        <w:t>the</w:t>
      </w:r>
      <w:r w:rsidR="004B53A4" w:rsidRPr="00BA4B6B">
        <w:rPr>
          <w:rFonts w:ascii="Times New Roman" w:hAnsi="Times New Roman" w:cs="Times New Roman"/>
          <w:sz w:val="24"/>
        </w:rPr>
        <w:t xml:space="preserve"> precuneus/posterior cingulate</w:t>
      </w:r>
      <w:r w:rsidR="0070719B" w:rsidRPr="00BA4B6B">
        <w:rPr>
          <w:rFonts w:ascii="Times New Roman" w:hAnsi="Times New Roman" w:cs="Times New Roman"/>
          <w:sz w:val="24"/>
        </w:rPr>
        <w:t xml:space="preserve"> cortex</w:t>
      </w:r>
      <w:r w:rsidR="002874D1" w:rsidRPr="00BA4B6B">
        <w:rPr>
          <w:rFonts w:ascii="Times New Roman" w:hAnsi="Times New Roman"/>
          <w:color w:val="000000"/>
          <w:sz w:val="24"/>
        </w:rPr>
        <w:t xml:space="preserve"> and the f</w:t>
      </w:r>
      <w:r w:rsidR="002874D1" w:rsidRPr="00BA4B6B">
        <w:rPr>
          <w:rFonts w:ascii="Times New Roman" w:hAnsi="Times New Roman" w:cs="Times New Roman"/>
          <w:sz w:val="24"/>
        </w:rPr>
        <w:t>ronto</w:t>
      </w:r>
      <w:r w:rsidR="0070719B" w:rsidRPr="00BA4B6B">
        <w:rPr>
          <w:rFonts w:ascii="Times New Roman" w:hAnsi="Times New Roman" w:cs="Times New Roman"/>
          <w:sz w:val="24"/>
        </w:rPr>
        <w:t>-</w:t>
      </w:r>
      <w:r w:rsidR="002874D1" w:rsidRPr="00BA4B6B">
        <w:rPr>
          <w:rFonts w:ascii="Times New Roman" w:hAnsi="Times New Roman" w:cs="Times New Roman"/>
          <w:sz w:val="24"/>
        </w:rPr>
        <w:t xml:space="preserve">parietal </w:t>
      </w:r>
      <w:r w:rsidR="0070719B" w:rsidRPr="00BA4B6B">
        <w:rPr>
          <w:rFonts w:ascii="Times New Roman" w:hAnsi="Times New Roman" w:cs="Times New Roman"/>
          <w:sz w:val="24"/>
        </w:rPr>
        <w:t xml:space="preserve">areas </w:t>
      </w:r>
      <w:r w:rsidR="002874D1" w:rsidRPr="00BA4B6B">
        <w:rPr>
          <w:rFonts w:ascii="Times New Roman" w:hAnsi="Times New Roman" w:cs="Times New Roman"/>
          <w:sz w:val="24"/>
        </w:rPr>
        <w:t xml:space="preserve">during non rapid eye movement sleep </w:t>
      </w:r>
      <w:r w:rsidR="004B53A4" w:rsidRPr="00BA4B6B">
        <w:rPr>
          <w:rFonts w:ascii="Times New Roman" w:hAnsi="Times New Roman" w:cs="Times New Roman"/>
          <w:sz w:val="24"/>
        </w:rPr>
        <w:t xml:space="preserve">also </w:t>
      </w:r>
      <w:r w:rsidR="002874D1" w:rsidRPr="00BA4B6B">
        <w:rPr>
          <w:rFonts w:ascii="Times New Roman" w:hAnsi="Times New Roman" w:cs="Times New Roman"/>
          <w:sz w:val="24"/>
        </w:rPr>
        <w:t>seems to play a role in</w:t>
      </w:r>
      <w:r w:rsidR="001B1AEB" w:rsidRPr="00BA4B6B">
        <w:rPr>
          <w:rFonts w:ascii="Times New Roman" w:hAnsi="Times New Roman" w:cs="Times New Roman"/>
          <w:sz w:val="24"/>
        </w:rPr>
        <w:t xml:space="preserve"> disorders such as </w:t>
      </w:r>
      <w:r w:rsidR="002874D1" w:rsidRPr="00BA4B6B">
        <w:rPr>
          <w:rFonts w:ascii="Times New Roman" w:hAnsi="Times New Roman" w:cs="Times New Roman"/>
          <w:sz w:val="24"/>
        </w:rPr>
        <w:t>insomnia.</w:t>
      </w:r>
      <w:r w:rsidR="002874D1" w:rsidRPr="00BA4B6B">
        <w:rPr>
          <w:rFonts w:ascii="Times New Roman" w:hAnsi="Times New Roman" w:cs="Times New Roman"/>
          <w:color w:val="000000"/>
          <w:sz w:val="24"/>
        </w:rPr>
        <w:t xml:space="preserve"> </w:t>
      </w:r>
      <w:r w:rsidRPr="00BA4B6B">
        <w:rPr>
          <w:rFonts w:ascii="Times New Roman" w:hAnsi="Times New Roman"/>
          <w:color w:val="000000"/>
          <w:sz w:val="24"/>
        </w:rPr>
        <w:t xml:space="preserve">Other areas such as the hypothalamus, amygdala, or temporo-occipital cortex seem to play a role in different states such as </w:t>
      </w:r>
      <w:r w:rsidRPr="00BA4B6B">
        <w:rPr>
          <w:rFonts w:ascii="Times New Roman" w:hAnsi="Times New Roman" w:cs="Times New Roman"/>
          <w:color w:val="000000"/>
          <w:sz w:val="24"/>
        </w:rPr>
        <w:t>rapid eye movement sleep and hypnosis. PET studies permit a better comprehension of the</w:t>
      </w:r>
      <w:r w:rsidR="0070719B" w:rsidRPr="00BA4B6B">
        <w:rPr>
          <w:rFonts w:ascii="Times New Roman" w:hAnsi="Times New Roman" w:cs="Times New Roman"/>
          <w:color w:val="000000"/>
          <w:sz w:val="24"/>
        </w:rPr>
        <w:t xml:space="preserve"> neural correlates of</w:t>
      </w:r>
      <w:r w:rsidRPr="00BA4B6B">
        <w:rPr>
          <w:rFonts w:ascii="Times New Roman" w:hAnsi="Times New Roman" w:cs="Times New Roman"/>
          <w:color w:val="000000"/>
          <w:sz w:val="24"/>
        </w:rPr>
        <w:t xml:space="preserve"> consciousness and </w:t>
      </w:r>
      <w:r w:rsidR="000E41ED" w:rsidRPr="00BA4B6B">
        <w:rPr>
          <w:rFonts w:ascii="Times New Roman" w:hAnsi="Times New Roman" w:cs="Times New Roman"/>
          <w:color w:val="000000"/>
          <w:sz w:val="24"/>
        </w:rPr>
        <w:t xml:space="preserve">to identify </w:t>
      </w:r>
      <w:r w:rsidR="00C7662F" w:rsidRPr="00BA4B6B">
        <w:rPr>
          <w:rFonts w:ascii="Times New Roman" w:hAnsi="Times New Roman" w:cs="Times New Roman"/>
          <w:color w:val="000000"/>
          <w:sz w:val="24"/>
        </w:rPr>
        <w:t>the</w:t>
      </w:r>
      <w:r w:rsidRPr="00BA4B6B">
        <w:rPr>
          <w:rFonts w:ascii="Times New Roman" w:hAnsi="Times New Roman" w:cs="Times New Roman"/>
          <w:color w:val="000000"/>
          <w:sz w:val="24"/>
        </w:rPr>
        <w:t xml:space="preserve"> implication of specific neural areas and networks in altered states of consciousness</w:t>
      </w:r>
      <w:r w:rsidR="0070719B" w:rsidRPr="00BA4B6B">
        <w:rPr>
          <w:rFonts w:ascii="Times New Roman" w:hAnsi="Times New Roman" w:cs="Times New Roman"/>
          <w:color w:val="000000"/>
          <w:sz w:val="24"/>
        </w:rPr>
        <w:t xml:space="preserve"> in post-comatose patients, sleep and induced hypnosis.</w:t>
      </w:r>
      <w:r w:rsidR="004C28D5" w:rsidRPr="00BA4B6B">
        <w:rPr>
          <w:rFonts w:ascii="Times New Roman" w:hAnsi="Times New Roman" w:cs="Times New Roman"/>
          <w:sz w:val="24"/>
        </w:rPr>
        <w:t xml:space="preserve"> </w:t>
      </w:r>
    </w:p>
    <w:p w:rsidR="00057CA5" w:rsidRPr="00BA4B6B" w:rsidRDefault="002E5699" w:rsidP="004B2515">
      <w:pPr>
        <w:spacing w:before="240" w:after="0" w:line="240" w:lineRule="auto"/>
        <w:jc w:val="both"/>
        <w:rPr>
          <w:rFonts w:ascii="Times New Roman" w:hAnsi="Times New Roman" w:cs="Times New Roman"/>
        </w:rPr>
      </w:pPr>
      <w:r w:rsidRPr="00BA4B6B">
        <w:rPr>
          <w:rFonts w:ascii="Times New Roman" w:hAnsi="Times New Roman" w:cs="Times New Roman"/>
          <w:b/>
          <w:color w:val="000000"/>
          <w:sz w:val="24"/>
        </w:rPr>
        <w:t>Keywords</w:t>
      </w:r>
    </w:p>
    <w:p w:rsidR="00057CA5" w:rsidRPr="00BA4B6B" w:rsidRDefault="002E5699" w:rsidP="004B2515">
      <w:pPr>
        <w:spacing w:before="120" w:after="0" w:line="240" w:lineRule="auto"/>
        <w:jc w:val="both"/>
      </w:pPr>
      <w:r w:rsidRPr="00BA4B6B">
        <w:rPr>
          <w:rFonts w:ascii="Times New Roman" w:hAnsi="Times New Roman"/>
          <w:color w:val="000000"/>
          <w:sz w:val="24"/>
        </w:rPr>
        <w:t xml:space="preserve">Positron Emission </w:t>
      </w:r>
      <w:r w:rsidRPr="00BA4B6B">
        <w:rPr>
          <w:rFonts w:ascii="Times New Roman" w:hAnsi="Times New Roman"/>
          <w:sz w:val="24"/>
        </w:rPr>
        <w:t>Tomography</w:t>
      </w:r>
      <w:r w:rsidRPr="00BA4B6B">
        <w:rPr>
          <w:rFonts w:ascii="Times New Roman" w:hAnsi="Times New Roman"/>
          <w:color w:val="000000"/>
          <w:sz w:val="24"/>
        </w:rPr>
        <w:t>; Positron Emission Tomography Study; Conscious State.</w:t>
      </w: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.1. Introduction</w:t>
      </w:r>
    </w:p>
    <w:p w:rsidR="00057CA5" w:rsidRPr="00BA4B6B" w:rsidRDefault="002E5699" w:rsidP="004B2515">
      <w:pPr>
        <w:spacing w:before="120" w:after="0" w:line="240" w:lineRule="auto"/>
        <w:jc w:val="both"/>
        <w:rPr>
          <w:rFonts w:ascii="Times New Roman" w:hAnsi="Times New Roman" w:cs="Times New Roman"/>
        </w:rPr>
      </w:pPr>
      <w:r w:rsidRPr="00BA4B6B">
        <w:rPr>
          <w:rFonts w:ascii="Times New Roman" w:hAnsi="Times New Roman"/>
          <w:color w:val="000000"/>
          <w:sz w:val="24"/>
        </w:rPr>
        <w:t xml:space="preserve">There is at present no validated objective definition of consciousness (Noirhomme and Laureys </w:t>
      </w:r>
      <w:hyperlink w:anchor="CR78">
        <w:r w:rsidRPr="00BA4B6B">
          <w:rPr>
            <w:rFonts w:ascii="Times New Roman" w:hAnsi="Times New Roman"/>
            <w:color w:val="0000FF"/>
            <w:sz w:val="24"/>
          </w:rPr>
          <w:t>2011</w:t>
        </w:r>
      </w:hyperlink>
      <w:r w:rsidRPr="00BA4B6B">
        <w:rPr>
          <w:rFonts w:ascii="Times New Roman" w:hAnsi="Times New Roman"/>
          <w:color w:val="000000"/>
          <w:sz w:val="24"/>
        </w:rPr>
        <w:t xml:space="preserve">). Numerous definitions abound in the literature (Nagel </w:t>
      </w:r>
      <w:hyperlink w:anchor="CR74">
        <w:r w:rsidRPr="00BA4B6B">
          <w:rPr>
            <w:rFonts w:ascii="Times New Roman" w:hAnsi="Times New Roman"/>
            <w:color w:val="0000FF"/>
            <w:sz w:val="24"/>
          </w:rPr>
          <w:t>1979</w:t>
        </w:r>
      </w:hyperlink>
      <w:r w:rsidRPr="00BA4B6B">
        <w:rPr>
          <w:rFonts w:ascii="Times New Roman" w:hAnsi="Times New Roman"/>
          <w:color w:val="000000"/>
          <w:sz w:val="24"/>
        </w:rPr>
        <w:t xml:space="preserve">; Searle </w:t>
      </w:r>
      <w:hyperlink w:anchor="CR105">
        <w:r w:rsidRPr="00BA4B6B">
          <w:rPr>
            <w:rFonts w:ascii="Times New Roman" w:hAnsi="Times New Roman"/>
            <w:color w:val="0000FF"/>
            <w:sz w:val="24"/>
          </w:rPr>
          <w:t>2000</w:t>
        </w:r>
      </w:hyperlink>
      <w:r w:rsidRPr="00BA4B6B">
        <w:rPr>
          <w:rFonts w:ascii="Times New Roman" w:hAnsi="Times New Roman"/>
          <w:color w:val="000000"/>
          <w:sz w:val="24"/>
        </w:rPr>
        <w:t xml:space="preserve">; Dehaene and Naccache </w:t>
      </w:r>
      <w:hyperlink w:anchor="CR23">
        <w:r w:rsidRPr="00BA4B6B">
          <w:rPr>
            <w:rFonts w:ascii="Times New Roman" w:hAnsi="Times New Roman"/>
            <w:color w:val="0000FF"/>
            <w:sz w:val="24"/>
          </w:rPr>
          <w:t>2001</w:t>
        </w:r>
      </w:hyperlink>
      <w:r w:rsidRPr="00BA4B6B">
        <w:rPr>
          <w:rFonts w:ascii="Times New Roman" w:hAnsi="Times New Roman"/>
          <w:color w:val="000000"/>
          <w:sz w:val="24"/>
        </w:rPr>
        <w:t xml:space="preserve">; Tononi </w:t>
      </w:r>
      <w:hyperlink w:anchor="CR116">
        <w:r w:rsidRPr="00BA4B6B">
          <w:rPr>
            <w:rFonts w:ascii="Times New Roman" w:hAnsi="Times New Roman"/>
            <w:color w:val="0000FF"/>
            <w:sz w:val="24"/>
          </w:rPr>
          <w:t>2004</w:t>
        </w:r>
      </w:hyperlink>
      <w:r w:rsidRPr="00BA4B6B">
        <w:rPr>
          <w:rFonts w:ascii="Times New Roman" w:hAnsi="Times New Roman"/>
          <w:color w:val="000000"/>
          <w:sz w:val="24"/>
        </w:rPr>
        <w:t xml:space="preserve">; Baars </w:t>
      </w:r>
      <w:hyperlink w:anchor="CR4">
        <w:r w:rsidRPr="00BA4B6B">
          <w:rPr>
            <w:rFonts w:ascii="Times New Roman" w:hAnsi="Times New Roman"/>
            <w:color w:val="0000FF"/>
            <w:sz w:val="24"/>
          </w:rPr>
          <w:t>2005</w:t>
        </w:r>
      </w:hyperlink>
      <w:r w:rsidRPr="00BA4B6B">
        <w:rPr>
          <w:rFonts w:ascii="Times New Roman" w:hAnsi="Times New Roman"/>
          <w:color w:val="000000"/>
          <w:sz w:val="24"/>
        </w:rPr>
        <w:t xml:space="preserve">); for a review, see Damasio and </w:t>
      </w:r>
      <w:r w:rsidRPr="00BA4B6B">
        <w:rPr>
          <w:rFonts w:ascii="Times New Roman" w:hAnsi="Times New Roman"/>
          <w:color w:val="000000"/>
          <w:sz w:val="24"/>
        </w:rPr>
        <w:lastRenderedPageBreak/>
        <w:t>Kaspar (</w:t>
      </w:r>
      <w:hyperlink w:anchor="CR20">
        <w:r w:rsidRPr="00BA4B6B">
          <w:rPr>
            <w:rFonts w:ascii="Times New Roman" w:hAnsi="Times New Roman"/>
            <w:color w:val="0000FF"/>
            <w:sz w:val="24"/>
          </w:rPr>
          <w:t>2009</w:t>
        </w:r>
      </w:hyperlink>
      <w:r w:rsidRPr="00BA4B6B">
        <w:rPr>
          <w:rFonts w:ascii="Times New Roman" w:hAnsi="Times New Roman"/>
          <w:color w:val="000000"/>
          <w:sz w:val="24"/>
        </w:rPr>
        <w:t xml:space="preserve">). Consciousness is a multifaceted concept described as comprising two major components: arousal and awareness (Zeman </w:t>
      </w:r>
      <w:hyperlink w:anchor="CR120">
        <w:r w:rsidRPr="00BA4B6B">
          <w:rPr>
            <w:rFonts w:ascii="Times New Roman" w:hAnsi="Times New Roman"/>
            <w:color w:val="0000FF"/>
            <w:sz w:val="24"/>
          </w:rPr>
          <w:t>2001</w:t>
        </w:r>
      </w:hyperlink>
      <w:r w:rsidRPr="00BA4B6B">
        <w:rPr>
          <w:rFonts w:ascii="Times New Roman" w:hAnsi="Times New Roman"/>
          <w:color w:val="000000"/>
          <w:sz w:val="24"/>
        </w:rPr>
        <w:t xml:space="preserve">). This dichotomous terminology provides a practical approach, which corresponds well to clinical settings (Posner et al. </w:t>
      </w:r>
      <w:r w:rsidR="00F76C06">
        <w:fldChar w:fldCharType="begin"/>
      </w:r>
      <w:r w:rsidR="00F76C06">
        <w:instrText>HYPERLINK \l "CR86" \h</w:instrText>
      </w:r>
      <w:r w:rsidR="00F76C06">
        <w:fldChar w:fldCharType="separate"/>
      </w:r>
      <w:r w:rsidRPr="00BA4B6B">
        <w:rPr>
          <w:rFonts w:ascii="Times New Roman" w:hAnsi="Times New Roman"/>
          <w:color w:val="0000FF"/>
          <w:sz w:val="24"/>
        </w:rPr>
        <w:t>2007</w:t>
      </w:r>
      <w:r w:rsidR="00F76C06">
        <w:fldChar w:fldCharType="end"/>
      </w:r>
      <w:r w:rsidRPr="00BA4B6B">
        <w:rPr>
          <w:rFonts w:ascii="Times New Roman" w:hAnsi="Times New Roman"/>
          <w:color w:val="000000"/>
          <w:sz w:val="24"/>
        </w:rPr>
        <w:t xml:space="preserve">). Arousal refers to the degree of wakefulness, or the level of consciousness. It is clinically manifested by spontaneous eye opening (indicating wakefulness and rest cycles) and controlled mainly by the ascending reticular system in the brainstem, midbrain, and thalamus. Awareness is a term used to describe the capacity to perceive, to experience something – that is, the phenomenological experience of being (Nagel </w:t>
      </w:r>
      <w:hyperlink w:anchor="CR74">
        <w:r w:rsidRPr="00BA4B6B">
          <w:rPr>
            <w:rFonts w:ascii="Times New Roman" w:hAnsi="Times New Roman"/>
            <w:color w:val="0000FF"/>
            <w:sz w:val="24"/>
          </w:rPr>
          <w:t>1979</w:t>
        </w:r>
      </w:hyperlink>
      <w:r w:rsidRPr="00BA4B6B">
        <w:rPr>
          <w:rFonts w:ascii="Times New Roman" w:hAnsi="Times New Roman"/>
          <w:color w:val="000000"/>
          <w:sz w:val="24"/>
        </w:rPr>
        <w:t xml:space="preserve">) or the contents of consciousness. Evidence from functional neuroimaging studies suggests that there are two anticorrelated cortical systems that mediate conscious awareness: an “extrinsic” network that encompasses lateral frontoparietal areas and has been linked with processes of external input (external awareness) and an “intrinsic” network which includes mainly medial brain areas and has been associated with internal processes (internal awareness) (Vanhaudenhuyse et al. </w:t>
      </w:r>
      <w:r w:rsidR="00F76C06">
        <w:fldChar w:fldCharType="begin"/>
      </w:r>
      <w:r w:rsidR="00F76C06">
        <w:instrText>HYPERLINK \l "CR118" \h</w:instrText>
      </w:r>
      <w:r w:rsidR="00F76C06">
        <w:fldChar w:fldCharType="separate"/>
      </w:r>
      <w:r w:rsidRPr="00BA4B6B">
        <w:rPr>
          <w:rFonts w:ascii="Times New Roman" w:hAnsi="Times New Roman"/>
          <w:color w:val="0000FF"/>
          <w:sz w:val="24"/>
        </w:rPr>
        <w:t>2011</w:t>
      </w:r>
      <w:r w:rsidR="00F76C06">
        <w:fldChar w:fldCharType="end"/>
      </w:r>
      <w:r w:rsidRPr="00BA4B6B">
        <w:rPr>
          <w:rFonts w:ascii="Times New Roman" w:hAnsi="Times New Roman"/>
          <w:color w:val="000000"/>
          <w:sz w:val="24"/>
        </w:rPr>
        <w:t>). The clinical quantification of awareness is limited to evaluating patients’ motor responsiveness to commands and nonreflex behavior</w:t>
      </w:r>
      <w:r w:rsidR="00C7662F" w:rsidRPr="00BA4B6B">
        <w:rPr>
          <w:rFonts w:ascii="Times New Roman" w:hAnsi="Times New Roman"/>
          <w:color w:val="000000"/>
          <w:sz w:val="24"/>
        </w:rPr>
        <w:t>s</w:t>
      </w:r>
      <w:r w:rsidRPr="00BA4B6B">
        <w:rPr>
          <w:rFonts w:ascii="Times New Roman" w:hAnsi="Times New Roman"/>
          <w:color w:val="000000"/>
          <w:sz w:val="24"/>
        </w:rPr>
        <w:t xml:space="preserve">, such as visual pursuit or localization to pain (Noirhomme and </w:t>
      </w:r>
      <w:r w:rsidRPr="00BA4B6B">
        <w:rPr>
          <w:rFonts w:ascii="Times New Roman" w:hAnsi="Times New Roman" w:cs="Times New Roman"/>
          <w:color w:val="000000"/>
          <w:sz w:val="24"/>
        </w:rPr>
        <w:t xml:space="preserve">Laureys </w:t>
      </w:r>
      <w:hyperlink w:anchor="CR78">
        <w:r w:rsidRPr="00BA4B6B">
          <w:rPr>
            <w:rFonts w:ascii="Times New Roman" w:hAnsi="Times New Roman" w:cs="Times New Roman"/>
            <w:color w:val="0000FF"/>
            <w:sz w:val="24"/>
          </w:rPr>
          <w:t>2011</w:t>
        </w:r>
      </w:hyperlink>
      <w:r w:rsidR="00B026D9" w:rsidRPr="00BA4B6B">
        <w:rPr>
          <w:rFonts w:ascii="Times New Roman" w:hAnsi="Times New Roman" w:cs="Times New Roman"/>
          <w:sz w:val="24"/>
          <w:szCs w:val="24"/>
        </w:rPr>
        <w:t>, for a review see</w:t>
      </w:r>
      <w:r w:rsidR="009408F9" w:rsidRPr="00BA4B6B">
        <w:rPr>
          <w:rFonts w:ascii="Times New Roman" w:hAnsi="Times New Roman" w:cs="Times New Roman"/>
          <w:sz w:val="24"/>
          <w:szCs w:val="24"/>
        </w:rPr>
        <w:t xml:space="preserve"> </w:t>
      </w:r>
      <w:r w:rsidR="00F76C06" w:rsidRPr="00BA4B6B">
        <w:rPr>
          <w:rFonts w:ascii="Times New Roman" w:hAnsi="Times New Roman" w:cs="Times New Roman"/>
          <w:sz w:val="24"/>
          <w:szCs w:val="24"/>
        </w:rPr>
        <w:fldChar w:fldCharType="begin"/>
      </w:r>
      <w:r w:rsidR="009408F9" w:rsidRPr="00BA4B6B">
        <w:rPr>
          <w:rFonts w:ascii="Times New Roman" w:hAnsi="Times New Roman" w:cs="Times New Roman"/>
          <w:sz w:val="24"/>
          <w:szCs w:val="24"/>
        </w:rPr>
        <w:instrText xml:space="preserve"> ADDIN ZOTERO_ITEM CSL_CITATION {"citationID":"sxkUpmCT","properties":{"formattedCitation":"(Gosseries, Zasler, &amp; Laureys, 2014)","plainCitation":"(Gosseries, Zasler, &amp; Laureys, 2014)","noteIndex":0},"citationItems":[{"id":55,"uris":["http://zotero.org/users/local/P0mZaDO0/items/ITBINA8Y"],"uri":["http://zotero.org/users/local/P0mZaDO0/items/ITBINA8Y"],"itemData":{"id":55,"type":"article-journal","title":"Recent advances in disorders of consciousness: Focus on the diagnosis","container-title":"Brain Injury","page":"1141-1150","volume":"28","issue":"9","source":"Crossref","abstract":"Background: Over the last two decades, there has been a considerable increase in knowledge of brain function in patients with disorders of consciousness following a coma. Differentiating between patients in unresponsive wakefulness syndrome and in minimally conscious state still represents a major clinical, legal and ethical challenge.\nObjectives: This review focuses on recent behavioural and neuroimaging studies in this specific population.\nResults: The growing interest in the use of neuroimaging techniques as new diagnostic tools has stimulated research in this area and created further challenges to clinical categorization and management. This study proposes a diagnostic procedure combining the use of behavioural scales and neuroimaging techniques. In cases of dissociation between behavioural and ancillary test results, it is suggested that a diagnostic label of ‘non-behavioural MCS’ (MCS*) be used to provide a more clinically accurate diagnosis (and, in theory, prognosis) when the bedside exam shows no evidence of consciousness, yet the neurodiagnostic work-up does.\nConclusion: More neuroimaging research is needed before clinical implementation to reach the single-subject diagnosis level, as well as to address the sensitivity and specificity of each technique, whether single or combined.","DOI":"10.3109/02699052.2014.920522","ISSN":"0269-9052, 1362-301X","title-short":"Recent advances in disorders of consciousness","language":"en","author":[{"family":"Gosseries","given":"Olivia"},{"family":"Zasler","given":"Nathan D."},{"family":"Laureys","given":"Steven"}],"issued":{"date-parts":[["2014",8]]}}}],"schema":"https://github.com/citation-style-language/schema/raw/master/csl-citation.json"} </w:instrText>
      </w:r>
      <w:r w:rsidR="00F76C06" w:rsidRPr="00BA4B6B">
        <w:rPr>
          <w:rFonts w:ascii="Times New Roman" w:hAnsi="Times New Roman" w:cs="Times New Roman"/>
          <w:sz w:val="24"/>
          <w:szCs w:val="24"/>
        </w:rPr>
        <w:fldChar w:fldCharType="separate"/>
      </w:r>
      <w:r w:rsidR="009408F9" w:rsidRPr="00BA4B6B">
        <w:rPr>
          <w:rFonts w:ascii="Times New Roman" w:hAnsi="Times New Roman" w:cs="Times New Roman"/>
          <w:sz w:val="24"/>
        </w:rPr>
        <w:t xml:space="preserve">(Gosseries et al. </w:t>
      </w:r>
      <w:r w:rsidR="00F76C06">
        <w:fldChar w:fldCharType="begin"/>
      </w:r>
      <w:r w:rsidR="00F76C06">
        <w:instrText>HYPERLINK \l "CR129"</w:instrText>
      </w:r>
      <w:r w:rsidR="00F76C06">
        <w:fldChar w:fldCharType="separate"/>
      </w:r>
      <w:r w:rsidR="009408F9" w:rsidRPr="00BA4B6B">
        <w:rPr>
          <w:rStyle w:val="Hyperlink"/>
          <w:rFonts w:ascii="Times New Roman" w:hAnsi="Times New Roman" w:cs="Times New Roman"/>
          <w:sz w:val="24"/>
          <w:u w:val="none"/>
        </w:rPr>
        <w:t>2014</w:t>
      </w:r>
      <w:r w:rsidR="00F76C06">
        <w:fldChar w:fldCharType="end"/>
      </w:r>
      <w:r w:rsidR="009408F9" w:rsidRPr="00BA4B6B">
        <w:rPr>
          <w:rFonts w:ascii="Times New Roman" w:hAnsi="Times New Roman" w:cs="Times New Roman"/>
          <w:sz w:val="24"/>
        </w:rPr>
        <w:t>)</w:t>
      </w:r>
      <w:r w:rsidR="00F76C06" w:rsidRPr="00BA4B6B">
        <w:rPr>
          <w:rFonts w:ascii="Times New Roman" w:hAnsi="Times New Roman" w:cs="Times New Roman"/>
          <w:sz w:val="24"/>
          <w:szCs w:val="24"/>
        </w:rPr>
        <w:fldChar w:fldCharType="end"/>
      </w:r>
      <w:r w:rsidRPr="00BA4B6B">
        <w:rPr>
          <w:rFonts w:ascii="Times New Roman" w:hAnsi="Times New Roman" w:cs="Times New Roman"/>
          <w:color w:val="000000"/>
          <w:sz w:val="24"/>
          <w:szCs w:val="24"/>
        </w:rPr>
        <w:t>.</w:t>
      </w:r>
    </w:p>
    <w:p w:rsidR="00057CA5" w:rsidRPr="00BA4B6B" w:rsidRDefault="002E5699" w:rsidP="004B2515">
      <w:pPr>
        <w:spacing w:after="0" w:line="240" w:lineRule="auto"/>
        <w:ind w:firstLine="288"/>
        <w:jc w:val="both"/>
      </w:pPr>
      <w:r w:rsidRPr="00BA4B6B">
        <w:rPr>
          <w:rFonts w:ascii="Times New Roman" w:hAnsi="Times New Roman" w:cs="Times New Roman"/>
          <w:color w:val="000000"/>
          <w:sz w:val="24"/>
        </w:rPr>
        <w:t>Awareness is believed to be a phenomenon emerging</w:t>
      </w:r>
      <w:r w:rsidRPr="00BA4B6B">
        <w:rPr>
          <w:rFonts w:ascii="Times New Roman" w:hAnsi="Times New Roman"/>
          <w:color w:val="000000"/>
          <w:sz w:val="24"/>
        </w:rPr>
        <w:t xml:space="preserve"> from cortical activity and supported by subcortical connections in particular to the thalamus. Even if awareness normally follows from arousal, the two qualities are dissociable. Hence, preserved arousal does not necessarily imply awareness (Laureys </w:t>
      </w:r>
      <w:hyperlink w:anchor="CR46">
        <w:r w:rsidRPr="00BA4B6B">
          <w:rPr>
            <w:rFonts w:ascii="Times New Roman" w:hAnsi="Times New Roman"/>
            <w:color w:val="0000FF"/>
            <w:sz w:val="24"/>
          </w:rPr>
          <w:t>2005</w:t>
        </w:r>
      </w:hyperlink>
      <w:r w:rsidRPr="00BA4B6B">
        <w:rPr>
          <w:rFonts w:ascii="Times New Roman" w:hAnsi="Times New Roman"/>
          <w:color w:val="000000"/>
          <w:sz w:val="24"/>
        </w:rPr>
        <w:t>). As the anatomical and physiological correlates of consciousness are complex, the interplay of arousal and awareness is incompletely understood, and a plethora of questions remain unsolved, limiting our understanding of the human consciousness.</w:t>
      </w:r>
    </w:p>
    <w:p w:rsidR="00057CA5" w:rsidRPr="00BA4B6B" w:rsidRDefault="002E5699" w:rsidP="004B2515">
      <w:pPr>
        <w:spacing w:after="0" w:line="240" w:lineRule="auto"/>
        <w:ind w:firstLine="288"/>
        <w:jc w:val="both"/>
      </w:pPr>
      <w:r w:rsidRPr="00BA4B6B">
        <w:rPr>
          <w:rFonts w:ascii="Times New Roman" w:hAnsi="Times New Roman"/>
          <w:color w:val="000000"/>
          <w:sz w:val="24"/>
        </w:rPr>
        <w:t>During the last decade, researchers began to investigate brain activity in patients with disorders of consciousness</w:t>
      </w:r>
      <w:r w:rsidR="00E2153E" w:rsidRPr="00BA4B6B">
        <w:rPr>
          <w:rFonts w:ascii="Times New Roman" w:hAnsi="Times New Roman"/>
          <w:color w:val="000000"/>
          <w:sz w:val="24"/>
        </w:rPr>
        <w:t xml:space="preserve"> (DOC)</w:t>
      </w:r>
      <w:r w:rsidRPr="00BA4B6B">
        <w:rPr>
          <w:rFonts w:ascii="Times New Roman" w:hAnsi="Times New Roman"/>
          <w:color w:val="000000"/>
          <w:sz w:val="24"/>
        </w:rPr>
        <w:t xml:space="preserve"> following severe brain injury. Other studies focused on hypnosis and sleep, and in conjunction these investigations contributed to our current understanding of the minimal neural correlates of conscious awareness in both physiological and pathological states.</w:t>
      </w:r>
    </w:p>
    <w:p w:rsidR="00057CA5" w:rsidRPr="00BA4B6B" w:rsidRDefault="002E5699" w:rsidP="004B2515">
      <w:pPr>
        <w:spacing w:after="0" w:line="240" w:lineRule="auto"/>
        <w:ind w:firstLine="288"/>
        <w:jc w:val="both"/>
      </w:pPr>
      <w:r w:rsidRPr="00BA4B6B">
        <w:rPr>
          <w:rFonts w:ascii="Times New Roman" w:hAnsi="Times New Roman"/>
          <w:color w:val="000000"/>
          <w:sz w:val="24"/>
        </w:rPr>
        <w:t>One way to study brain activity is by positron emission tomography (PET), measuring regional increases in cerebral blood flow (rCBF) with [</w:t>
      </w:r>
      <w:r w:rsidRPr="006A2BA1">
        <w:rPr>
          <w:rFonts w:ascii="Times New Roman" w:hAnsi="Times New Roman"/>
          <w:color w:val="000000"/>
          <w:sz w:val="24"/>
          <w:vertAlign w:val="superscript"/>
        </w:rPr>
        <w:t>18</w:t>
      </w:r>
      <w:r w:rsidRPr="00BA4B6B">
        <w:rPr>
          <w:rFonts w:ascii="Times New Roman" w:hAnsi="Times New Roman"/>
          <w:color w:val="000000"/>
          <w:sz w:val="24"/>
        </w:rPr>
        <w:t xml:space="preserve">F] -fluorodeoxyglucose (FDG) or using </w:t>
      </w:r>
      <w:r w:rsidRPr="00BA4B6B">
        <w:rPr>
          <w:rFonts w:ascii="Times New Roman" w:hAnsi="Times New Roman"/>
          <w:color w:val="000000"/>
          <w:sz w:val="24"/>
          <w:vertAlign w:val="superscript"/>
        </w:rPr>
        <w:t>15</w:t>
      </w:r>
      <w:r w:rsidRPr="00BA4B6B">
        <w:rPr>
          <w:rFonts w:ascii="Times New Roman" w:hAnsi="Times New Roman"/>
          <w:color w:val="000000"/>
          <w:sz w:val="24"/>
        </w:rPr>
        <w:t>O-labeled water (H</w:t>
      </w:r>
      <w:r w:rsidRPr="00BA4B6B">
        <w:rPr>
          <w:rFonts w:ascii="Times New Roman" w:hAnsi="Times New Roman"/>
          <w:color w:val="000000"/>
          <w:sz w:val="24"/>
          <w:vertAlign w:val="subscript"/>
        </w:rPr>
        <w:t>2</w:t>
      </w:r>
      <w:r w:rsidRPr="00BA4B6B">
        <w:rPr>
          <w:rFonts w:ascii="Times New Roman" w:hAnsi="Times New Roman"/>
          <w:color w:val="000000"/>
          <w:sz w:val="24"/>
        </w:rPr>
        <w:t>O</w:t>
      </w:r>
      <w:r w:rsidRPr="00BA4B6B">
        <w:rPr>
          <w:rFonts w:ascii="Times New Roman" w:hAnsi="Times New Roman"/>
          <w:color w:val="000000"/>
          <w:sz w:val="24"/>
          <w:vertAlign w:val="superscript"/>
        </w:rPr>
        <w:t>15</w:t>
      </w:r>
      <w:r w:rsidRPr="00BA4B6B">
        <w:rPr>
          <w:rFonts w:ascii="Times New Roman" w:hAnsi="Times New Roman"/>
          <w:color w:val="000000"/>
          <w:sz w:val="24"/>
        </w:rPr>
        <w:t xml:space="preserve">). PET imaging allows studies of regional brain functionality at rest, without the patients’ active participation. The aim of this chapter is to provide an overview of the neural correlates of altered consciousness, identified by PET studies, in both physiological and pathological conditions (for summary, see Tables </w:t>
      </w:r>
      <w:hyperlink w:anchor="Tab1">
        <w:r w:rsidR="002B5671">
          <w:rPr>
            <w:rFonts w:ascii="Times New Roman" w:hAnsi="Times New Roman"/>
            <w:color w:val="0000FF"/>
            <w:sz w:val="24"/>
          </w:rPr>
          <w:t>46</w:t>
        </w:r>
        <w:r w:rsidRPr="00BA4B6B">
          <w:rPr>
            <w:rFonts w:ascii="Times New Roman" w:hAnsi="Times New Roman"/>
            <w:color w:val="0000FF"/>
            <w:sz w:val="24"/>
          </w:rPr>
          <w:t>.1</w:t>
        </w:r>
      </w:hyperlink>
      <w:r w:rsidRPr="00BA4B6B">
        <w:rPr>
          <w:rFonts w:ascii="Times New Roman" w:hAnsi="Times New Roman"/>
          <w:color w:val="000000"/>
          <w:sz w:val="24"/>
        </w:rPr>
        <w:t xml:space="preserve">, </w:t>
      </w:r>
      <w:hyperlink w:anchor="Tab2">
        <w:r w:rsidR="002B5671">
          <w:rPr>
            <w:rFonts w:ascii="Times New Roman" w:hAnsi="Times New Roman"/>
            <w:color w:val="0000FF"/>
            <w:sz w:val="24"/>
          </w:rPr>
          <w:t>46</w:t>
        </w:r>
        <w:r w:rsidRPr="00BA4B6B">
          <w:rPr>
            <w:rFonts w:ascii="Times New Roman" w:hAnsi="Times New Roman"/>
            <w:color w:val="0000FF"/>
            <w:sz w:val="24"/>
          </w:rPr>
          <w:t>.2</w:t>
        </w:r>
      </w:hyperlink>
      <w:r w:rsidRPr="00BA4B6B">
        <w:rPr>
          <w:rFonts w:ascii="Times New Roman" w:hAnsi="Times New Roman"/>
          <w:color w:val="000000"/>
          <w:sz w:val="24"/>
        </w:rPr>
        <w:t xml:space="preserve">, </w:t>
      </w:r>
      <w:hyperlink w:anchor="Tab3">
        <w:r w:rsidR="002B5671">
          <w:rPr>
            <w:rFonts w:ascii="Times New Roman" w:hAnsi="Times New Roman"/>
            <w:color w:val="0000FF"/>
            <w:sz w:val="24"/>
          </w:rPr>
          <w:t>46</w:t>
        </w:r>
        <w:r w:rsidRPr="00BA4B6B">
          <w:rPr>
            <w:rFonts w:ascii="Times New Roman" w:hAnsi="Times New Roman"/>
            <w:color w:val="0000FF"/>
            <w:sz w:val="24"/>
          </w:rPr>
          <w:t>.3</w:t>
        </w:r>
      </w:hyperlink>
      <w:r w:rsidRPr="00BA4B6B">
        <w:rPr>
          <w:rFonts w:ascii="Times New Roman" w:hAnsi="Times New Roman"/>
          <w:color w:val="000000"/>
          <w:sz w:val="24"/>
        </w:rPr>
        <w:t xml:space="preserve">, and </w:t>
      </w:r>
      <w:hyperlink w:anchor="Tab4">
        <w:r w:rsidR="002B5671">
          <w:rPr>
            <w:rFonts w:ascii="Times New Roman" w:hAnsi="Times New Roman"/>
            <w:color w:val="0000FF"/>
            <w:sz w:val="24"/>
          </w:rPr>
          <w:t>46</w:t>
        </w:r>
        <w:r w:rsidRPr="00BA4B6B">
          <w:rPr>
            <w:rFonts w:ascii="Times New Roman" w:hAnsi="Times New Roman"/>
            <w:color w:val="0000FF"/>
            <w:sz w:val="24"/>
          </w:rPr>
          <w:t>.4</w:t>
        </w:r>
      </w:hyperlink>
      <w:r w:rsidRPr="00BA4B6B">
        <w:rPr>
          <w:rFonts w:ascii="Times New Roman" w:hAnsi="Times New Roman"/>
          <w:color w:val="000000"/>
          <w:sz w:val="24"/>
        </w:rPr>
        <w:t>). We will first discuss studies on patients with disorders of consciousness, in resting state condition and during passive stimulation paradigms. We will then give an overview of sleep and hypnosis studies and discuss the clinical implications of these findings.</w:t>
      </w:r>
    </w:p>
    <w:p w:rsidR="00057CA5" w:rsidRPr="00BA4B6B" w:rsidRDefault="002E5699" w:rsidP="004B2515">
      <w:pPr>
        <w:spacing w:before="240" w:after="0" w:line="240" w:lineRule="auto"/>
        <w:jc w:val="both"/>
        <w:rPr>
          <w:rFonts w:ascii="Times New Roman" w:hAnsi="Times New Roman"/>
          <w:color w:val="000000"/>
          <w:sz w:val="20"/>
        </w:rPr>
      </w:pPr>
      <w:bookmarkStart w:id="1" w:name="Tab1"/>
      <w:r w:rsidRPr="00BA4B6B">
        <w:rPr>
          <w:rFonts w:ascii="Times New Roman" w:hAnsi="Times New Roman"/>
          <w:b/>
          <w:color w:val="000000"/>
          <w:sz w:val="20"/>
        </w:rPr>
        <w:t xml:space="preserve">Table </w:t>
      </w:r>
      <w:r w:rsidR="002B5671">
        <w:rPr>
          <w:rFonts w:ascii="Times New Roman" w:hAnsi="Times New Roman"/>
          <w:b/>
          <w:color w:val="000000"/>
          <w:sz w:val="20"/>
        </w:rPr>
        <w:t>46</w:t>
      </w:r>
      <w:r w:rsidRPr="00BA4B6B">
        <w:rPr>
          <w:rFonts w:ascii="Times New Roman" w:hAnsi="Times New Roman"/>
          <w:b/>
          <w:color w:val="000000"/>
          <w:sz w:val="20"/>
        </w:rPr>
        <w:t xml:space="preserve">.1 </w:t>
      </w:r>
      <w:r w:rsidRPr="00BA4B6B">
        <w:rPr>
          <w:rFonts w:ascii="Times New Roman" w:hAnsi="Times New Roman"/>
          <w:color w:val="000000"/>
          <w:sz w:val="20"/>
        </w:rPr>
        <w:t>Summary of FDG-PET studies on disorders of consciousness during resting state</w:t>
      </w:r>
    </w:p>
    <w:tbl>
      <w:tblPr>
        <w:tblW w:w="8655" w:type="dxa"/>
        <w:tblInd w:w="93" w:type="dxa"/>
        <w:tblLook w:val="04A0"/>
      </w:tblPr>
      <w:tblGrid>
        <w:gridCol w:w="1235"/>
        <w:gridCol w:w="516"/>
        <w:gridCol w:w="1066"/>
        <w:gridCol w:w="1788"/>
        <w:gridCol w:w="4050"/>
      </w:tblGrid>
      <w:tr w:rsidR="00447737" w:rsidRPr="00BA4B6B" w:rsidTr="00E2153E">
        <w:trPr>
          <w:trHeight w:val="342"/>
        </w:trPr>
        <w:tc>
          <w:tcPr>
            <w:tcW w:w="1235" w:type="dxa"/>
            <w:tcBorders>
              <w:top w:val="double" w:sz="6" w:space="0" w:color="auto"/>
              <w:left w:val="nil"/>
              <w:bottom w:val="double" w:sz="6" w:space="0" w:color="auto"/>
              <w:right w:val="nil"/>
            </w:tcBorders>
            <w:shd w:val="clear" w:color="auto" w:fill="auto"/>
            <w:hideMark/>
          </w:tcPr>
          <w:bookmarkEnd w:id="1"/>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Authors</w:t>
            </w:r>
          </w:p>
        </w:tc>
        <w:tc>
          <w:tcPr>
            <w:tcW w:w="516" w:type="dxa"/>
            <w:tcBorders>
              <w:top w:val="double" w:sz="6" w:space="0" w:color="auto"/>
              <w:left w:val="nil"/>
              <w:bottom w:val="double" w:sz="6" w:space="0" w:color="auto"/>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N</w:t>
            </w:r>
          </w:p>
        </w:tc>
        <w:tc>
          <w:tcPr>
            <w:tcW w:w="1066" w:type="dxa"/>
            <w:tcBorders>
              <w:top w:val="double" w:sz="6" w:space="0" w:color="auto"/>
              <w:left w:val="nil"/>
              <w:bottom w:val="double" w:sz="6" w:space="0" w:color="auto"/>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 Diagnosis</w:t>
            </w:r>
          </w:p>
        </w:tc>
        <w:tc>
          <w:tcPr>
            <w:tcW w:w="1788" w:type="dxa"/>
            <w:tcBorders>
              <w:top w:val="double" w:sz="6" w:space="0" w:color="auto"/>
              <w:left w:val="nil"/>
              <w:bottom w:val="double" w:sz="6" w:space="0" w:color="auto"/>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Time since injuries</w:t>
            </w:r>
          </w:p>
        </w:tc>
        <w:tc>
          <w:tcPr>
            <w:tcW w:w="4050" w:type="dxa"/>
            <w:tcBorders>
              <w:top w:val="double" w:sz="6" w:space="0" w:color="auto"/>
              <w:left w:val="nil"/>
              <w:bottom w:val="double" w:sz="6" w:space="0" w:color="auto"/>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Main findings</w:t>
            </w:r>
          </w:p>
        </w:tc>
      </w:tr>
      <w:tr w:rsidR="00447737" w:rsidRPr="00BA4B6B" w:rsidTr="00E2153E">
        <w:trPr>
          <w:trHeight w:val="55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bookmarkStart w:id="2" w:name="RANGE!A2"/>
            <w:bookmarkStart w:id="3" w:name="OLE_LINK1"/>
            <w:r w:rsidRPr="00BA4B6B">
              <w:rPr>
                <w:rFonts w:ascii="Times New Roman" w:eastAsia="Times New Roman" w:hAnsi="Times New Roman" w:cs="Times New Roman"/>
                <w:sz w:val="20"/>
              </w:rPr>
              <w:t>Levy et al. (</w:t>
            </w:r>
            <w:hyperlink w:anchor="CR62" w:history="1">
              <w:r w:rsidRPr="00BA4B6B">
                <w:rPr>
                  <w:rStyle w:val="Hyperlink"/>
                  <w:rFonts w:ascii="Times New Roman" w:eastAsia="Times New Roman" w:hAnsi="Times New Roman" w:cs="Times New Roman"/>
                  <w:sz w:val="20"/>
                </w:rPr>
                <w:t>1987</w:t>
              </w:r>
            </w:hyperlink>
            <w:r w:rsidRPr="00BA4B6B">
              <w:rPr>
                <w:rFonts w:ascii="Times New Roman" w:eastAsia="Times New Roman" w:hAnsi="Times New Roman" w:cs="Times New Roman"/>
                <w:sz w:val="20"/>
              </w:rPr>
              <w:t>)</w:t>
            </w:r>
            <w:bookmarkEnd w:id="2"/>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7</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1–72</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60 (53–67 %) decrease in metabolism</w:t>
            </w:r>
          </w:p>
        </w:tc>
      </w:tr>
      <w:tr w:rsidR="00447737" w:rsidRPr="00BA4B6B" w:rsidTr="00E2153E">
        <w:trPr>
          <w:trHeight w:val="61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DeVolder et al. (</w:t>
            </w:r>
            <w:hyperlink w:anchor="CR29" w:history="1">
              <w:r w:rsidRPr="00BA4B6B">
                <w:rPr>
                  <w:rStyle w:val="Hyperlink"/>
                  <w:rFonts w:ascii="Times New Roman" w:eastAsia="Times New Roman" w:hAnsi="Times New Roman" w:cs="Times New Roman"/>
                  <w:sz w:val="20"/>
                </w:rPr>
                <w:t>1990</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7</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1–4</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53 % (43–65 %) decrease in metabolism</w:t>
            </w:r>
          </w:p>
        </w:tc>
      </w:tr>
      <w:tr w:rsidR="00447737" w:rsidRPr="00BA4B6B" w:rsidTr="00E2153E">
        <w:trPr>
          <w:trHeight w:val="55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lastRenderedPageBreak/>
              <w:t>Tommasino et al. (</w:t>
            </w:r>
            <w:hyperlink w:anchor="CR115" w:history="1">
              <w:r w:rsidRPr="00BA4B6B">
                <w:rPr>
                  <w:rStyle w:val="Hyperlink"/>
                  <w:rFonts w:ascii="Times New Roman" w:eastAsia="Times New Roman" w:hAnsi="Times New Roman" w:cs="Times New Roman"/>
                  <w:sz w:val="20"/>
                </w:rPr>
                <w:t>1995</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10</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2–24</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56 % decrease in metabolism</w:t>
            </w:r>
          </w:p>
        </w:tc>
      </w:tr>
      <w:tr w:rsidR="00447737" w:rsidRPr="00BA4B6B" w:rsidTr="00E2153E">
        <w:trPr>
          <w:trHeight w:val="58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Plum et al. (</w:t>
            </w:r>
            <w:hyperlink w:anchor="CR85" w:history="1">
              <w:r w:rsidRPr="00BA4B6B">
                <w:rPr>
                  <w:rStyle w:val="Hyperlink"/>
                  <w:rFonts w:ascii="Times New Roman" w:eastAsia="Times New Roman" w:hAnsi="Times New Roman" w:cs="Times New Roman"/>
                  <w:sz w:val="20"/>
                </w:rPr>
                <w:t>1998</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3</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50 % decrease in metabolism with significant regional variations</w:t>
            </w:r>
          </w:p>
        </w:tc>
      </w:tr>
      <w:tr w:rsidR="00447737" w:rsidRPr="00BA4B6B" w:rsidTr="00E2153E">
        <w:trPr>
          <w:trHeight w:val="60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Laureys et al. (</w:t>
            </w:r>
            <w:hyperlink w:anchor="CR49" w:history="1">
              <w:r w:rsidRPr="00BA4B6B">
                <w:rPr>
                  <w:rStyle w:val="Hyperlink"/>
                  <w:rFonts w:ascii="Times New Roman" w:eastAsia="Times New Roman" w:hAnsi="Times New Roman" w:cs="Times New Roman"/>
                  <w:sz w:val="20"/>
                </w:rPr>
                <w:t>1999a</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4</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&lt;1–60</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Frontoparietal hypometabolism and disconnections</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Laureys et al. (</w:t>
            </w:r>
            <w:hyperlink w:anchor="CR50" w:history="1">
              <w:r w:rsidRPr="00BA4B6B">
                <w:rPr>
                  <w:rStyle w:val="Hyperlink"/>
                  <w:rFonts w:ascii="Times New Roman" w:eastAsia="Times New Roman" w:hAnsi="Times New Roman" w:cs="Times New Roman"/>
                  <w:sz w:val="20"/>
                </w:rPr>
                <w:t>1999b</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38 % decrease in metabolism; recovery of consciousness = frontoparietal recovery</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Rudolf et al. (</w:t>
            </w:r>
            <w:hyperlink w:anchor="CR96" w:history="1">
              <w:r w:rsidRPr="00BA4B6B">
                <w:rPr>
                  <w:rStyle w:val="Hyperlink"/>
                  <w:rFonts w:ascii="Times New Roman" w:eastAsia="Times New Roman" w:hAnsi="Times New Roman" w:cs="Times New Roman"/>
                  <w:sz w:val="20"/>
                </w:rPr>
                <w:t>1999a</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24</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&lt;1–6</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25 % decrease in metabolism (17 % for acute patients (&lt;3 months) and 33 % for chronic patients (&gt;3 months))</w:t>
            </w:r>
          </w:p>
        </w:tc>
      </w:tr>
      <w:tr w:rsidR="00447737" w:rsidRPr="00BA4B6B" w:rsidTr="00E2153E">
        <w:trPr>
          <w:trHeight w:val="57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Schiff and Plum (</w:t>
            </w:r>
            <w:hyperlink w:anchor="CR100" w:history="1">
              <w:r w:rsidRPr="00BA4B6B">
                <w:rPr>
                  <w:rStyle w:val="Hyperlink"/>
                  <w:rFonts w:ascii="Times New Roman" w:eastAsia="Times New Roman" w:hAnsi="Times New Roman" w:cs="Times New Roman"/>
                  <w:sz w:val="20"/>
                </w:rPr>
                <w:t>1999</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240</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50 % decrease in metabolism with significant regional variations</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Laureys et al. (</w:t>
            </w:r>
            <w:hyperlink w:anchor="CR52" w:history="1">
              <w:r w:rsidRPr="00BA4B6B">
                <w:rPr>
                  <w:rStyle w:val="Hyperlink"/>
                  <w:rFonts w:ascii="Times New Roman" w:eastAsia="Times New Roman" w:hAnsi="Times New Roman" w:cs="Times New Roman"/>
                  <w:sz w:val="20"/>
                </w:rPr>
                <w:t>2000b</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4</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Recovery of consciousness = thalamocortical reconnections</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Rudolf et al. (</w:t>
            </w:r>
            <w:hyperlink w:anchor="CR98" w:history="1">
              <w:r w:rsidRPr="00BA4B6B">
                <w:rPr>
                  <w:rStyle w:val="Hyperlink"/>
                  <w:rFonts w:ascii="Times New Roman" w:eastAsia="Times New Roman" w:hAnsi="Times New Roman" w:cs="Times New Roman"/>
                  <w:sz w:val="20"/>
                </w:rPr>
                <w:t>2000</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9</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&lt;1</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Decrease in benzodiazepine receptor density in VS/UWS</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Laureys et al. (</w:t>
            </w:r>
            <w:hyperlink w:anchor="CR54" w:history="1">
              <w:r w:rsidRPr="00BA4B6B">
                <w:rPr>
                  <w:rStyle w:val="Hyperlink"/>
                  <w:rFonts w:ascii="Times New Roman" w:eastAsia="Times New Roman" w:hAnsi="Times New Roman" w:cs="Times New Roman"/>
                  <w:sz w:val="20"/>
                </w:rPr>
                <w:t>2002a</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30</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1–5</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56 % (37–72 %) decrease in metabolism</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Schiff et al. (</w:t>
            </w:r>
            <w:hyperlink w:anchor="CR101" w:history="1">
              <w:r w:rsidRPr="00BA4B6B">
                <w:rPr>
                  <w:rStyle w:val="Hyperlink"/>
                  <w:rFonts w:ascii="Times New Roman" w:eastAsia="Times New Roman" w:hAnsi="Times New Roman" w:cs="Times New Roman"/>
                  <w:sz w:val="20"/>
                </w:rPr>
                <w:t>2002</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5</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6–240</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50 % (31–87 %) decrease in metabolism with regional variations</w:t>
            </w:r>
          </w:p>
        </w:tc>
      </w:tr>
      <w:tr w:rsidR="00447737" w:rsidRPr="00BA4B6B" w:rsidTr="00E2153E">
        <w:trPr>
          <w:trHeight w:val="87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Beuthien-Baumann et al. (</w:t>
            </w:r>
            <w:hyperlink w:anchor="CR7" w:history="1">
              <w:r w:rsidRPr="00BA4B6B">
                <w:rPr>
                  <w:rStyle w:val="Hyperlink"/>
                  <w:rFonts w:ascii="Times New Roman" w:eastAsia="Times New Roman" w:hAnsi="Times New Roman" w:cs="Times New Roman"/>
                  <w:sz w:val="20"/>
                </w:rPr>
                <w:t>2003</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16</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2–12</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58 % decrease in metabolism; frontoparietal hypometabolism</w:t>
            </w:r>
          </w:p>
        </w:tc>
      </w:tr>
      <w:tr w:rsidR="00447737" w:rsidRPr="00BA4B6B" w:rsidTr="00E2153E">
        <w:trPr>
          <w:trHeight w:val="61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Tengvar et al. (</w:t>
            </w:r>
            <w:hyperlink w:anchor="CR108" w:history="1">
              <w:r w:rsidRPr="00BA4B6B">
                <w:rPr>
                  <w:rStyle w:val="Hyperlink"/>
                  <w:rFonts w:ascii="Times New Roman" w:eastAsia="Times New Roman" w:hAnsi="Times New Roman" w:cs="Times New Roman"/>
                  <w:sz w:val="20"/>
                </w:rPr>
                <w:t>2004</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6</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47–65 % frontoparietal hypometabolism</w:t>
            </w:r>
          </w:p>
        </w:tc>
      </w:tr>
      <w:tr w:rsidR="00447737" w:rsidRPr="00BA4B6B" w:rsidTr="00E2153E">
        <w:trPr>
          <w:trHeight w:val="63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Juengling et al. (</w:t>
            </w:r>
            <w:hyperlink w:anchor="CR41" w:history="1">
              <w:r w:rsidRPr="00BA4B6B">
                <w:rPr>
                  <w:rStyle w:val="Hyperlink"/>
                  <w:rFonts w:ascii="Times New Roman" w:eastAsia="Times New Roman" w:hAnsi="Times New Roman" w:cs="Times New Roman"/>
                  <w:sz w:val="20"/>
                </w:rPr>
                <w:t>2005</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5</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1–48</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Frontoparietal and thalamic hypometabolism</w:t>
            </w:r>
          </w:p>
        </w:tc>
      </w:tr>
      <w:tr w:rsidR="00447737" w:rsidRPr="00BA4B6B" w:rsidTr="00E2153E">
        <w:trPr>
          <w:trHeight w:val="58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Nakayama et al. (</w:t>
            </w:r>
            <w:hyperlink w:anchor="CR75" w:history="1">
              <w:r w:rsidRPr="00BA4B6B">
                <w:rPr>
                  <w:rStyle w:val="Hyperlink"/>
                  <w:rFonts w:ascii="Times New Roman" w:eastAsia="Times New Roman" w:hAnsi="Times New Roman" w:cs="Times New Roman"/>
                  <w:sz w:val="20"/>
                </w:rPr>
                <w:t>2006</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30</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17 UWS 13 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6–60</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Frontoparietal and thalamic hypometabolism in VS/UWS</w:t>
            </w:r>
          </w:p>
        </w:tc>
      </w:tr>
      <w:tr w:rsidR="00447737" w:rsidRPr="00BA4B6B" w:rsidTr="00E2153E">
        <w:trPr>
          <w:trHeight w:val="25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Less impaired in MCS</w:t>
            </w:r>
          </w:p>
        </w:tc>
      </w:tr>
      <w:tr w:rsidR="00447737" w:rsidRPr="00BA4B6B" w:rsidTr="00E2153E">
        <w:trPr>
          <w:trHeight w:val="76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Majerus et al. (</w:t>
            </w:r>
            <w:hyperlink w:anchor="CR64" w:history="1">
              <w:r w:rsidRPr="00BA4B6B">
                <w:rPr>
                  <w:rStyle w:val="Hyperlink"/>
                  <w:rFonts w:ascii="Times New Roman" w:eastAsia="Times New Roman" w:hAnsi="Times New Roman" w:cs="Times New Roman"/>
                  <w:sz w:val="20"/>
                </w:rPr>
                <w:t>2009</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36</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1–265</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Hypometabolism in language-processing regions (left superior, middle and inferior temporal gyri, left inferior frontal gyrus, and the right inferior temporal gyri)</w:t>
            </w:r>
          </w:p>
        </w:tc>
      </w:tr>
      <w:tr w:rsidR="00447737" w:rsidRPr="00BA4B6B" w:rsidTr="00E2153E">
        <w:trPr>
          <w:trHeight w:val="57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Schnakers et al. (</w:t>
            </w:r>
            <w:hyperlink w:anchor="CR102" w:history="1">
              <w:r w:rsidRPr="00BA4B6B">
                <w:rPr>
                  <w:rStyle w:val="Hyperlink"/>
                  <w:rFonts w:ascii="Times New Roman" w:eastAsia="Times New Roman" w:hAnsi="Times New Roman" w:cs="Times New Roman"/>
                  <w:sz w:val="20"/>
                </w:rPr>
                <w:t>2008</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24</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Changes in the fronto-temporo-parietal network and the sensorimotor area</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Silva et al. (</w:t>
            </w:r>
            <w:hyperlink w:anchor="CR106" w:history="1">
              <w:r w:rsidRPr="00BA4B6B">
                <w:rPr>
                  <w:rStyle w:val="Hyperlink"/>
                  <w:rFonts w:ascii="Times New Roman" w:eastAsia="Times New Roman" w:hAnsi="Times New Roman" w:cs="Times New Roman"/>
                  <w:sz w:val="20"/>
                </w:rPr>
                <w:t>2010</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10</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2–24</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Frontoparietal hypometabolism</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Lull et al. (</w:t>
            </w:r>
            <w:hyperlink w:anchor="CR63" w:history="1">
              <w:r w:rsidRPr="00BA4B6B">
                <w:rPr>
                  <w:rStyle w:val="Hyperlink"/>
                  <w:rFonts w:ascii="Times New Roman" w:eastAsia="Times New Roman" w:hAnsi="Times New Roman" w:cs="Times New Roman"/>
                  <w:sz w:val="20"/>
                </w:rPr>
                <w:t>2010</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17</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and 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12</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Thalamus hypometabolism</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Bruno et al. (</w:t>
            </w:r>
            <w:hyperlink w:anchor="CR14" w:history="1">
              <w:r w:rsidRPr="00BA4B6B">
                <w:rPr>
                  <w:rStyle w:val="Hyperlink"/>
                  <w:rFonts w:ascii="Times New Roman" w:eastAsia="Times New Roman" w:hAnsi="Times New Roman" w:cs="Times New Roman"/>
                  <w:sz w:val="20"/>
                </w:rPr>
                <w:t>2010</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10</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3</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Frontoparietal hypometabolism (VS/UWS without fixation = patients with fixation)</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Phillips et al. (</w:t>
            </w:r>
            <w:hyperlink w:anchor="CR84" w:history="1">
              <w:r w:rsidRPr="00BA4B6B">
                <w:rPr>
                  <w:rStyle w:val="Hyperlink"/>
                  <w:rFonts w:ascii="Times New Roman" w:eastAsia="Times New Roman" w:hAnsi="Times New Roman" w:cs="Times New Roman"/>
                  <w:sz w:val="20"/>
                </w:rPr>
                <w:t>2011</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13 8</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LIS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&lt;1–290</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 xml:space="preserve">Automatic classification between VS/UWS and </w:t>
            </w:r>
            <w:r w:rsidR="00956755" w:rsidRPr="00BA4B6B">
              <w:rPr>
                <w:rFonts w:ascii="Times New Roman" w:eastAsia="Times New Roman" w:hAnsi="Times New Roman" w:cs="Times New Roman"/>
                <w:color w:val="000000"/>
                <w:sz w:val="20"/>
                <w:szCs w:val="20"/>
              </w:rPr>
              <w:t>healthy subjects</w:t>
            </w:r>
            <w:r w:rsidRPr="00BA4B6B">
              <w:rPr>
                <w:rFonts w:ascii="Times New Roman" w:eastAsia="Times New Roman" w:hAnsi="Times New Roman" w:cs="Times New Roman"/>
                <w:color w:val="000000"/>
                <w:sz w:val="20"/>
                <w:szCs w:val="20"/>
              </w:rPr>
              <w:t xml:space="preserve"> or LIS using the “relevance vector machine”</w:t>
            </w:r>
          </w:p>
        </w:tc>
      </w:tr>
      <w:tr w:rsidR="00447737" w:rsidRPr="00B36BD9" w:rsidTr="00E2153E">
        <w:trPr>
          <w:trHeight w:val="585"/>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Garcia-Panach et al. (</w:t>
            </w:r>
            <w:hyperlink w:anchor="CR34" w:history="1">
              <w:r w:rsidRPr="00BA4B6B">
                <w:rPr>
                  <w:rStyle w:val="Hyperlink"/>
                  <w:rFonts w:ascii="Times New Roman" w:eastAsia="Times New Roman" w:hAnsi="Times New Roman" w:cs="Times New Roman"/>
                  <w:sz w:val="20"/>
                </w:rPr>
                <w:t>2011</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17</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and 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12</w:t>
            </w:r>
          </w:p>
        </w:tc>
        <w:tc>
          <w:tcPr>
            <w:tcW w:w="4050" w:type="dxa"/>
            <w:tcBorders>
              <w:top w:val="nil"/>
              <w:left w:val="nil"/>
              <w:bottom w:val="nil"/>
              <w:right w:val="nil"/>
            </w:tcBorders>
            <w:shd w:val="clear" w:color="auto" w:fill="auto"/>
            <w:hideMark/>
          </w:tcPr>
          <w:p w:rsidR="00447737" w:rsidRPr="00B36BD9" w:rsidRDefault="00447737" w:rsidP="00E2153E">
            <w:pPr>
              <w:spacing w:after="0" w:line="240" w:lineRule="auto"/>
              <w:rPr>
                <w:rFonts w:ascii="Times New Roman" w:eastAsia="Times New Roman" w:hAnsi="Times New Roman" w:cs="Times New Roman"/>
                <w:color w:val="000000"/>
                <w:sz w:val="20"/>
                <w:szCs w:val="20"/>
                <w:lang w:val="en-US"/>
              </w:rPr>
            </w:pPr>
            <w:r w:rsidRPr="00B36BD9">
              <w:rPr>
                <w:rFonts w:ascii="Times New Roman" w:eastAsia="Times New Roman" w:hAnsi="Times New Roman" w:cs="Times New Roman"/>
                <w:color w:val="000000"/>
                <w:sz w:val="20"/>
                <w:szCs w:val="20"/>
                <w:lang w:val="en-US"/>
              </w:rPr>
              <w:t>Cortico-thalamo-cortical hypometabolism correlate</w:t>
            </w:r>
            <w:r w:rsidR="006A2BA1" w:rsidRPr="00B36BD9">
              <w:rPr>
                <w:rFonts w:ascii="Times New Roman" w:eastAsia="Times New Roman" w:hAnsi="Times New Roman" w:cs="Times New Roman"/>
                <w:color w:val="000000"/>
                <w:sz w:val="20"/>
                <w:szCs w:val="20"/>
                <w:lang w:val="en-US"/>
              </w:rPr>
              <w:t>s</w:t>
            </w:r>
            <w:r w:rsidRPr="00B36BD9">
              <w:rPr>
                <w:rFonts w:ascii="Times New Roman" w:eastAsia="Times New Roman" w:hAnsi="Times New Roman" w:cs="Times New Roman"/>
                <w:color w:val="000000"/>
                <w:sz w:val="20"/>
                <w:szCs w:val="20"/>
                <w:lang w:val="en-US"/>
              </w:rPr>
              <w:t xml:space="preserve"> with less favorable outcomes</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lastRenderedPageBreak/>
              <w:t>Bruno et al. (</w:t>
            </w:r>
            <w:hyperlink w:anchor="CR15" w:history="1">
              <w:r w:rsidRPr="00BA4B6B">
                <w:rPr>
                  <w:rStyle w:val="Hyperlink"/>
                  <w:rFonts w:ascii="Times New Roman" w:eastAsia="Times New Roman" w:hAnsi="Times New Roman" w:cs="Times New Roman"/>
                  <w:sz w:val="20"/>
                </w:rPr>
                <w:t>2012</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27</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13 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1–70</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Left-sided metabolism MCS+ (command following) &gt;MCS− (low level of nonreflexive behaviors)</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14 MCS+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Broca’s region disconnection from language network, mesiofrontal, and cerebellar areas in MCS-</w:t>
            </w:r>
          </w:p>
        </w:tc>
      </w:tr>
      <w:tr w:rsidR="00447737" w:rsidRPr="00BA4B6B" w:rsidTr="00E2153E">
        <w:trPr>
          <w:trHeight w:val="510"/>
        </w:trPr>
        <w:tc>
          <w:tcPr>
            <w:tcW w:w="1235"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rPr>
              <w:t>Thibaut et al. (</w:t>
            </w:r>
            <w:hyperlink w:anchor="CR113" w:history="1">
              <w:r w:rsidRPr="00BA4B6B">
                <w:rPr>
                  <w:rStyle w:val="Hyperlink"/>
                  <w:rFonts w:ascii="Times New Roman" w:eastAsia="Times New Roman" w:hAnsi="Times New Roman" w:cs="Times New Roman"/>
                  <w:sz w:val="20"/>
                </w:rPr>
                <w:t>2012</w:t>
              </w:r>
            </w:hyperlink>
            <w:r w:rsidRPr="00BA4B6B">
              <w:rPr>
                <w:rFonts w:ascii="Times New Roman" w:eastAsia="Times New Roman" w:hAnsi="Times New Roman" w:cs="Times New Roman"/>
                <w:sz w:val="20"/>
              </w:rPr>
              <w:t>)</w:t>
            </w:r>
          </w:p>
        </w:tc>
        <w:tc>
          <w:tcPr>
            <w:tcW w:w="51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70</w:t>
            </w:r>
          </w:p>
        </w:tc>
        <w:tc>
          <w:tcPr>
            <w:tcW w:w="1066"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24 UWS</w:t>
            </w:r>
          </w:p>
        </w:tc>
        <w:tc>
          <w:tcPr>
            <w:tcW w:w="1788"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&lt;1–270</w:t>
            </w:r>
          </w:p>
        </w:tc>
        <w:tc>
          <w:tcPr>
            <w:tcW w:w="4050" w:type="dxa"/>
            <w:tcBorders>
              <w:top w:val="nil"/>
              <w:left w:val="nil"/>
              <w:bottom w:val="nil"/>
              <w:right w:val="nil"/>
            </w:tcBorders>
            <w:shd w:val="clear" w:color="auto" w:fill="auto"/>
            <w:hideMark/>
          </w:tcPr>
          <w:p w:rsidR="00447737" w:rsidRPr="00BA4B6B" w:rsidRDefault="00447737"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Extrinsic and intrinsic network hypometabolism in VS/UWS</w:t>
            </w:r>
          </w:p>
        </w:tc>
      </w:tr>
      <w:tr w:rsidR="00447737" w:rsidRPr="00BA4B6B" w:rsidTr="00E2153E">
        <w:trPr>
          <w:trHeight w:val="510"/>
        </w:trPr>
        <w:tc>
          <w:tcPr>
            <w:tcW w:w="8655" w:type="dxa"/>
            <w:gridSpan w:val="5"/>
            <w:tcBorders>
              <w:top w:val="single" w:sz="4" w:space="0" w:color="auto"/>
              <w:left w:val="nil"/>
              <w:bottom w:val="double" w:sz="6" w:space="0" w:color="auto"/>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b/>
                <w:bCs/>
                <w:color w:val="000000"/>
                <w:sz w:val="20"/>
                <w:szCs w:val="20"/>
              </w:rPr>
            </w:pPr>
            <w:r w:rsidRPr="00BA4B6B">
              <w:rPr>
                <w:rFonts w:ascii="Times New Roman" w:eastAsia="Times New Roman" w:hAnsi="Times New Roman" w:cs="Times New Roman"/>
                <w:b/>
                <w:bCs/>
                <w:color w:val="000000"/>
                <w:sz w:val="20"/>
                <w:szCs w:val="20"/>
              </w:rPr>
              <w:t>Studies using resting state FDG-PET to evaluate the effects of pharmacological treatment</w:t>
            </w:r>
          </w:p>
        </w:tc>
      </w:tr>
      <w:tr w:rsidR="00447737" w:rsidRPr="00BA4B6B" w:rsidTr="00E2153E">
        <w:trPr>
          <w:trHeight w:val="525"/>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Chatelle et al. (</w:t>
            </w:r>
            <w:hyperlink w:anchor="CR125" w:history="1">
              <w:r w:rsidRPr="00BA4B6B">
                <w:rPr>
                  <w:rStyle w:val="Hyperlink"/>
                  <w:rFonts w:ascii="Times New Roman" w:eastAsia="Times New Roman" w:hAnsi="Times New Roman" w:cs="Times New Roman"/>
                  <w:sz w:val="20"/>
                  <w:szCs w:val="20"/>
                </w:rPr>
                <w:t>2014</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3</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MCS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18 months -7 years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 xml:space="preserve">Metabolism increase in bilateral dorsolateral prefrontal and mesiofrontal cortices after </w:t>
            </w:r>
            <w:r w:rsidR="00194EC0" w:rsidRPr="00BA4B6B">
              <w:rPr>
                <w:rFonts w:ascii="Times New Roman" w:eastAsia="Times New Roman" w:hAnsi="Times New Roman" w:cs="Times New Roman"/>
                <w:color w:val="000000"/>
                <w:sz w:val="20"/>
                <w:szCs w:val="20"/>
              </w:rPr>
              <w:t>t</w:t>
            </w:r>
            <w:r w:rsidRPr="00BA4B6B">
              <w:rPr>
                <w:rFonts w:ascii="Times New Roman" w:eastAsia="Times New Roman" w:hAnsi="Times New Roman" w:cs="Times New Roman"/>
                <w:color w:val="000000"/>
                <w:sz w:val="20"/>
                <w:szCs w:val="20"/>
              </w:rPr>
              <w:t>he administration of zolpidem.</w:t>
            </w:r>
          </w:p>
        </w:tc>
      </w:tr>
      <w:tr w:rsidR="00447737" w:rsidRPr="00BA4B6B" w:rsidTr="00E2153E">
        <w:trPr>
          <w:trHeight w:val="405"/>
        </w:trPr>
        <w:tc>
          <w:tcPr>
            <w:tcW w:w="8655" w:type="dxa"/>
            <w:gridSpan w:val="5"/>
            <w:tcBorders>
              <w:top w:val="single" w:sz="4" w:space="0" w:color="auto"/>
              <w:left w:val="nil"/>
              <w:bottom w:val="double" w:sz="6" w:space="0" w:color="auto"/>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b/>
                <w:bCs/>
                <w:color w:val="000000"/>
                <w:sz w:val="20"/>
                <w:szCs w:val="20"/>
              </w:rPr>
            </w:pPr>
            <w:r w:rsidRPr="00BA4B6B">
              <w:rPr>
                <w:rFonts w:ascii="Times New Roman" w:eastAsia="Times New Roman" w:hAnsi="Times New Roman" w:cs="Times New Roman"/>
                <w:b/>
                <w:bCs/>
                <w:color w:val="000000"/>
                <w:sz w:val="20"/>
                <w:szCs w:val="20"/>
              </w:rPr>
              <w:t>Studies using resting state FDG-PET to evaluate the effects of pharmacological and as a diagnostic tool</w:t>
            </w:r>
          </w:p>
        </w:tc>
      </w:tr>
      <w:tr w:rsidR="00447737" w:rsidRPr="00BA4B6B" w:rsidTr="00E2153E">
        <w:trPr>
          <w:trHeight w:val="555"/>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Stender et al. (</w:t>
            </w:r>
            <w:hyperlink w:anchor="CR135" w:history="1">
              <w:r w:rsidRPr="00BA4B6B">
                <w:rPr>
                  <w:rStyle w:val="Hyperlink"/>
                  <w:rFonts w:ascii="Times New Roman" w:eastAsia="Times New Roman" w:hAnsi="Times New Roman" w:cs="Times New Roman"/>
                  <w:sz w:val="20"/>
                  <w:szCs w:val="20"/>
                </w:rPr>
                <w:t>20</w:t>
              </w:r>
              <w:r w:rsidR="006020A5" w:rsidRPr="00BA4B6B">
                <w:rPr>
                  <w:rStyle w:val="Hyperlink"/>
                  <w:rFonts w:ascii="Times New Roman" w:eastAsia="Times New Roman" w:hAnsi="Times New Roman" w:cs="Times New Roman"/>
                  <w:sz w:val="20"/>
                  <w:szCs w:val="20"/>
                </w:rPr>
                <w:t>14</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112</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MCS, LIS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&lt;1 month - &gt; 1 year</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 xml:space="preserve">85% of diagnosis agreement between CRS-R and FDG-PET for MCS (67% for UWS). 74% good outcome prediction. </w:t>
            </w:r>
          </w:p>
        </w:tc>
      </w:tr>
      <w:tr w:rsidR="00447737" w:rsidRPr="00BA4B6B" w:rsidTr="00E2153E">
        <w:trPr>
          <w:trHeight w:val="1005"/>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Stender et al (</w:t>
            </w:r>
            <w:hyperlink w:anchor="CR136" w:history="1">
              <w:r w:rsidRPr="00BA4B6B">
                <w:rPr>
                  <w:rStyle w:val="Hyperlink"/>
                  <w:rFonts w:ascii="Times New Roman" w:eastAsia="Times New Roman" w:hAnsi="Times New Roman" w:cs="Times New Roman"/>
                  <w:sz w:val="20"/>
                  <w:szCs w:val="20"/>
                </w:rPr>
                <w:t>201</w:t>
              </w:r>
              <w:r w:rsidR="006020A5" w:rsidRPr="00BA4B6B">
                <w:rPr>
                  <w:rStyle w:val="Hyperlink"/>
                  <w:rFonts w:ascii="Times New Roman" w:eastAsia="Times New Roman" w:hAnsi="Times New Roman" w:cs="Times New Roman"/>
                  <w:sz w:val="20"/>
                  <w:szCs w:val="20"/>
                </w:rPr>
                <w:t>5</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41</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MCS, eMCS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10 days - 9 years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Regional differences between VS/UWS and MCS more pronounced in the frontoparietal cortex. In brainstem and thalamus, metabolism declined equally in both VS/UWS and MCS.</w:t>
            </w:r>
          </w:p>
        </w:tc>
      </w:tr>
      <w:tr w:rsidR="00447737" w:rsidRPr="00BA4B6B" w:rsidTr="00E2153E">
        <w:trPr>
          <w:trHeight w:val="555"/>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Stender et al (</w:t>
            </w:r>
            <w:hyperlink w:anchor="CR137" w:history="1">
              <w:r w:rsidRPr="00BA4B6B">
                <w:rPr>
                  <w:rStyle w:val="Hyperlink"/>
                  <w:rFonts w:ascii="Times New Roman" w:eastAsia="Times New Roman" w:hAnsi="Times New Roman" w:cs="Times New Roman"/>
                  <w:sz w:val="20"/>
                  <w:szCs w:val="20"/>
                </w:rPr>
                <w:t>2016</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131</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MCS, eMCS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622-1299 days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Use of extracerebral tissue normalization. 42% of normal cortical activity = minimal en</w:t>
            </w:r>
            <w:r w:rsidR="00194EC0" w:rsidRPr="00BA4B6B">
              <w:rPr>
                <w:rFonts w:ascii="Times New Roman" w:eastAsia="Times New Roman" w:hAnsi="Times New Roman" w:cs="Times New Roman"/>
                <w:color w:val="000000"/>
                <w:sz w:val="20"/>
                <w:szCs w:val="20"/>
              </w:rPr>
              <w:t>e</w:t>
            </w:r>
            <w:r w:rsidRPr="00BA4B6B">
              <w:rPr>
                <w:rFonts w:ascii="Times New Roman" w:eastAsia="Times New Roman" w:hAnsi="Times New Roman" w:cs="Times New Roman"/>
                <w:color w:val="000000"/>
                <w:sz w:val="20"/>
                <w:szCs w:val="20"/>
              </w:rPr>
              <w:t xml:space="preserve">rgetic requirement for conscious awareness. </w:t>
            </w:r>
          </w:p>
        </w:tc>
      </w:tr>
      <w:tr w:rsidR="00447737" w:rsidRPr="00BA4B6B" w:rsidTr="00E2153E">
        <w:trPr>
          <w:trHeight w:val="555"/>
        </w:trPr>
        <w:tc>
          <w:tcPr>
            <w:tcW w:w="8655" w:type="dxa"/>
            <w:gridSpan w:val="5"/>
            <w:tcBorders>
              <w:top w:val="single" w:sz="4" w:space="0" w:color="auto"/>
              <w:left w:val="nil"/>
              <w:bottom w:val="double" w:sz="6" w:space="0" w:color="auto"/>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b/>
                <w:bCs/>
                <w:color w:val="000000"/>
                <w:sz w:val="20"/>
                <w:szCs w:val="20"/>
              </w:rPr>
            </w:pPr>
            <w:r w:rsidRPr="00BA4B6B">
              <w:rPr>
                <w:rFonts w:ascii="Times New Roman" w:eastAsia="Times New Roman" w:hAnsi="Times New Roman" w:cs="Times New Roman"/>
                <w:b/>
                <w:bCs/>
                <w:color w:val="000000"/>
                <w:sz w:val="20"/>
                <w:szCs w:val="20"/>
              </w:rPr>
              <w:t>Studies using resting state FDG-PET as part of multimodal assessment</w:t>
            </w:r>
          </w:p>
        </w:tc>
      </w:tr>
      <w:tr w:rsidR="00447737" w:rsidRPr="00BA4B6B" w:rsidTr="00E2153E">
        <w:trPr>
          <w:trHeight w:val="825"/>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Soddu et al (</w:t>
            </w:r>
            <w:hyperlink w:anchor="CR134" w:history="1">
              <w:r w:rsidRPr="00BA4B6B">
                <w:rPr>
                  <w:rStyle w:val="Hyperlink"/>
                  <w:rFonts w:ascii="Times New Roman" w:eastAsia="Times New Roman" w:hAnsi="Times New Roman" w:cs="Times New Roman"/>
                  <w:sz w:val="20"/>
                  <w:szCs w:val="20"/>
                </w:rPr>
                <w:t>2015</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15</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LIS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NA</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High correlation between resting state fMRI total neuronal activity and PET cerebral metabolism. UWS vs HS = decrease in lateral and medial fronto-parietal networks for both techniques.</w:t>
            </w:r>
          </w:p>
        </w:tc>
      </w:tr>
      <w:tr w:rsidR="00447737" w:rsidRPr="00BA4B6B" w:rsidTr="00E2153E">
        <w:trPr>
          <w:trHeight w:val="1110"/>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Annen et al (</w:t>
            </w:r>
            <w:hyperlink w:anchor="CR122" w:history="1">
              <w:r w:rsidRPr="00BA4B6B">
                <w:rPr>
                  <w:rStyle w:val="Hyperlink"/>
                  <w:rFonts w:ascii="Times New Roman" w:eastAsia="Times New Roman" w:hAnsi="Times New Roman" w:cs="Times New Roman"/>
                  <w:sz w:val="20"/>
                  <w:szCs w:val="20"/>
                </w:rPr>
                <w:t>2016</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25</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MCS, eMCS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30 days - 1,8 years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Association between functional metabolism (inferior-parietal, precuneus, and frontal regions) and structural integrity of the DMN (frontal-inferiorparietal, precuneus-inferiorparietal, thalamo-inferioparietal, and thalamofrontal tracts).</w:t>
            </w:r>
          </w:p>
        </w:tc>
      </w:tr>
      <w:tr w:rsidR="00447737" w:rsidRPr="00BA4B6B" w:rsidTr="00E2153E">
        <w:trPr>
          <w:trHeight w:val="1485"/>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Di Perri et al (</w:t>
            </w:r>
            <w:hyperlink w:anchor="CR126" w:history="1">
              <w:r w:rsidRPr="00BA4B6B">
                <w:rPr>
                  <w:rStyle w:val="Hyperlink"/>
                  <w:rFonts w:ascii="Times New Roman" w:eastAsia="Times New Roman" w:hAnsi="Times New Roman" w:cs="Times New Roman"/>
                  <w:sz w:val="20"/>
                  <w:szCs w:val="20"/>
                </w:rPr>
                <w:t>2016</w:t>
              </w:r>
            </w:hyperlink>
            <w:r w:rsidRPr="00BA4B6B">
              <w:rPr>
                <w:rFonts w:ascii="Times New Roman" w:eastAsia="Times New Roman" w:hAnsi="Times New Roman" w:cs="Times New Roman"/>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58</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UWS, MCS, eMCS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27 months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 xml:space="preserve">Correlation between FDG-PET brain metabolism and fMRI connectivity. Brain metabolism increase in thalamus, basal ganglia, lateral fronto-parietal, parieto-occipital, and temporal cortices. </w:t>
            </w:r>
            <w:r w:rsidR="00F02AE9" w:rsidRPr="00BA4B6B">
              <w:rPr>
                <w:rFonts w:ascii="Times New Roman" w:eastAsia="Times New Roman" w:hAnsi="Times New Roman" w:cs="Times New Roman"/>
                <w:sz w:val="20"/>
                <w:szCs w:val="20"/>
              </w:rPr>
              <w:t>C</w:t>
            </w:r>
            <w:r w:rsidRPr="00BA4B6B">
              <w:rPr>
                <w:rFonts w:ascii="Times New Roman" w:eastAsia="Times New Roman" w:hAnsi="Times New Roman" w:cs="Times New Roman"/>
                <w:sz w:val="20"/>
                <w:szCs w:val="20"/>
              </w:rPr>
              <w:t>orrelation between brain metabolisms and CRS-R scores in the lateral fronto-parietal and superior temporal regions.</w:t>
            </w:r>
            <w:bookmarkEnd w:id="3"/>
          </w:p>
        </w:tc>
      </w:tr>
      <w:tr w:rsidR="00447737" w:rsidRPr="00BA4B6B" w:rsidTr="00E2153E">
        <w:trPr>
          <w:trHeight w:val="900"/>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Bodart et al (</w:t>
            </w:r>
            <w:hyperlink w:anchor="CR123" w:history="1">
              <w:r w:rsidRPr="00BA4B6B">
                <w:rPr>
                  <w:rStyle w:val="Hyperlink"/>
                  <w:rFonts w:ascii="Times New Roman" w:eastAsia="Times New Roman" w:hAnsi="Times New Roman" w:cs="Times New Roman"/>
                  <w:sz w:val="20"/>
                  <w:szCs w:val="20"/>
                </w:rPr>
                <w:t>2017</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24</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MCS, eMCS, LIS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5-1116 weeks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 xml:space="preserve"> FDG–PET and PCI revealed preserved metabolic rates and high complexity levels in four patients who were behaviourally unresponsive.</w:t>
            </w:r>
          </w:p>
        </w:tc>
      </w:tr>
      <w:tr w:rsidR="00447737" w:rsidRPr="00BA4B6B" w:rsidTr="00E2153E">
        <w:trPr>
          <w:trHeight w:val="855"/>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Golkowski et al (</w:t>
            </w:r>
            <w:hyperlink w:anchor="CR128" w:history="1">
              <w:r w:rsidRPr="00BA4B6B">
                <w:rPr>
                  <w:rStyle w:val="Hyperlink"/>
                  <w:rFonts w:ascii="Times New Roman" w:eastAsia="Times New Roman" w:hAnsi="Times New Roman" w:cs="Times New Roman"/>
                  <w:sz w:val="20"/>
                  <w:szCs w:val="20"/>
                </w:rPr>
                <w:t>2017</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20</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MCS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116-170 days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 xml:space="preserve">Glucose metabolism in the occipital lobe higher in MCS </w:t>
            </w:r>
            <w:r w:rsidR="00F02AE9" w:rsidRPr="00BA4B6B">
              <w:rPr>
                <w:rFonts w:ascii="Times New Roman" w:eastAsia="Times New Roman" w:hAnsi="Times New Roman" w:cs="Times New Roman"/>
                <w:color w:val="000000"/>
                <w:sz w:val="20"/>
                <w:szCs w:val="20"/>
              </w:rPr>
              <w:t xml:space="preserve">as </w:t>
            </w:r>
            <w:r w:rsidRPr="00BA4B6B">
              <w:rPr>
                <w:rFonts w:ascii="Times New Roman" w:eastAsia="Times New Roman" w:hAnsi="Times New Roman" w:cs="Times New Roman"/>
                <w:color w:val="000000"/>
                <w:sz w:val="20"/>
                <w:szCs w:val="20"/>
              </w:rPr>
              <w:t>compare</w:t>
            </w:r>
            <w:r w:rsidR="00F02AE9" w:rsidRPr="00BA4B6B">
              <w:rPr>
                <w:rFonts w:ascii="Times New Roman" w:eastAsia="Times New Roman" w:hAnsi="Times New Roman" w:cs="Times New Roman"/>
                <w:color w:val="000000"/>
                <w:sz w:val="20"/>
                <w:szCs w:val="20"/>
              </w:rPr>
              <w:t>d</w:t>
            </w:r>
            <w:r w:rsidRPr="00BA4B6B">
              <w:rPr>
                <w:rFonts w:ascii="Times New Roman" w:eastAsia="Times New Roman" w:hAnsi="Times New Roman" w:cs="Times New Roman"/>
                <w:color w:val="000000"/>
                <w:sz w:val="20"/>
                <w:szCs w:val="20"/>
              </w:rPr>
              <w:t xml:space="preserve"> to VS/UWS. FDG-PET values in the occipital cortex correlated with CRS-R on the day of measurement. </w:t>
            </w:r>
          </w:p>
        </w:tc>
      </w:tr>
      <w:tr w:rsidR="00447737" w:rsidRPr="00BA4B6B" w:rsidTr="00E2153E">
        <w:trPr>
          <w:trHeight w:val="930"/>
        </w:trPr>
        <w:tc>
          <w:tcPr>
            <w:tcW w:w="1235"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lastRenderedPageBreak/>
              <w:t>Annen et al (</w:t>
            </w:r>
            <w:hyperlink w:anchor="CR121" w:history="1">
              <w:r w:rsidRPr="00BA4B6B">
                <w:rPr>
                  <w:rStyle w:val="Hyperlink"/>
                  <w:rFonts w:ascii="Times New Roman" w:eastAsia="Times New Roman" w:hAnsi="Times New Roman" w:cs="Times New Roman"/>
                  <w:sz w:val="20"/>
                  <w:szCs w:val="20"/>
                </w:rPr>
                <w:t>2018</w:t>
              </w:r>
            </w:hyperlink>
            <w:r w:rsidRPr="00BA4B6B">
              <w:rPr>
                <w:rFonts w:ascii="Times New Roman" w:eastAsia="Times New Roman" w:hAnsi="Times New Roman" w:cs="Times New Roman"/>
                <w:color w:val="000000"/>
                <w:sz w:val="20"/>
                <w:szCs w:val="20"/>
              </w:rPr>
              <w:t>)</w:t>
            </w:r>
          </w:p>
        </w:tc>
        <w:tc>
          <w:tcPr>
            <w:tcW w:w="51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12</w:t>
            </w:r>
          </w:p>
        </w:tc>
        <w:tc>
          <w:tcPr>
            <w:tcW w:w="1066"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UWS, MCS</w:t>
            </w:r>
          </w:p>
        </w:tc>
        <w:tc>
          <w:tcPr>
            <w:tcW w:w="1788"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7,5-50 months</w:t>
            </w:r>
          </w:p>
        </w:tc>
        <w:tc>
          <w:tcPr>
            <w:tcW w:w="4050" w:type="dxa"/>
            <w:tcBorders>
              <w:top w:val="nil"/>
              <w:left w:val="nil"/>
              <w:bottom w:val="nil"/>
              <w:right w:val="nil"/>
            </w:tcBorders>
            <w:shd w:val="clear" w:color="auto" w:fill="auto"/>
            <w:hideMark/>
          </w:tcPr>
          <w:p w:rsidR="00447737" w:rsidRPr="00BA4B6B" w:rsidRDefault="004C28D5"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Preservation in the region of the right dorsolateral prefrontal cortex, the inferior parietal junction and the inferior temporal gyrus in patient with signs of "covert command following".</w:t>
            </w:r>
          </w:p>
        </w:tc>
      </w:tr>
    </w:tbl>
    <w:p w:rsidR="00641142" w:rsidRPr="00BA4B6B" w:rsidRDefault="00641142" w:rsidP="009E5296">
      <w:pPr>
        <w:spacing w:after="0" w:line="240" w:lineRule="auto"/>
        <w:ind w:firstLine="288"/>
        <w:jc w:val="both"/>
        <w:rPr>
          <w:rFonts w:ascii="Times New Roman" w:hAnsi="Times New Roman"/>
          <w:color w:val="000000"/>
          <w:sz w:val="20"/>
        </w:rPr>
      </w:pPr>
    </w:p>
    <w:p w:rsidR="009E5296" w:rsidRPr="00BA4B6B" w:rsidRDefault="002E5699" w:rsidP="009E5296">
      <w:pPr>
        <w:spacing w:after="0" w:line="240" w:lineRule="auto"/>
        <w:ind w:firstLine="288"/>
        <w:jc w:val="both"/>
      </w:pPr>
      <w:r w:rsidRPr="00BA4B6B">
        <w:rPr>
          <w:rFonts w:ascii="Times New Roman" w:hAnsi="Times New Roman"/>
          <w:i/>
          <w:color w:val="000000"/>
          <w:sz w:val="20"/>
        </w:rPr>
        <w:t>VS/UWS</w:t>
      </w:r>
      <w:r w:rsidRPr="00BA4B6B">
        <w:rPr>
          <w:rFonts w:ascii="Times New Roman" w:hAnsi="Times New Roman"/>
          <w:color w:val="000000"/>
          <w:sz w:val="20"/>
        </w:rPr>
        <w:t xml:space="preserve"> vegetative state/unresponsive wakefulness syndrome, </w:t>
      </w:r>
      <w:r w:rsidRPr="00BA4B6B">
        <w:rPr>
          <w:rFonts w:ascii="Times New Roman" w:hAnsi="Times New Roman"/>
          <w:i/>
          <w:color w:val="000000"/>
          <w:sz w:val="20"/>
        </w:rPr>
        <w:t>MCS</w:t>
      </w:r>
      <w:r w:rsidRPr="00BA4B6B">
        <w:rPr>
          <w:rFonts w:ascii="Times New Roman" w:hAnsi="Times New Roman"/>
          <w:color w:val="000000"/>
          <w:sz w:val="20"/>
        </w:rPr>
        <w:t xml:space="preserve"> minimally conscious state, </w:t>
      </w:r>
      <w:r w:rsidRPr="00BA4B6B">
        <w:rPr>
          <w:rFonts w:ascii="Times New Roman" w:hAnsi="Times New Roman"/>
          <w:i/>
          <w:color w:val="000000"/>
          <w:sz w:val="20"/>
        </w:rPr>
        <w:t>MCS</w:t>
      </w:r>
      <w:r w:rsidRPr="00BA4B6B">
        <w:rPr>
          <w:rFonts w:ascii="Times New Roman" w:hAnsi="Times New Roman"/>
          <w:color w:val="000000"/>
          <w:sz w:val="20"/>
        </w:rPr>
        <w:t xml:space="preserve">+ patients in “MCS plus” (showing command following), </w:t>
      </w:r>
      <w:r w:rsidRPr="00BA4B6B">
        <w:rPr>
          <w:rFonts w:ascii="Times New Roman" w:hAnsi="Times New Roman"/>
          <w:i/>
          <w:color w:val="000000"/>
          <w:sz w:val="20"/>
        </w:rPr>
        <w:t>MCS</w:t>
      </w:r>
      <w:r w:rsidRPr="00BA4B6B">
        <w:rPr>
          <w:rFonts w:ascii="Arial" w:eastAsia="Arial Unicode MS" w:hAnsi="Arial"/>
          <w:color w:val="000000"/>
          <w:sz w:val="20"/>
        </w:rPr>
        <w:t>−</w:t>
      </w:r>
      <w:r w:rsidRPr="00BA4B6B">
        <w:rPr>
          <w:rFonts w:ascii="Times New Roman" w:hAnsi="Times New Roman"/>
          <w:color w:val="000000"/>
          <w:sz w:val="20"/>
        </w:rPr>
        <w:t xml:space="preserve"> patients in “MCS minus” (showing minimal level of behavioral interactions without command following), </w:t>
      </w:r>
      <w:r w:rsidRPr="00BA4B6B">
        <w:rPr>
          <w:rFonts w:ascii="Times New Roman" w:hAnsi="Times New Roman"/>
          <w:i/>
          <w:color w:val="000000"/>
          <w:sz w:val="20"/>
        </w:rPr>
        <w:t>LIS</w:t>
      </w:r>
      <w:r w:rsidRPr="00BA4B6B">
        <w:rPr>
          <w:rFonts w:ascii="Times New Roman" w:hAnsi="Times New Roman"/>
          <w:color w:val="000000"/>
          <w:sz w:val="20"/>
        </w:rPr>
        <w:t xml:space="preserve"> locked-in syndrome</w:t>
      </w:r>
      <w:r w:rsidR="009E5296" w:rsidRPr="00BA4B6B">
        <w:rPr>
          <w:rFonts w:ascii="Times New Roman" w:hAnsi="Times New Roman"/>
          <w:color w:val="000000"/>
          <w:sz w:val="20"/>
        </w:rPr>
        <w:t xml:space="preserve">, </w:t>
      </w:r>
      <w:r w:rsidR="009E5296" w:rsidRPr="00BA4B6B">
        <w:rPr>
          <w:rFonts w:ascii="Times New Roman" w:hAnsi="Times New Roman"/>
          <w:i/>
          <w:color w:val="000000"/>
          <w:sz w:val="20"/>
        </w:rPr>
        <w:t>EMCS</w:t>
      </w:r>
      <w:r w:rsidR="009E5296" w:rsidRPr="00BA4B6B">
        <w:rPr>
          <w:rFonts w:ascii="Times New Roman" w:hAnsi="Times New Roman"/>
          <w:color w:val="000000"/>
          <w:sz w:val="20"/>
        </w:rPr>
        <w:t xml:space="preserve"> emergence from the minimally conscious state, </w:t>
      </w:r>
      <w:r w:rsidR="009E5296" w:rsidRPr="00BA4B6B">
        <w:rPr>
          <w:rFonts w:ascii="Times New Roman" w:hAnsi="Times New Roman"/>
          <w:i/>
          <w:color w:val="000000"/>
          <w:sz w:val="20"/>
        </w:rPr>
        <w:t>HS</w:t>
      </w:r>
      <w:r w:rsidR="009E5296" w:rsidRPr="00BA4B6B">
        <w:rPr>
          <w:rFonts w:ascii="Times New Roman" w:hAnsi="Times New Roman"/>
          <w:color w:val="000000"/>
          <w:sz w:val="20"/>
        </w:rPr>
        <w:t xml:space="preserve"> healthy subject, </w:t>
      </w:r>
      <w:r w:rsidR="009E5296" w:rsidRPr="00BA4B6B">
        <w:rPr>
          <w:rFonts w:ascii="Times New Roman" w:hAnsi="Times New Roman"/>
          <w:i/>
          <w:color w:val="000000"/>
          <w:sz w:val="20"/>
        </w:rPr>
        <w:t>DMN</w:t>
      </w:r>
      <w:r w:rsidR="009E5296" w:rsidRPr="00BA4B6B">
        <w:rPr>
          <w:rFonts w:ascii="Times New Roman" w:hAnsi="Times New Roman"/>
          <w:color w:val="000000"/>
          <w:sz w:val="20"/>
        </w:rPr>
        <w:t xml:space="preserve"> default mode network, </w:t>
      </w:r>
      <w:r w:rsidR="009E5296" w:rsidRPr="00BA4B6B">
        <w:rPr>
          <w:rFonts w:ascii="Times New Roman" w:hAnsi="Times New Roman"/>
          <w:i/>
          <w:color w:val="000000"/>
          <w:sz w:val="20"/>
        </w:rPr>
        <w:t>CRS-R</w:t>
      </w:r>
      <w:r w:rsidR="009E5296" w:rsidRPr="00BA4B6B">
        <w:rPr>
          <w:rFonts w:ascii="Times New Roman" w:hAnsi="Times New Roman"/>
          <w:color w:val="000000"/>
          <w:sz w:val="20"/>
        </w:rPr>
        <w:t xml:space="preserve"> coma recovery scale-revised</w:t>
      </w:r>
      <w:r w:rsidR="00B7264C" w:rsidRPr="00BA4B6B">
        <w:rPr>
          <w:rFonts w:ascii="Times New Roman" w:hAnsi="Times New Roman"/>
          <w:color w:val="000000"/>
          <w:sz w:val="20"/>
        </w:rPr>
        <w:t xml:space="preserve">, </w:t>
      </w:r>
      <w:r w:rsidR="00B7264C" w:rsidRPr="00BA4B6B">
        <w:rPr>
          <w:rFonts w:ascii="Times New Roman" w:hAnsi="Times New Roman"/>
          <w:i/>
          <w:color w:val="000000"/>
          <w:sz w:val="20"/>
        </w:rPr>
        <w:t>EEG</w:t>
      </w:r>
      <w:r w:rsidR="001D279F" w:rsidRPr="00BA4B6B">
        <w:rPr>
          <w:rFonts w:ascii="Times New Roman" w:hAnsi="Times New Roman"/>
          <w:color w:val="000000"/>
          <w:sz w:val="20"/>
        </w:rPr>
        <w:t xml:space="preserve"> </w:t>
      </w:r>
      <w:r w:rsidR="00B7264C" w:rsidRPr="00BA4B6B">
        <w:rPr>
          <w:rFonts w:ascii="Times New Roman" w:hAnsi="Times New Roman"/>
          <w:color w:val="000000"/>
          <w:sz w:val="20"/>
        </w:rPr>
        <w:t>electroencephalogram</w:t>
      </w:r>
      <w:r w:rsidR="00E2153E" w:rsidRPr="00BA4B6B">
        <w:rPr>
          <w:rFonts w:ascii="Times New Roman" w:hAnsi="Times New Roman"/>
          <w:color w:val="000000"/>
          <w:sz w:val="20"/>
        </w:rPr>
        <w:t xml:space="preserve">, </w:t>
      </w:r>
      <w:r w:rsidR="00E2153E" w:rsidRPr="00BA4B6B">
        <w:rPr>
          <w:rFonts w:ascii="Times New Roman" w:hAnsi="Times New Roman"/>
          <w:i/>
          <w:color w:val="000000"/>
          <w:sz w:val="20"/>
        </w:rPr>
        <w:t>fMRI</w:t>
      </w:r>
      <w:r w:rsidR="00E2153E" w:rsidRPr="00BA4B6B">
        <w:rPr>
          <w:rFonts w:ascii="Times New Roman" w:hAnsi="Times New Roman"/>
          <w:color w:val="000000"/>
          <w:sz w:val="20"/>
        </w:rPr>
        <w:t xml:space="preserve"> functional magnetic resonance imaging, </w:t>
      </w:r>
      <w:r w:rsidR="00E2153E" w:rsidRPr="00BA4B6B">
        <w:rPr>
          <w:rFonts w:ascii="Times New Roman" w:hAnsi="Times New Roman"/>
          <w:i/>
          <w:color w:val="000000"/>
          <w:sz w:val="20"/>
        </w:rPr>
        <w:t xml:space="preserve">PCI </w:t>
      </w:r>
      <w:r w:rsidR="00E2153E" w:rsidRPr="00BA4B6B">
        <w:rPr>
          <w:rFonts w:ascii="Times New Roman" w:hAnsi="Times New Roman"/>
          <w:color w:val="000000"/>
          <w:sz w:val="20"/>
        </w:rPr>
        <w:t>perturbational complexity index</w:t>
      </w:r>
    </w:p>
    <w:p w:rsidR="00057CA5" w:rsidRPr="00BA4B6B" w:rsidRDefault="002E5699" w:rsidP="004B2515">
      <w:pPr>
        <w:spacing w:before="240" w:after="0" w:line="240" w:lineRule="auto"/>
        <w:jc w:val="both"/>
      </w:pPr>
      <w:bookmarkStart w:id="4" w:name="Tab2"/>
      <w:r w:rsidRPr="00BA4B6B">
        <w:rPr>
          <w:rFonts w:ascii="Times New Roman" w:hAnsi="Times New Roman"/>
          <w:b/>
          <w:color w:val="000000"/>
          <w:sz w:val="20"/>
        </w:rPr>
        <w:t xml:space="preserve">Table </w:t>
      </w:r>
      <w:r w:rsidR="002B5671">
        <w:rPr>
          <w:rFonts w:ascii="Times New Roman" w:hAnsi="Times New Roman"/>
          <w:b/>
          <w:color w:val="000000"/>
          <w:sz w:val="20"/>
        </w:rPr>
        <w:t>46</w:t>
      </w:r>
      <w:r w:rsidRPr="00BA4B6B">
        <w:rPr>
          <w:rFonts w:ascii="Times New Roman" w:hAnsi="Times New Roman"/>
          <w:b/>
          <w:color w:val="000000"/>
          <w:sz w:val="20"/>
        </w:rPr>
        <w:t>.</w:t>
      </w:r>
      <w:r w:rsidR="009E5296" w:rsidRPr="00BA4B6B">
        <w:rPr>
          <w:rFonts w:ascii="Times New Roman" w:hAnsi="Times New Roman"/>
          <w:b/>
          <w:color w:val="000000"/>
          <w:sz w:val="20"/>
        </w:rPr>
        <w:t xml:space="preserve">2 </w:t>
      </w:r>
      <w:r w:rsidRPr="00BA4B6B">
        <w:rPr>
          <w:rFonts w:ascii="Times New Roman" w:hAnsi="Times New Roman"/>
          <w:color w:val="000000"/>
          <w:sz w:val="20"/>
        </w:rPr>
        <w:t>Summary of PET-H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r w:rsidRPr="00BA4B6B">
        <w:rPr>
          <w:rFonts w:ascii="Times New Roman" w:hAnsi="Times New Roman"/>
          <w:color w:val="000000"/>
          <w:sz w:val="20"/>
        </w:rPr>
        <w:t xml:space="preserve"> studies </w:t>
      </w:r>
      <w:r w:rsidR="00872A13" w:rsidRPr="00BA4B6B">
        <w:rPr>
          <w:rFonts w:ascii="Times New Roman" w:hAnsi="Times New Roman"/>
          <w:color w:val="000000"/>
          <w:sz w:val="20"/>
        </w:rPr>
        <w:t>i</w:t>
      </w:r>
      <w:r w:rsidRPr="00BA4B6B">
        <w:rPr>
          <w:rFonts w:ascii="Times New Roman" w:hAnsi="Times New Roman"/>
          <w:color w:val="000000"/>
          <w:sz w:val="20"/>
        </w:rPr>
        <w:t>n patients with disorders of consciousness during sensory stimulations</w:t>
      </w:r>
    </w:p>
    <w:tbl>
      <w:tblPr>
        <w:tblW w:w="0" w:type="auto"/>
        <w:tblInd w:w="10" w:type="dxa"/>
        <w:tblCellMar>
          <w:left w:w="10" w:type="dxa"/>
          <w:right w:w="10" w:type="dxa"/>
        </w:tblCellMar>
        <w:tblLook w:val="0000"/>
      </w:tblPr>
      <w:tblGrid>
        <w:gridCol w:w="1382"/>
        <w:gridCol w:w="220"/>
        <w:gridCol w:w="1116"/>
        <w:gridCol w:w="2171"/>
        <w:gridCol w:w="2539"/>
        <w:gridCol w:w="1222"/>
      </w:tblGrid>
      <w:tr w:rsidR="00057CA5" w:rsidRPr="00BA4B6B" w:rsidTr="007A4E51">
        <w:tc>
          <w:tcPr>
            <w:tcW w:w="0" w:type="auto"/>
            <w:tcBorders>
              <w:top w:val="double" w:sz="3" w:space="0" w:color="000000"/>
              <w:bottom w:val="double" w:sz="3" w:space="0" w:color="000000"/>
            </w:tcBorders>
          </w:tcPr>
          <w:bookmarkEnd w:id="4"/>
          <w:p w:rsidR="00057CA5" w:rsidRPr="00BA4B6B" w:rsidRDefault="002E5699" w:rsidP="00A147E1">
            <w:pPr>
              <w:spacing w:after="0" w:line="240" w:lineRule="auto"/>
              <w:jc w:val="both"/>
            </w:pPr>
            <w:r w:rsidRPr="00BA4B6B">
              <w:rPr>
                <w:rFonts w:ascii="Times New Roman" w:hAnsi="Times New Roman"/>
                <w:color w:val="000000"/>
                <w:sz w:val="20"/>
              </w:rPr>
              <w:t>Authors</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i/>
                <w:color w:val="000000"/>
                <w:sz w:val="20"/>
              </w:rPr>
              <w:t>N</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Diagnosis</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Time since insult (day(s) and month(s))</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Passive stimulation</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Level of activation</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De Jong et al. (</w:t>
            </w:r>
            <w:hyperlink w:anchor="CR22">
              <w:r w:rsidRPr="00BA4B6B">
                <w:rPr>
                  <w:rFonts w:ascii="Times New Roman" w:hAnsi="Times New Roman"/>
                  <w:color w:val="0000FF"/>
                  <w:sz w:val="20"/>
                </w:rPr>
                <w:t>1997</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2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Auditory (familiar voice)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High</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Menon et al. (</w:t>
            </w:r>
            <w:hyperlink w:anchor="CR73">
              <w:r w:rsidRPr="00BA4B6B">
                <w:rPr>
                  <w:rFonts w:ascii="Times New Roman" w:hAnsi="Times New Roman"/>
                  <w:color w:val="0000FF"/>
                  <w:sz w:val="20"/>
                </w:rPr>
                <w:t>1998</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3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Visual (familiar face)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Laureys et al. (</w:t>
            </w:r>
            <w:hyperlink w:anchor="CR51">
              <w:r w:rsidRPr="00BA4B6B">
                <w:rPr>
                  <w:rFonts w:ascii="Times New Roman" w:hAnsi="Times New Roman"/>
                  <w:color w:val="0000FF"/>
                  <w:sz w:val="20"/>
                </w:rPr>
                <w:t>2000a</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3–38 days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Auditory (click)</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Laureys et al. (</w:t>
            </w:r>
            <w:hyperlink w:anchor="CR55">
              <w:r w:rsidRPr="00BA4B6B">
                <w:rPr>
                  <w:rFonts w:ascii="Times New Roman" w:hAnsi="Times New Roman"/>
                  <w:color w:val="0000FF"/>
                  <w:sz w:val="20"/>
                </w:rPr>
                <w:t>2002b</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 month</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Pain (electrical stimulation)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Schiff et al. (</w:t>
            </w:r>
            <w:hyperlink w:anchor="CR101">
              <w:r w:rsidRPr="00BA4B6B">
                <w:rPr>
                  <w:rFonts w:ascii="Times New Roman" w:hAnsi="Times New Roman"/>
                  <w:color w:val="0000FF"/>
                  <w:sz w:val="20"/>
                </w:rPr>
                <w:t>2002</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3 UWS 2 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6–300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Auditory (click), tactile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 high</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Owen et al. (</w:t>
            </w:r>
            <w:hyperlink w:anchor="CR81">
              <w:r w:rsidRPr="00BA4B6B">
                <w:rPr>
                  <w:rFonts w:ascii="Times New Roman" w:hAnsi="Times New Roman"/>
                  <w:color w:val="0000FF"/>
                  <w:sz w:val="20"/>
                </w:rPr>
                <w:t>2002</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3</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 UWS 2 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4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Visual (familiar face), auditory (noise, words)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 high</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Kassubek et al. (</w:t>
            </w:r>
            <w:hyperlink w:anchor="CR43">
              <w:r w:rsidRPr="00BA4B6B">
                <w:rPr>
                  <w:rFonts w:ascii="Times New Roman" w:hAnsi="Times New Roman"/>
                  <w:color w:val="0000FF"/>
                  <w:sz w:val="20"/>
                </w:rPr>
                <w:t>2003</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7</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3–48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Pain (electrical stimulation)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High</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Boly et al. (</w:t>
            </w:r>
            <w:hyperlink w:anchor="CR8">
              <w:r w:rsidRPr="00BA4B6B">
                <w:rPr>
                  <w:rFonts w:ascii="Times New Roman" w:hAnsi="Times New Roman"/>
                  <w:color w:val="0000FF"/>
                  <w:sz w:val="20"/>
                </w:rPr>
                <w:t>2004</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20</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15 UWS 5 MCS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1–4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Auditory (click)</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 high</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Laureys et al. (</w:t>
            </w:r>
            <w:hyperlink w:anchor="CR58">
              <w:r w:rsidRPr="00BA4B6B">
                <w:rPr>
                  <w:rFonts w:ascii="Times New Roman" w:hAnsi="Times New Roman"/>
                  <w:color w:val="0000FF"/>
                  <w:sz w:val="20"/>
                </w:rPr>
                <w:t>2004b</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MCS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6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Auditory (noise, cries, own name)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High</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Owen et al. (</w:t>
            </w:r>
            <w:hyperlink w:anchor="CR82">
              <w:r w:rsidRPr="00BA4B6B">
                <w:rPr>
                  <w:rFonts w:ascii="Times New Roman" w:hAnsi="Times New Roman"/>
                  <w:color w:val="0000FF"/>
                  <w:sz w:val="20"/>
                </w:rPr>
                <w:t>2005</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4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Auditory (speech)</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High</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Giacino et al. (</w:t>
            </w:r>
            <w:hyperlink w:anchor="CR36">
              <w:r w:rsidRPr="00BA4B6B">
                <w:rPr>
                  <w:rFonts w:ascii="Times New Roman" w:hAnsi="Times New Roman"/>
                  <w:color w:val="0000FF"/>
                  <w:sz w:val="20"/>
                </w:rPr>
                <w:t>2006</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1–3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Visual (flash)</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Boly et al. (</w:t>
            </w:r>
            <w:hyperlink w:anchor="CR9">
              <w:r w:rsidRPr="00BA4B6B">
                <w:rPr>
                  <w:rFonts w:ascii="Times New Roman" w:hAnsi="Times New Roman"/>
                  <w:color w:val="0000FF"/>
                  <w:sz w:val="20"/>
                </w:rPr>
                <w:t>2008a</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20</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15 UWS 5 MCS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1–4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Pain (electrical stimulation)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 high</w:t>
            </w:r>
          </w:p>
        </w:tc>
      </w:tr>
      <w:tr w:rsidR="00057CA5" w:rsidRPr="00BA4B6B" w:rsidTr="00BB7684">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Silva et al. (</w:t>
            </w:r>
            <w:hyperlink w:anchor="CR106">
              <w:r w:rsidRPr="00BA4B6B">
                <w:rPr>
                  <w:rFonts w:ascii="Times New Roman" w:hAnsi="Times New Roman"/>
                  <w:color w:val="0000FF"/>
                  <w:sz w:val="20"/>
                </w:rPr>
                <w:t>2010</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UWS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2–22 months</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Tactile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Low</w:t>
            </w:r>
          </w:p>
        </w:tc>
      </w:tr>
    </w:tbl>
    <w:p w:rsidR="00057CA5" w:rsidRPr="00BA4B6B" w:rsidRDefault="002E5699" w:rsidP="004B2515">
      <w:pPr>
        <w:spacing w:after="0" w:line="240" w:lineRule="auto"/>
        <w:ind w:firstLine="288"/>
        <w:jc w:val="both"/>
        <w:rPr>
          <w:rFonts w:ascii="Times New Roman" w:hAnsi="Times New Roman"/>
          <w:color w:val="000000"/>
          <w:sz w:val="20"/>
        </w:rPr>
      </w:pPr>
      <w:r w:rsidRPr="00BA4B6B">
        <w:rPr>
          <w:rFonts w:ascii="Times New Roman" w:hAnsi="Times New Roman"/>
          <w:i/>
          <w:color w:val="000000"/>
          <w:sz w:val="20"/>
        </w:rPr>
        <w:t>UWS</w:t>
      </w:r>
      <w:r w:rsidRPr="00BA4B6B">
        <w:rPr>
          <w:rFonts w:ascii="Times New Roman" w:hAnsi="Times New Roman"/>
          <w:color w:val="000000"/>
          <w:sz w:val="20"/>
        </w:rPr>
        <w:t xml:space="preserve"> unresponsive wakefulness syndrome, </w:t>
      </w:r>
      <w:r w:rsidRPr="00BA4B6B">
        <w:rPr>
          <w:rFonts w:ascii="Times New Roman" w:hAnsi="Times New Roman"/>
          <w:i/>
          <w:color w:val="000000"/>
          <w:sz w:val="20"/>
        </w:rPr>
        <w:t>MCS</w:t>
      </w:r>
      <w:r w:rsidRPr="00BA4B6B">
        <w:rPr>
          <w:rFonts w:ascii="Times New Roman" w:hAnsi="Times New Roman"/>
          <w:color w:val="000000"/>
          <w:sz w:val="20"/>
        </w:rPr>
        <w:t xml:space="preserve"> minimally conscious state, </w:t>
      </w:r>
      <w:r w:rsidRPr="00BA4B6B">
        <w:rPr>
          <w:rFonts w:ascii="Times New Roman" w:hAnsi="Times New Roman"/>
          <w:i/>
          <w:color w:val="000000"/>
          <w:sz w:val="20"/>
        </w:rPr>
        <w:t>LIS</w:t>
      </w:r>
      <w:r w:rsidRPr="00BA4B6B">
        <w:rPr>
          <w:rFonts w:ascii="Times New Roman" w:hAnsi="Times New Roman"/>
          <w:color w:val="000000"/>
          <w:sz w:val="20"/>
        </w:rPr>
        <w:t xml:space="preserve"> locked-in syndrome</w:t>
      </w:r>
    </w:p>
    <w:p w:rsidR="00DB5EC2" w:rsidRPr="00BA4B6B" w:rsidRDefault="00DB5EC2" w:rsidP="004B2515">
      <w:pPr>
        <w:spacing w:after="0" w:line="240" w:lineRule="auto"/>
        <w:ind w:firstLine="288"/>
        <w:jc w:val="both"/>
        <w:rPr>
          <w:rFonts w:ascii="Times New Roman" w:hAnsi="Times New Roman"/>
          <w:color w:val="000000"/>
          <w:sz w:val="20"/>
        </w:rPr>
      </w:pPr>
    </w:p>
    <w:p w:rsidR="00DB5EC2" w:rsidRPr="00BA4B6B" w:rsidRDefault="00DB5EC2" w:rsidP="004B2515">
      <w:pPr>
        <w:spacing w:after="0" w:line="240" w:lineRule="auto"/>
        <w:ind w:firstLine="288"/>
        <w:jc w:val="both"/>
        <w:rPr>
          <w:rFonts w:ascii="Times New Roman" w:hAnsi="Times New Roman"/>
          <w:color w:val="000000"/>
          <w:sz w:val="20"/>
        </w:rPr>
      </w:pPr>
    </w:p>
    <w:p w:rsidR="00DB5EC2" w:rsidRPr="00BA4B6B" w:rsidRDefault="00DB5EC2" w:rsidP="004B2515">
      <w:pPr>
        <w:spacing w:after="0" w:line="240" w:lineRule="auto"/>
        <w:ind w:firstLine="288"/>
        <w:jc w:val="both"/>
      </w:pPr>
    </w:p>
    <w:p w:rsidR="00057CA5" w:rsidRPr="00BA4B6B" w:rsidRDefault="002E5699" w:rsidP="004B2515">
      <w:pPr>
        <w:spacing w:before="240" w:after="0" w:line="240" w:lineRule="auto"/>
        <w:jc w:val="both"/>
        <w:rPr>
          <w:rFonts w:ascii="Times New Roman" w:hAnsi="Times New Roman"/>
          <w:color w:val="000000"/>
          <w:sz w:val="20"/>
        </w:rPr>
      </w:pPr>
      <w:bookmarkStart w:id="5" w:name="Tab3"/>
      <w:r w:rsidRPr="00BA4B6B">
        <w:rPr>
          <w:rFonts w:ascii="Times New Roman" w:hAnsi="Times New Roman"/>
          <w:b/>
          <w:color w:val="000000"/>
          <w:sz w:val="20"/>
        </w:rPr>
        <w:t xml:space="preserve">Table </w:t>
      </w:r>
      <w:r w:rsidR="002B5671">
        <w:rPr>
          <w:rFonts w:ascii="Times New Roman" w:hAnsi="Times New Roman"/>
          <w:b/>
          <w:color w:val="000000"/>
          <w:sz w:val="20"/>
        </w:rPr>
        <w:t>46</w:t>
      </w:r>
      <w:r w:rsidRPr="00BA4B6B">
        <w:rPr>
          <w:rFonts w:ascii="Times New Roman" w:hAnsi="Times New Roman"/>
          <w:b/>
          <w:color w:val="000000"/>
          <w:sz w:val="20"/>
        </w:rPr>
        <w:t>.</w:t>
      </w:r>
      <w:r w:rsidR="00447737" w:rsidRPr="00BA4B6B">
        <w:rPr>
          <w:rFonts w:ascii="Times New Roman" w:hAnsi="Times New Roman"/>
          <w:b/>
          <w:color w:val="000000"/>
          <w:sz w:val="20"/>
        </w:rPr>
        <w:t xml:space="preserve">3 </w:t>
      </w:r>
      <w:r w:rsidRPr="00BA4B6B">
        <w:rPr>
          <w:rFonts w:ascii="Times New Roman" w:hAnsi="Times New Roman"/>
          <w:color w:val="000000"/>
          <w:sz w:val="20"/>
        </w:rPr>
        <w:t>Summary of PET studies on healthy subjects during sleep</w:t>
      </w:r>
    </w:p>
    <w:tbl>
      <w:tblPr>
        <w:tblW w:w="8640" w:type="dxa"/>
        <w:tblInd w:w="108" w:type="dxa"/>
        <w:tblLayout w:type="fixed"/>
        <w:tblLook w:val="04A0"/>
      </w:tblPr>
      <w:tblGrid>
        <w:gridCol w:w="1260"/>
        <w:gridCol w:w="540"/>
        <w:gridCol w:w="720"/>
        <w:gridCol w:w="1350"/>
        <w:gridCol w:w="4770"/>
      </w:tblGrid>
      <w:tr w:rsidR="00005769" w:rsidRPr="00BA4B6B" w:rsidTr="00E2153E">
        <w:trPr>
          <w:trHeight w:val="285"/>
        </w:trPr>
        <w:tc>
          <w:tcPr>
            <w:tcW w:w="1260" w:type="dxa"/>
            <w:tcBorders>
              <w:top w:val="double" w:sz="6" w:space="0" w:color="000000"/>
              <w:left w:val="nil"/>
              <w:bottom w:val="double" w:sz="6" w:space="0" w:color="000000"/>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Authors</w:t>
            </w:r>
          </w:p>
        </w:tc>
        <w:tc>
          <w:tcPr>
            <w:tcW w:w="540" w:type="dxa"/>
            <w:tcBorders>
              <w:top w:val="double" w:sz="6" w:space="0" w:color="000000"/>
              <w:left w:val="nil"/>
              <w:bottom w:val="double" w:sz="6" w:space="0" w:color="000000"/>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i/>
                <w:iCs/>
                <w:color w:val="000000"/>
                <w:sz w:val="20"/>
                <w:szCs w:val="20"/>
              </w:rPr>
            </w:pPr>
            <w:r w:rsidRPr="00BA4B6B">
              <w:rPr>
                <w:rFonts w:ascii="Times New Roman" w:eastAsia="Times New Roman" w:hAnsi="Times New Roman" w:cs="Times New Roman"/>
                <w:i/>
                <w:iCs/>
                <w:color w:val="000000"/>
                <w:sz w:val="20"/>
                <w:szCs w:val="20"/>
              </w:rPr>
              <w:t>N</w:t>
            </w:r>
          </w:p>
        </w:tc>
        <w:tc>
          <w:tcPr>
            <w:tcW w:w="720" w:type="dxa"/>
            <w:tcBorders>
              <w:top w:val="double" w:sz="6" w:space="0" w:color="000000"/>
              <w:left w:val="nil"/>
              <w:bottom w:val="double" w:sz="6" w:space="0" w:color="000000"/>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p>
        </w:tc>
        <w:tc>
          <w:tcPr>
            <w:tcW w:w="1350" w:type="dxa"/>
            <w:tcBorders>
              <w:top w:val="double" w:sz="6" w:space="0" w:color="000000"/>
              <w:left w:val="nil"/>
              <w:bottom w:val="double" w:sz="6" w:space="0" w:color="000000"/>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Stage</w:t>
            </w:r>
          </w:p>
        </w:tc>
        <w:tc>
          <w:tcPr>
            <w:tcW w:w="4770" w:type="dxa"/>
            <w:tcBorders>
              <w:top w:val="double" w:sz="6" w:space="0" w:color="000000"/>
              <w:left w:val="nil"/>
              <w:bottom w:val="double" w:sz="6" w:space="0" w:color="000000"/>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Main findings</w:t>
            </w:r>
          </w:p>
        </w:tc>
      </w:tr>
      <w:tr w:rsidR="00005769" w:rsidRPr="00BA4B6B" w:rsidTr="00E2153E">
        <w:trPr>
          <w:trHeight w:val="525"/>
        </w:trPr>
        <w:tc>
          <w:tcPr>
            <w:tcW w:w="126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Maquet et al. (</w:t>
            </w:r>
            <w:hyperlink w:anchor="CR68" w:history="1">
              <w:r w:rsidRPr="00BA4B6B">
                <w:rPr>
                  <w:rStyle w:val="Hyperlink"/>
                  <w:rFonts w:ascii="Times New Roman" w:eastAsia="Times New Roman" w:hAnsi="Times New Roman" w:cs="Times New Roman"/>
                  <w:sz w:val="20"/>
                  <w:szCs w:val="20"/>
                </w:rPr>
                <w:t>1990</w:t>
              </w:r>
            </w:hyperlink>
            <w:r w:rsidRPr="00BA4B6B">
              <w:rPr>
                <w:rFonts w:ascii="Times New Roman" w:eastAsia="Times New Roman" w:hAnsi="Times New Roman" w:cs="Times New Roman"/>
                <w:sz w:val="20"/>
                <w:szCs w:val="20"/>
              </w:rPr>
              <w:t>)</w:t>
            </w:r>
          </w:p>
        </w:tc>
        <w:tc>
          <w:tcPr>
            <w:tcW w:w="54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11</w:t>
            </w:r>
          </w:p>
        </w:tc>
        <w:tc>
          <w:tcPr>
            <w:tcW w:w="72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FDG</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40 % (&gt; thalami)</w:t>
            </w:r>
          </w:p>
        </w:tc>
      </w:tr>
      <w:tr w:rsidR="00005769" w:rsidRPr="00BA4B6B" w:rsidTr="00E2153E">
        <w:trPr>
          <w:trHeight w:val="300"/>
        </w:trPr>
        <w:tc>
          <w:tcPr>
            <w:tcW w:w="126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sz w:val="20"/>
                <w:szCs w:val="20"/>
              </w:rPr>
            </w:pPr>
          </w:p>
        </w:tc>
        <w:tc>
          <w:tcPr>
            <w:tcW w:w="54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72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REMS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 wakefulness</w:t>
            </w:r>
          </w:p>
        </w:tc>
      </w:tr>
      <w:tr w:rsidR="00005769" w:rsidRPr="00BA4B6B" w:rsidTr="00E2153E">
        <w:trPr>
          <w:trHeight w:val="555"/>
        </w:trPr>
        <w:tc>
          <w:tcPr>
            <w:tcW w:w="126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lastRenderedPageBreak/>
              <w:t>Maquet et al. (</w:t>
            </w:r>
            <w:hyperlink w:anchor="CR69" w:history="1">
              <w:r w:rsidRPr="00BA4B6B">
                <w:rPr>
                  <w:rStyle w:val="Hyperlink"/>
                  <w:rFonts w:ascii="Times New Roman" w:eastAsia="Times New Roman" w:hAnsi="Times New Roman" w:cs="Times New Roman"/>
                  <w:sz w:val="20"/>
                  <w:szCs w:val="20"/>
                </w:rPr>
                <w:t>1996</w:t>
              </w:r>
            </w:hyperlink>
            <w:r w:rsidRPr="00BA4B6B">
              <w:rPr>
                <w:rFonts w:ascii="Times New Roman" w:eastAsia="Times New Roman" w:hAnsi="Times New Roman" w:cs="Times New Roman"/>
                <w:sz w:val="20"/>
                <w:szCs w:val="20"/>
              </w:rPr>
              <w:t>)</w:t>
            </w:r>
          </w:p>
        </w:tc>
        <w:tc>
          <w:tcPr>
            <w:tcW w:w="54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7</w:t>
            </w:r>
          </w:p>
        </w:tc>
        <w:tc>
          <w:tcPr>
            <w:tcW w:w="72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FDG</w:t>
            </w:r>
          </w:p>
        </w:tc>
        <w:tc>
          <w:tcPr>
            <w:tcW w:w="135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REMS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increase in tegmentum, left thalamus, amygdala, ACC, and right parietal operculum</w:t>
            </w:r>
          </w:p>
        </w:tc>
      </w:tr>
      <w:tr w:rsidR="00005769" w:rsidRPr="00BA4B6B" w:rsidTr="00E2153E">
        <w:trPr>
          <w:trHeight w:val="570"/>
        </w:trPr>
        <w:tc>
          <w:tcPr>
            <w:tcW w:w="126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sz w:val="20"/>
                <w:szCs w:val="20"/>
              </w:rPr>
            </w:pPr>
          </w:p>
        </w:tc>
        <w:tc>
          <w:tcPr>
            <w:tcW w:w="54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72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135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in dorsolateral prefrontal, parietal, PCC, and precuneus</w:t>
            </w:r>
          </w:p>
        </w:tc>
      </w:tr>
      <w:tr w:rsidR="00005769" w:rsidRPr="00BA4B6B" w:rsidTr="00E2153E">
        <w:trPr>
          <w:trHeight w:val="600"/>
        </w:trPr>
        <w:tc>
          <w:tcPr>
            <w:tcW w:w="126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Braun et al. (</w:t>
            </w:r>
            <w:hyperlink w:anchor="CR11" w:history="1">
              <w:r w:rsidRPr="00BA4B6B">
                <w:rPr>
                  <w:rStyle w:val="Hyperlink"/>
                  <w:rFonts w:ascii="Times New Roman" w:eastAsia="Times New Roman" w:hAnsi="Times New Roman" w:cs="Times New Roman"/>
                  <w:sz w:val="20"/>
                  <w:szCs w:val="20"/>
                </w:rPr>
                <w:t>1997</w:t>
              </w:r>
            </w:hyperlink>
            <w:r w:rsidRPr="00BA4B6B">
              <w:rPr>
                <w:rFonts w:ascii="Times New Roman" w:eastAsia="Times New Roman" w:hAnsi="Times New Roman" w:cs="Times New Roman"/>
                <w:sz w:val="20"/>
                <w:szCs w:val="20"/>
              </w:rPr>
              <w:t>)</w:t>
            </w:r>
          </w:p>
        </w:tc>
        <w:tc>
          <w:tcPr>
            <w:tcW w:w="54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37</w:t>
            </w:r>
          </w:p>
        </w:tc>
        <w:tc>
          <w:tcPr>
            <w:tcW w:w="72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 REMS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in centrencephalic and heteromodal association regions and increase in S1-S2</w:t>
            </w:r>
          </w:p>
        </w:tc>
      </w:tr>
      <w:tr w:rsidR="00005769" w:rsidRPr="00BA4B6B" w:rsidTr="00E2153E">
        <w:trPr>
          <w:trHeight w:val="555"/>
        </w:trPr>
        <w:tc>
          <w:tcPr>
            <w:tcW w:w="126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sz w:val="20"/>
                <w:szCs w:val="20"/>
              </w:rPr>
            </w:pPr>
          </w:p>
        </w:tc>
        <w:tc>
          <w:tcPr>
            <w:tcW w:w="54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72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135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increase in centrencephalic and S1-S2 and decrease in the frontoparietal association cortices</w:t>
            </w:r>
          </w:p>
        </w:tc>
      </w:tr>
      <w:tr w:rsidR="00005769" w:rsidRPr="00BA4B6B" w:rsidTr="00E2153E">
        <w:trPr>
          <w:trHeight w:val="540"/>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Hofle et al. (</w:t>
            </w:r>
            <w:hyperlink w:anchor="CR39" w:history="1">
              <w:r w:rsidRPr="00BA4B6B">
                <w:rPr>
                  <w:rStyle w:val="Hyperlink"/>
                  <w:rFonts w:ascii="Times New Roman" w:eastAsia="Times New Roman" w:hAnsi="Times New Roman" w:cs="Times New Roman"/>
                  <w:sz w:val="20"/>
                  <w:szCs w:val="20"/>
                </w:rPr>
                <w:t>1997</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11</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rCBF negatively correlate with sigma power (EEG) in the thalamus bilaterally</w:t>
            </w:r>
          </w:p>
        </w:tc>
      </w:tr>
      <w:tr w:rsidR="00005769" w:rsidRPr="00BA4B6B" w:rsidTr="00E2153E">
        <w:trPr>
          <w:trHeight w:val="825"/>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Maquet (</w:t>
            </w:r>
            <w:hyperlink w:anchor="CR70" w:history="1">
              <w:r w:rsidRPr="00BA4B6B">
                <w:rPr>
                  <w:rStyle w:val="Hyperlink"/>
                  <w:rFonts w:ascii="Times New Roman" w:eastAsia="Times New Roman" w:hAnsi="Times New Roman" w:cs="Times New Roman"/>
                  <w:sz w:val="20"/>
                  <w:szCs w:val="20"/>
                </w:rPr>
                <w:t>1997</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11</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in dorsal pons and mesencephalon, thalami, basal ganglia, basal forebrain/hypothalamus, orbitofrontal cortex, anterior cingulate cortex, and precuneus</w:t>
            </w:r>
          </w:p>
        </w:tc>
      </w:tr>
      <w:tr w:rsidR="00005769" w:rsidRPr="00BA4B6B" w:rsidTr="00E2153E">
        <w:trPr>
          <w:trHeight w:val="555"/>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Andersson et al. (</w:t>
            </w:r>
            <w:hyperlink w:anchor="CR2" w:history="1">
              <w:r w:rsidRPr="00BA4B6B">
                <w:rPr>
                  <w:rStyle w:val="Hyperlink"/>
                  <w:rFonts w:ascii="Times New Roman" w:eastAsia="Times New Roman" w:hAnsi="Times New Roman" w:cs="Times New Roman"/>
                  <w:sz w:val="20"/>
                  <w:szCs w:val="20"/>
                </w:rPr>
                <w:t>1998</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19</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in the thalamus and the frontal and parietal association areas and increase in the cerebellum</w:t>
            </w:r>
          </w:p>
        </w:tc>
      </w:tr>
      <w:tr w:rsidR="00005769" w:rsidRPr="00BA4B6B" w:rsidTr="00E2153E">
        <w:trPr>
          <w:trHeight w:val="795"/>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Kajimura et al. (</w:t>
            </w:r>
            <w:hyperlink w:anchor="CR42" w:history="1">
              <w:r w:rsidRPr="00BA4B6B">
                <w:rPr>
                  <w:rStyle w:val="Hyperlink"/>
                  <w:rFonts w:ascii="Times New Roman" w:eastAsia="Times New Roman" w:hAnsi="Times New Roman" w:cs="Times New Roman"/>
                  <w:sz w:val="20"/>
                  <w:szCs w:val="20"/>
                </w:rPr>
                <w:t>1999</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18</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in midbrain tegmentum, cerebellar vermis, basal forebrain, caudate nucleus, posterior cingulate gyrus, and neocortical regions</w:t>
            </w:r>
          </w:p>
        </w:tc>
      </w:tr>
      <w:tr w:rsidR="00005769" w:rsidRPr="00BA4B6B" w:rsidTr="00E2153E">
        <w:trPr>
          <w:trHeight w:val="555"/>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Nofzinger et al. (</w:t>
            </w:r>
            <w:hyperlink w:anchor="CR76" w:history="1">
              <w:r w:rsidRPr="00BA4B6B">
                <w:rPr>
                  <w:rStyle w:val="Hyperlink"/>
                  <w:rFonts w:ascii="Times New Roman" w:eastAsia="Times New Roman" w:hAnsi="Times New Roman" w:cs="Times New Roman"/>
                  <w:sz w:val="20"/>
                  <w:szCs w:val="20"/>
                </w:rPr>
                <w:t>1997</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8</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FDG</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REMS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increase in limbic regions and orbitofrontal, cingulate, entorhinal, and insular cortices</w:t>
            </w:r>
          </w:p>
        </w:tc>
      </w:tr>
      <w:tr w:rsidR="00005769" w:rsidRPr="00BA4B6B" w:rsidTr="00E2153E">
        <w:trPr>
          <w:trHeight w:val="795"/>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Peigneux et al. (</w:t>
            </w:r>
            <w:hyperlink w:anchor="CR83" w:history="1">
              <w:r w:rsidRPr="00BA4B6B">
                <w:rPr>
                  <w:rStyle w:val="Hyperlink"/>
                  <w:rFonts w:ascii="Times New Roman" w:eastAsia="Times New Roman" w:hAnsi="Times New Roman" w:cs="Times New Roman"/>
                  <w:sz w:val="20"/>
                  <w:szCs w:val="20"/>
                </w:rPr>
                <w:t>2001</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12</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REMS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Correlation during REMS between the density of REMS and rCBF in the occipital and the lateral geniculate bodies of the thalamus</w:t>
            </w:r>
          </w:p>
        </w:tc>
      </w:tr>
      <w:tr w:rsidR="00005769" w:rsidRPr="00BA4B6B" w:rsidTr="00E2153E">
        <w:trPr>
          <w:trHeight w:val="540"/>
        </w:trPr>
        <w:tc>
          <w:tcPr>
            <w:tcW w:w="126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Nofzinger et al. (</w:t>
            </w:r>
            <w:hyperlink w:anchor="CR77" w:history="1">
              <w:r w:rsidRPr="00BA4B6B">
                <w:rPr>
                  <w:rStyle w:val="Hyperlink"/>
                  <w:rFonts w:ascii="Times New Roman" w:eastAsia="Times New Roman" w:hAnsi="Times New Roman" w:cs="Times New Roman"/>
                  <w:sz w:val="20"/>
                  <w:szCs w:val="20"/>
                </w:rPr>
                <w:t>2002</w:t>
              </w:r>
            </w:hyperlink>
            <w:r w:rsidRPr="00BA4B6B">
              <w:rPr>
                <w:rFonts w:ascii="Times New Roman" w:eastAsia="Times New Roman" w:hAnsi="Times New Roman" w:cs="Times New Roman"/>
                <w:sz w:val="20"/>
                <w:szCs w:val="20"/>
              </w:rPr>
              <w:t>)</w:t>
            </w:r>
          </w:p>
        </w:tc>
        <w:tc>
          <w:tcPr>
            <w:tcW w:w="54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14</w:t>
            </w:r>
          </w:p>
        </w:tc>
        <w:tc>
          <w:tcPr>
            <w:tcW w:w="72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FDG</w:t>
            </w:r>
          </w:p>
        </w:tc>
        <w:tc>
          <w:tcPr>
            <w:tcW w:w="1350" w:type="dxa"/>
            <w:vMerge w:val="restart"/>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in frontal, parietal, temporal and occipital cortices and thalamus</w:t>
            </w:r>
          </w:p>
        </w:tc>
      </w:tr>
      <w:tr w:rsidR="00005769" w:rsidRPr="00BA4B6B" w:rsidTr="00E2153E">
        <w:trPr>
          <w:trHeight w:val="795"/>
        </w:trPr>
        <w:tc>
          <w:tcPr>
            <w:tcW w:w="126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sz w:val="20"/>
                <w:szCs w:val="20"/>
              </w:rPr>
            </w:pPr>
          </w:p>
        </w:tc>
        <w:tc>
          <w:tcPr>
            <w:tcW w:w="54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72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1350" w:type="dxa"/>
            <w:vMerge/>
            <w:tcBorders>
              <w:top w:val="nil"/>
              <w:left w:val="nil"/>
              <w:bottom w:val="nil"/>
              <w:right w:val="nil"/>
            </w:tcBorders>
            <w:hideMark/>
          </w:tcPr>
          <w:p w:rsidR="00005769" w:rsidRPr="00BA4B6B" w:rsidRDefault="00005769">
            <w:pPr>
              <w:spacing w:after="0" w:line="240" w:lineRule="auto"/>
              <w:rPr>
                <w:rFonts w:ascii="Times New Roman" w:eastAsia="Times New Roman" w:hAnsi="Times New Roman" w:cs="Times New Roman"/>
                <w:color w:val="000000"/>
                <w:sz w:val="20"/>
                <w:szCs w:val="20"/>
              </w:rPr>
            </w:pP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Increases in the dorsal pontine tegmentum, hypothalamus, basal forebrain, ventral striatum, anterior cingulate cortex, and mesial temporal lobe</w:t>
            </w:r>
          </w:p>
        </w:tc>
      </w:tr>
      <w:tr w:rsidR="00005769" w:rsidRPr="00BA4B6B" w:rsidTr="00E2153E">
        <w:trPr>
          <w:trHeight w:val="540"/>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Dang-Vu et al. (</w:t>
            </w:r>
            <w:hyperlink w:anchor="CR21" w:history="1">
              <w:r w:rsidRPr="00BA4B6B">
                <w:rPr>
                  <w:rStyle w:val="Hyperlink"/>
                  <w:rFonts w:ascii="Times New Roman" w:eastAsia="Times New Roman" w:hAnsi="Times New Roman" w:cs="Times New Roman"/>
                  <w:sz w:val="20"/>
                  <w:szCs w:val="20"/>
                </w:rPr>
                <w:t>2005</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23</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SWS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Association between rCBF in the ventromedial prefrontal regions and delta power (EEG)</w:t>
            </w:r>
          </w:p>
        </w:tc>
      </w:tr>
      <w:tr w:rsidR="00005769" w:rsidRPr="00BA4B6B" w:rsidTr="00E2153E">
        <w:trPr>
          <w:trHeight w:val="540"/>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sz w:val="20"/>
                <w:szCs w:val="20"/>
              </w:rPr>
            </w:pPr>
            <w:r w:rsidRPr="00BA4B6B">
              <w:rPr>
                <w:rFonts w:ascii="Times New Roman" w:eastAsia="Times New Roman" w:hAnsi="Times New Roman" w:cs="Times New Roman"/>
                <w:sz w:val="20"/>
                <w:szCs w:val="20"/>
              </w:rPr>
              <w:t>Maquet et al. (</w:t>
            </w:r>
            <w:hyperlink w:anchor="CR72" w:history="1">
              <w:r w:rsidRPr="00BA4B6B">
                <w:rPr>
                  <w:rStyle w:val="Hyperlink"/>
                  <w:rFonts w:ascii="Times New Roman" w:eastAsia="Times New Roman" w:hAnsi="Times New Roman" w:cs="Times New Roman"/>
                  <w:sz w:val="20"/>
                  <w:szCs w:val="20"/>
                </w:rPr>
                <w:t>2005</w:t>
              </w:r>
            </w:hyperlink>
            <w:r w:rsidRPr="00BA4B6B">
              <w:rPr>
                <w:rFonts w:ascii="Times New Roman" w:eastAsia="Times New Roman" w:hAnsi="Times New Roman" w:cs="Times New Roman"/>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207</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H</w:t>
            </w:r>
            <w:r w:rsidRPr="00BA4B6B">
              <w:rPr>
                <w:rFonts w:ascii="Times New Roman" w:eastAsia="Times New Roman" w:hAnsi="Times New Roman" w:cs="Times New Roman"/>
                <w:color w:val="000000"/>
                <w:sz w:val="20"/>
                <w:szCs w:val="20"/>
                <w:vertAlign w:val="subscript"/>
              </w:rPr>
              <w:t>2</w:t>
            </w:r>
            <w:r w:rsidRPr="00BA4B6B">
              <w:rPr>
                <w:rFonts w:ascii="Times New Roman" w:eastAsia="Times New Roman" w:hAnsi="Times New Roman" w:cs="Times New Roman"/>
                <w:color w:val="000000"/>
                <w:sz w:val="20"/>
                <w:szCs w:val="20"/>
              </w:rPr>
              <w:t>O</w:t>
            </w:r>
            <w:r w:rsidRPr="00BA4B6B">
              <w:rPr>
                <w:rFonts w:ascii="Times New Roman" w:eastAsia="Times New Roman" w:hAnsi="Times New Roman" w:cs="Times New Roman"/>
                <w:color w:val="000000"/>
                <w:sz w:val="20"/>
                <w:szCs w:val="20"/>
                <w:vertAlign w:val="superscript"/>
              </w:rPr>
              <w:t>15</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REMS</w:t>
            </w:r>
          </w:p>
        </w:tc>
        <w:tc>
          <w:tcPr>
            <w:tcW w:w="4770" w:type="dxa"/>
            <w:tcBorders>
              <w:top w:val="nil"/>
              <w:left w:val="nil"/>
              <w:bottom w:val="nil"/>
              <w:right w:val="nil"/>
            </w:tcBorders>
            <w:shd w:val="clear" w:color="auto" w:fill="auto"/>
            <w:hideMark/>
          </w:tcPr>
          <w:p w:rsidR="00005769" w:rsidRPr="00BA4B6B" w:rsidRDefault="00005769">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Metabolism decrease in frontal and parietal areas</w:t>
            </w:r>
          </w:p>
        </w:tc>
      </w:tr>
      <w:tr w:rsidR="00005769" w:rsidRPr="00BA4B6B" w:rsidTr="00E2153E">
        <w:trPr>
          <w:trHeight w:val="765"/>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Wilckens et al. (</w:t>
            </w:r>
            <w:hyperlink w:anchor="CR138" w:history="1">
              <w:r w:rsidRPr="00BA4B6B">
                <w:rPr>
                  <w:rStyle w:val="Hyperlink"/>
                  <w:rFonts w:ascii="Times New Roman" w:eastAsia="Times New Roman" w:hAnsi="Times New Roman" w:cs="Times New Roman"/>
                  <w:sz w:val="20"/>
                  <w:szCs w:val="20"/>
                </w:rPr>
                <w:t>2016</w:t>
              </w:r>
            </w:hyperlink>
            <w:r w:rsidRPr="00BA4B6B">
              <w:rPr>
                <w:rFonts w:ascii="Times New Roman" w:eastAsia="Times New Roman" w:hAnsi="Times New Roman" w:cs="Times New Roman"/>
                <w:color w:val="000000"/>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52</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FDG</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Wakefulkness</w:t>
            </w:r>
          </w:p>
        </w:tc>
        <w:tc>
          <w:tcPr>
            <w:tcW w:w="4770" w:type="dxa"/>
            <w:tcBorders>
              <w:top w:val="nil"/>
              <w:left w:val="nil"/>
              <w:bottom w:val="nil"/>
              <w:right w:val="nil"/>
            </w:tcBorders>
            <w:shd w:val="clear" w:color="auto" w:fill="auto"/>
            <w:hideMark/>
          </w:tcPr>
          <w:p w:rsidR="00005769" w:rsidRPr="00BA4B6B" w:rsidRDefault="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 xml:space="preserve">Higher </w:t>
            </w:r>
            <w:r w:rsidR="00005769" w:rsidRPr="00BA4B6B">
              <w:rPr>
                <w:rFonts w:ascii="Times New Roman" w:eastAsia="Times New Roman" w:hAnsi="Times New Roman" w:cs="Times New Roman"/>
                <w:color w:val="000000"/>
                <w:sz w:val="20"/>
                <w:szCs w:val="20"/>
              </w:rPr>
              <w:t>relative slow-wave activity associate</w:t>
            </w:r>
            <w:r w:rsidR="00F02AE9" w:rsidRPr="00BA4B6B">
              <w:rPr>
                <w:rFonts w:ascii="Times New Roman" w:eastAsia="Times New Roman" w:hAnsi="Times New Roman" w:cs="Times New Roman"/>
                <w:color w:val="000000"/>
                <w:sz w:val="20"/>
                <w:szCs w:val="20"/>
              </w:rPr>
              <w:t>d</w:t>
            </w:r>
            <w:r w:rsidR="00005769" w:rsidRPr="00BA4B6B">
              <w:rPr>
                <w:rFonts w:ascii="Times New Roman" w:eastAsia="Times New Roman" w:hAnsi="Times New Roman" w:cs="Times New Roman"/>
                <w:color w:val="000000"/>
                <w:sz w:val="20"/>
                <w:szCs w:val="20"/>
              </w:rPr>
              <w:t xml:space="preserve"> with greater dorsolateral prefrontal metabolism in healthy subjects. Negative correlation between age and wake metabolism in the dorsolateral prefrontal cortex</w:t>
            </w:r>
          </w:p>
        </w:tc>
      </w:tr>
      <w:tr w:rsidR="00005769" w:rsidRPr="00BA4B6B" w:rsidTr="00E2153E">
        <w:trPr>
          <w:trHeight w:val="1095"/>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Kay et al. (</w:t>
            </w:r>
            <w:hyperlink w:anchor="CR131" w:history="1">
              <w:r w:rsidRPr="00BA4B6B">
                <w:rPr>
                  <w:rStyle w:val="Hyperlink"/>
                  <w:rFonts w:ascii="Times New Roman" w:eastAsia="Times New Roman" w:hAnsi="Times New Roman" w:cs="Times New Roman"/>
                  <w:sz w:val="20"/>
                  <w:szCs w:val="20"/>
                </w:rPr>
                <w:t>2016</w:t>
              </w:r>
            </w:hyperlink>
            <w:r w:rsidRPr="00BA4B6B">
              <w:rPr>
                <w:rFonts w:ascii="Times New Roman" w:eastAsia="Times New Roman" w:hAnsi="Times New Roman" w:cs="Times New Roman"/>
                <w:color w:val="000000"/>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44 PI, 40 GS</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FDG</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Wakefulness, SWS/NREM</w:t>
            </w:r>
          </w:p>
        </w:tc>
        <w:tc>
          <w:tcPr>
            <w:tcW w:w="477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Insomnia associate</w:t>
            </w:r>
            <w:r w:rsidR="00F02AE9" w:rsidRPr="00BA4B6B">
              <w:rPr>
                <w:rFonts w:ascii="Times New Roman" w:eastAsia="Times New Roman" w:hAnsi="Times New Roman" w:cs="Times New Roman"/>
                <w:color w:val="000000"/>
                <w:sz w:val="20"/>
                <w:szCs w:val="20"/>
              </w:rPr>
              <w:t>d</w:t>
            </w:r>
            <w:r w:rsidRPr="00BA4B6B">
              <w:rPr>
                <w:rFonts w:ascii="Times New Roman" w:eastAsia="Times New Roman" w:hAnsi="Times New Roman" w:cs="Times New Roman"/>
                <w:color w:val="000000"/>
                <w:sz w:val="20"/>
                <w:szCs w:val="20"/>
              </w:rPr>
              <w:t xml:space="preserve"> with impaired disengagement of the</w:t>
            </w:r>
            <w:r w:rsidRPr="00BA4B6B">
              <w:rPr>
                <w:rFonts w:ascii="Times New Roman" w:eastAsia="Times New Roman" w:hAnsi="Times New Roman" w:cs="Times New Roman"/>
                <w:color w:val="000000"/>
                <w:sz w:val="20"/>
                <w:szCs w:val="20"/>
              </w:rPr>
              <w:br/>
              <w:t xml:space="preserve">left frontoparietal and the left middle frontal cortices, the precuneus/posterior cingulate, the fusiform/lingual gyri during NREM sleep </w:t>
            </w:r>
            <w:r w:rsidR="00E2153E" w:rsidRPr="00BA4B6B">
              <w:rPr>
                <w:rFonts w:ascii="Times New Roman" w:eastAsia="Times New Roman" w:hAnsi="Times New Roman" w:cs="Times New Roman"/>
                <w:color w:val="000000"/>
                <w:sz w:val="20"/>
                <w:szCs w:val="20"/>
              </w:rPr>
              <w:t xml:space="preserve">and </w:t>
            </w:r>
            <w:r w:rsidRPr="00BA4B6B">
              <w:rPr>
                <w:rFonts w:ascii="Times New Roman" w:eastAsia="Times New Roman" w:hAnsi="Times New Roman" w:cs="Times New Roman"/>
                <w:color w:val="000000"/>
                <w:sz w:val="20"/>
                <w:szCs w:val="20"/>
              </w:rPr>
              <w:t xml:space="preserve"> impaired engagement of these regions during wakefulness</w:t>
            </w:r>
          </w:p>
        </w:tc>
      </w:tr>
      <w:tr w:rsidR="00005769" w:rsidRPr="00BA4B6B" w:rsidTr="00E2153E">
        <w:trPr>
          <w:trHeight w:val="1242"/>
        </w:trPr>
        <w:tc>
          <w:tcPr>
            <w:tcW w:w="126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Kay et al. (</w:t>
            </w:r>
            <w:hyperlink w:anchor="CR130" w:history="1">
              <w:r w:rsidRPr="00BA4B6B">
                <w:rPr>
                  <w:rStyle w:val="Hyperlink"/>
                  <w:rFonts w:ascii="Times New Roman" w:eastAsia="Times New Roman" w:hAnsi="Times New Roman" w:cs="Times New Roman"/>
                  <w:sz w:val="20"/>
                  <w:szCs w:val="20"/>
                </w:rPr>
                <w:t>2019</w:t>
              </w:r>
            </w:hyperlink>
            <w:r w:rsidRPr="00BA4B6B">
              <w:rPr>
                <w:rFonts w:ascii="Times New Roman" w:eastAsia="Times New Roman" w:hAnsi="Times New Roman" w:cs="Times New Roman"/>
                <w:color w:val="000000"/>
                <w:sz w:val="20"/>
                <w:szCs w:val="20"/>
              </w:rPr>
              <w:t>)</w:t>
            </w:r>
          </w:p>
        </w:tc>
        <w:tc>
          <w:tcPr>
            <w:tcW w:w="54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17 PI, 19 GS</w:t>
            </w:r>
          </w:p>
        </w:tc>
        <w:tc>
          <w:tcPr>
            <w:tcW w:w="72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FDG</w:t>
            </w:r>
          </w:p>
        </w:tc>
        <w:tc>
          <w:tcPr>
            <w:tcW w:w="135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Wakefulness, SWS/NREM</w:t>
            </w:r>
          </w:p>
        </w:tc>
        <w:tc>
          <w:tcPr>
            <w:tcW w:w="4770" w:type="dxa"/>
            <w:tcBorders>
              <w:top w:val="nil"/>
              <w:left w:val="nil"/>
              <w:bottom w:val="nil"/>
              <w:right w:val="nil"/>
            </w:tcBorders>
            <w:shd w:val="clear" w:color="auto" w:fill="auto"/>
            <w:hideMark/>
          </w:tcPr>
          <w:p w:rsidR="00005769" w:rsidRPr="00BA4B6B" w:rsidRDefault="00005769" w:rsidP="00E2153E">
            <w:pPr>
              <w:spacing w:after="0" w:line="240" w:lineRule="auto"/>
              <w:rPr>
                <w:rFonts w:ascii="Times New Roman" w:eastAsia="Times New Roman" w:hAnsi="Times New Roman" w:cs="Times New Roman"/>
                <w:color w:val="000000"/>
                <w:sz w:val="20"/>
                <w:szCs w:val="20"/>
              </w:rPr>
            </w:pPr>
            <w:r w:rsidRPr="00BA4B6B">
              <w:rPr>
                <w:rFonts w:ascii="Times New Roman" w:eastAsia="Times New Roman" w:hAnsi="Times New Roman" w:cs="Times New Roman"/>
                <w:color w:val="000000"/>
                <w:sz w:val="20"/>
                <w:szCs w:val="20"/>
              </w:rPr>
              <w:t>Individuals with insomnia and good sleepers showed similar relative rCMRglc responses to acute sleep restriction (lower relative rCMRglc in the the left frontoparietal cortex, medial frontal cortex, posterior cingulate cortex, and thalamus).</w:t>
            </w:r>
          </w:p>
        </w:tc>
      </w:tr>
    </w:tbl>
    <w:bookmarkEnd w:id="5"/>
    <w:p w:rsidR="00057CA5" w:rsidRPr="00BA4B6B" w:rsidRDefault="002E5699" w:rsidP="004B2515">
      <w:pPr>
        <w:spacing w:after="0" w:line="240" w:lineRule="auto"/>
        <w:ind w:firstLine="288"/>
        <w:jc w:val="both"/>
        <w:rPr>
          <w:rFonts w:ascii="Times New Roman" w:hAnsi="Times New Roman"/>
          <w:color w:val="000000"/>
          <w:sz w:val="20"/>
        </w:rPr>
      </w:pPr>
      <w:r w:rsidRPr="00BA4B6B">
        <w:rPr>
          <w:rFonts w:ascii="Times New Roman" w:hAnsi="Times New Roman"/>
          <w:i/>
          <w:color w:val="000000"/>
          <w:sz w:val="20"/>
        </w:rPr>
        <w:t>FDG</w:t>
      </w:r>
      <w:r w:rsidRPr="00BA4B6B">
        <w:rPr>
          <w:rFonts w:ascii="Times New Roman" w:hAnsi="Times New Roman"/>
          <w:color w:val="000000"/>
          <w:sz w:val="20"/>
        </w:rPr>
        <w:t xml:space="preserve"> fluorodeoxyglucose, </w:t>
      </w:r>
      <w:r w:rsidRPr="00BA4B6B">
        <w:rPr>
          <w:rFonts w:ascii="Times New Roman" w:hAnsi="Times New Roman"/>
          <w:i/>
          <w:color w:val="000000"/>
          <w:sz w:val="20"/>
        </w:rPr>
        <w:t>SWS</w:t>
      </w:r>
      <w:r w:rsidRPr="00BA4B6B">
        <w:rPr>
          <w:rFonts w:ascii="Times New Roman" w:hAnsi="Times New Roman"/>
          <w:color w:val="000000"/>
          <w:sz w:val="20"/>
        </w:rPr>
        <w:t xml:space="preserve"> slow wave sleep, </w:t>
      </w:r>
      <w:r w:rsidRPr="00BA4B6B">
        <w:rPr>
          <w:rFonts w:ascii="Times New Roman" w:hAnsi="Times New Roman"/>
          <w:i/>
          <w:color w:val="000000"/>
          <w:sz w:val="20"/>
        </w:rPr>
        <w:t>REMS</w:t>
      </w:r>
      <w:r w:rsidRPr="00BA4B6B">
        <w:rPr>
          <w:rFonts w:ascii="Times New Roman" w:hAnsi="Times New Roman"/>
          <w:color w:val="000000"/>
          <w:sz w:val="20"/>
        </w:rPr>
        <w:t xml:space="preserve"> rapid eye movement sleep, </w:t>
      </w:r>
      <w:r w:rsidR="00005769" w:rsidRPr="00BA4B6B">
        <w:rPr>
          <w:rFonts w:ascii="Times New Roman" w:hAnsi="Times New Roman"/>
          <w:i/>
          <w:color w:val="000000"/>
          <w:sz w:val="20"/>
        </w:rPr>
        <w:t>NREMS</w:t>
      </w:r>
      <w:r w:rsidR="00005769" w:rsidRPr="00BA4B6B">
        <w:rPr>
          <w:rFonts w:ascii="Times New Roman" w:hAnsi="Times New Roman"/>
          <w:color w:val="000000"/>
          <w:sz w:val="20"/>
        </w:rPr>
        <w:t xml:space="preserve"> non rapid eye movement sleep,</w:t>
      </w:r>
      <w:r w:rsidR="00005769" w:rsidRPr="00BA4B6B">
        <w:rPr>
          <w:rFonts w:ascii="Times New Roman" w:hAnsi="Times New Roman"/>
          <w:i/>
          <w:color w:val="000000"/>
          <w:sz w:val="20"/>
        </w:rPr>
        <w:t xml:space="preserve"> </w:t>
      </w:r>
      <w:r w:rsidRPr="00BA4B6B">
        <w:rPr>
          <w:rFonts w:ascii="Times New Roman" w:hAnsi="Times New Roman"/>
          <w:i/>
          <w:color w:val="000000"/>
          <w:sz w:val="20"/>
        </w:rPr>
        <w:t>rCBF</w:t>
      </w:r>
      <w:r w:rsidRPr="00BA4B6B">
        <w:rPr>
          <w:rFonts w:ascii="Times New Roman" w:hAnsi="Times New Roman"/>
          <w:color w:val="000000"/>
          <w:sz w:val="20"/>
        </w:rPr>
        <w:t xml:space="preserve"> regional cerebral blood flow, </w:t>
      </w:r>
      <w:r w:rsidRPr="00BA4B6B">
        <w:rPr>
          <w:rFonts w:ascii="Times New Roman" w:hAnsi="Times New Roman"/>
          <w:i/>
          <w:color w:val="000000"/>
          <w:sz w:val="20"/>
        </w:rPr>
        <w:t>ACC</w:t>
      </w:r>
      <w:r w:rsidRPr="00BA4B6B">
        <w:rPr>
          <w:rFonts w:ascii="Times New Roman" w:hAnsi="Times New Roman"/>
          <w:color w:val="000000"/>
          <w:sz w:val="20"/>
        </w:rPr>
        <w:t xml:space="preserve"> anterior cingulate cortex, </w:t>
      </w:r>
      <w:r w:rsidRPr="00BA4B6B">
        <w:rPr>
          <w:rFonts w:ascii="Times New Roman" w:hAnsi="Times New Roman"/>
          <w:i/>
          <w:color w:val="000000"/>
          <w:sz w:val="20"/>
        </w:rPr>
        <w:t>S1</w:t>
      </w:r>
      <w:r w:rsidRPr="00BA4B6B">
        <w:rPr>
          <w:rFonts w:ascii="Times New Roman" w:hAnsi="Times New Roman"/>
          <w:color w:val="000000"/>
          <w:sz w:val="20"/>
        </w:rPr>
        <w:t>–</w:t>
      </w:r>
      <w:r w:rsidRPr="00BA4B6B">
        <w:rPr>
          <w:rFonts w:ascii="Times New Roman" w:hAnsi="Times New Roman"/>
          <w:i/>
          <w:color w:val="000000"/>
          <w:sz w:val="20"/>
        </w:rPr>
        <w:t>S2</w:t>
      </w:r>
      <w:r w:rsidRPr="00BA4B6B">
        <w:rPr>
          <w:rFonts w:ascii="Times New Roman" w:hAnsi="Times New Roman"/>
          <w:color w:val="000000"/>
          <w:sz w:val="20"/>
        </w:rPr>
        <w:t xml:space="preserve"> primary and </w:t>
      </w:r>
      <w:r w:rsidRPr="00BA4B6B">
        <w:rPr>
          <w:rFonts w:ascii="Times New Roman" w:hAnsi="Times New Roman"/>
          <w:color w:val="000000"/>
          <w:sz w:val="20"/>
        </w:rPr>
        <w:lastRenderedPageBreak/>
        <w:t xml:space="preserve">secondary sensorimotor areas, </w:t>
      </w:r>
      <w:r w:rsidRPr="00BA4B6B">
        <w:rPr>
          <w:rFonts w:ascii="Times New Roman" w:hAnsi="Times New Roman"/>
          <w:i/>
          <w:color w:val="000000"/>
          <w:sz w:val="20"/>
        </w:rPr>
        <w:t>EEG</w:t>
      </w:r>
      <w:r w:rsidRPr="00BA4B6B">
        <w:rPr>
          <w:rFonts w:ascii="Times New Roman" w:hAnsi="Times New Roman"/>
          <w:color w:val="000000"/>
          <w:sz w:val="20"/>
        </w:rPr>
        <w:t xml:space="preserve"> electroencephalography</w:t>
      </w:r>
      <w:r w:rsidR="00005769" w:rsidRPr="00BA4B6B">
        <w:rPr>
          <w:rFonts w:ascii="Times New Roman" w:hAnsi="Times New Roman"/>
          <w:color w:val="000000"/>
          <w:sz w:val="20"/>
        </w:rPr>
        <w:t xml:space="preserve">, </w:t>
      </w:r>
      <w:r w:rsidR="00005769" w:rsidRPr="00BA4B6B">
        <w:rPr>
          <w:rFonts w:ascii="Times New Roman" w:hAnsi="Times New Roman"/>
          <w:i/>
          <w:color w:val="000000"/>
          <w:sz w:val="20"/>
        </w:rPr>
        <w:t>GS</w:t>
      </w:r>
      <w:r w:rsidR="00005769" w:rsidRPr="00BA4B6B">
        <w:rPr>
          <w:rFonts w:ascii="Times New Roman" w:hAnsi="Times New Roman"/>
          <w:color w:val="000000"/>
          <w:sz w:val="20"/>
        </w:rPr>
        <w:t xml:space="preserve"> good sleeper, </w:t>
      </w:r>
      <w:r w:rsidR="00005769" w:rsidRPr="00BA4B6B">
        <w:rPr>
          <w:rFonts w:ascii="Times New Roman" w:hAnsi="Times New Roman"/>
          <w:i/>
          <w:color w:val="000000"/>
          <w:sz w:val="20"/>
        </w:rPr>
        <w:t xml:space="preserve">PI </w:t>
      </w:r>
      <w:r w:rsidR="00005769" w:rsidRPr="00BA4B6B">
        <w:rPr>
          <w:rFonts w:ascii="Times New Roman" w:hAnsi="Times New Roman"/>
          <w:color w:val="000000"/>
          <w:sz w:val="20"/>
        </w:rPr>
        <w:t>primary insomnia</w:t>
      </w:r>
      <w:r w:rsidR="00E2153E" w:rsidRPr="00BA4B6B">
        <w:rPr>
          <w:rFonts w:ascii="Times New Roman" w:hAnsi="Times New Roman"/>
          <w:color w:val="000000"/>
          <w:sz w:val="20"/>
        </w:rPr>
        <w:t xml:space="preserve">, </w:t>
      </w:r>
      <w:r w:rsidR="00E2153E" w:rsidRPr="00BA4B6B">
        <w:rPr>
          <w:rFonts w:ascii="Times New Roman" w:eastAsia="Times New Roman" w:hAnsi="Times New Roman" w:cs="Times New Roman"/>
          <w:i/>
          <w:color w:val="000000"/>
          <w:sz w:val="20"/>
          <w:szCs w:val="20"/>
        </w:rPr>
        <w:t>rCMRglc</w:t>
      </w:r>
      <w:r w:rsidR="00E2153E" w:rsidRPr="00BA4B6B">
        <w:rPr>
          <w:rFonts w:ascii="Times New Roman" w:eastAsia="Times New Roman" w:hAnsi="Times New Roman" w:cs="Times New Roman"/>
          <w:color w:val="000000"/>
          <w:sz w:val="20"/>
          <w:szCs w:val="20"/>
        </w:rPr>
        <w:t xml:space="preserve"> regional cerebral metabolic rate for glucose</w:t>
      </w:r>
    </w:p>
    <w:p w:rsidR="0046142E" w:rsidRPr="00BA4B6B" w:rsidRDefault="0046142E" w:rsidP="004B2515">
      <w:pPr>
        <w:spacing w:after="0" w:line="240" w:lineRule="auto"/>
        <w:ind w:firstLine="288"/>
        <w:jc w:val="both"/>
      </w:pPr>
    </w:p>
    <w:p w:rsidR="00057CA5" w:rsidRPr="00BA4B6B" w:rsidRDefault="002E5699" w:rsidP="004B2515">
      <w:pPr>
        <w:spacing w:before="240" w:after="0" w:line="240" w:lineRule="auto"/>
        <w:jc w:val="both"/>
      </w:pPr>
      <w:bookmarkStart w:id="6" w:name="Tab4"/>
      <w:r w:rsidRPr="00BA4B6B">
        <w:rPr>
          <w:rFonts w:ascii="Times New Roman" w:hAnsi="Times New Roman"/>
          <w:b/>
          <w:color w:val="000000"/>
          <w:sz w:val="20"/>
        </w:rPr>
        <w:t xml:space="preserve">Table </w:t>
      </w:r>
      <w:r w:rsidR="002B5671">
        <w:rPr>
          <w:rFonts w:ascii="Times New Roman" w:hAnsi="Times New Roman"/>
          <w:b/>
          <w:color w:val="000000"/>
          <w:sz w:val="20"/>
        </w:rPr>
        <w:t>46</w:t>
      </w:r>
      <w:r w:rsidRPr="00BA4B6B">
        <w:rPr>
          <w:rFonts w:ascii="Times New Roman" w:hAnsi="Times New Roman"/>
          <w:b/>
          <w:color w:val="000000"/>
          <w:sz w:val="20"/>
        </w:rPr>
        <w:t>.</w:t>
      </w:r>
      <w:r w:rsidR="00447737" w:rsidRPr="00BA4B6B">
        <w:rPr>
          <w:rFonts w:ascii="Times New Roman" w:hAnsi="Times New Roman"/>
          <w:b/>
          <w:color w:val="000000"/>
          <w:sz w:val="20"/>
        </w:rPr>
        <w:t xml:space="preserve">4 </w:t>
      </w:r>
      <w:r w:rsidRPr="00BA4B6B">
        <w:rPr>
          <w:rFonts w:ascii="Times New Roman" w:hAnsi="Times New Roman"/>
          <w:color w:val="000000"/>
          <w:sz w:val="20"/>
        </w:rPr>
        <w:t>PET studies on hypnosis, at rest and during pain stimulation</w:t>
      </w:r>
      <w:r w:rsidR="00AB0049" w:rsidRPr="00BA4B6B">
        <w:rPr>
          <w:rFonts w:ascii="Times New Roman" w:hAnsi="Times New Roman"/>
          <w:color w:val="000000"/>
          <w:sz w:val="20"/>
        </w:rPr>
        <w:t xml:space="preserve"> in </w:t>
      </w:r>
      <w:r w:rsidR="00956755" w:rsidRPr="00BA4B6B">
        <w:rPr>
          <w:rFonts w:ascii="Times New Roman" w:hAnsi="Times New Roman"/>
          <w:color w:val="000000"/>
          <w:sz w:val="20"/>
        </w:rPr>
        <w:t>healthy subjects</w:t>
      </w:r>
      <w:r w:rsidR="00AB0049" w:rsidRPr="00BA4B6B">
        <w:rPr>
          <w:rFonts w:ascii="Times New Roman" w:hAnsi="Times New Roman"/>
          <w:color w:val="000000"/>
          <w:sz w:val="20"/>
        </w:rPr>
        <w:t>?</w:t>
      </w:r>
    </w:p>
    <w:tbl>
      <w:tblPr>
        <w:tblW w:w="0" w:type="auto"/>
        <w:tblInd w:w="10" w:type="dxa"/>
        <w:tblCellMar>
          <w:left w:w="10" w:type="dxa"/>
          <w:right w:w="10" w:type="dxa"/>
        </w:tblCellMar>
        <w:tblLook w:val="0000"/>
      </w:tblPr>
      <w:tblGrid>
        <w:gridCol w:w="1246"/>
        <w:gridCol w:w="220"/>
        <w:gridCol w:w="504"/>
        <w:gridCol w:w="1341"/>
        <w:gridCol w:w="1085"/>
        <w:gridCol w:w="4254"/>
      </w:tblGrid>
      <w:tr w:rsidR="00057CA5" w:rsidRPr="00BA4B6B" w:rsidTr="007A4E51">
        <w:tc>
          <w:tcPr>
            <w:tcW w:w="0" w:type="auto"/>
            <w:tcBorders>
              <w:top w:val="double" w:sz="3" w:space="0" w:color="000000"/>
              <w:bottom w:val="double" w:sz="3" w:space="0" w:color="000000"/>
            </w:tcBorders>
          </w:tcPr>
          <w:bookmarkEnd w:id="6"/>
          <w:p w:rsidR="00057CA5" w:rsidRPr="00BA4B6B" w:rsidRDefault="002E5699" w:rsidP="00A147E1">
            <w:pPr>
              <w:spacing w:after="0" w:line="240" w:lineRule="auto"/>
              <w:jc w:val="both"/>
            </w:pPr>
            <w:r w:rsidRPr="00BA4B6B">
              <w:rPr>
                <w:rFonts w:ascii="Times New Roman" w:hAnsi="Times New Roman"/>
                <w:color w:val="000000"/>
                <w:sz w:val="20"/>
              </w:rPr>
              <w:t>Authors</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i/>
                <w:color w:val="000000"/>
                <w:sz w:val="20"/>
              </w:rPr>
              <w:t>N</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PET</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Paradigm</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State</w:t>
            </w:r>
          </w:p>
        </w:tc>
        <w:tc>
          <w:tcPr>
            <w:tcW w:w="0" w:type="auto"/>
            <w:tcBorders>
              <w:top w:val="double" w:sz="3" w:space="0" w:color="000000"/>
              <w:bottom w:val="double" w:sz="3" w:space="0" w:color="000000"/>
            </w:tcBorders>
          </w:tcPr>
          <w:p w:rsidR="00057CA5" w:rsidRPr="00BA4B6B" w:rsidRDefault="002E5699" w:rsidP="00A147E1">
            <w:pPr>
              <w:spacing w:after="0" w:line="240" w:lineRule="auto"/>
              <w:jc w:val="both"/>
            </w:pPr>
            <w:r w:rsidRPr="00BA4B6B">
              <w:rPr>
                <w:rFonts w:ascii="Times New Roman" w:hAnsi="Times New Roman"/>
                <w:color w:val="000000"/>
                <w:sz w:val="20"/>
              </w:rPr>
              <w:t>Main findings</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Maquet (</w:t>
            </w:r>
            <w:hyperlink w:anchor="CR66">
              <w:r w:rsidRPr="00BA4B6B">
                <w:rPr>
                  <w:rFonts w:ascii="Times New Roman" w:hAnsi="Times New Roman"/>
                  <w:color w:val="0000FF"/>
                  <w:sz w:val="20"/>
                </w:rPr>
                <w:t>1999</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9</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Rest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Hypnotic state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Widespread metabolism increase, mainly left sided (occipital, parietal, precentral, premotor, and ventrolateral prefrontal cortices)</w:t>
            </w:r>
          </w:p>
        </w:tc>
      </w:tr>
      <w:tr w:rsidR="00057CA5" w:rsidRPr="00BA4B6B" w:rsidTr="007A4E51">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Rainville et al. (</w:t>
            </w:r>
            <w:hyperlink w:anchor="CR93">
              <w:r w:rsidRPr="00BA4B6B">
                <w:rPr>
                  <w:rFonts w:ascii="Times New Roman" w:hAnsi="Times New Roman"/>
                  <w:color w:val="0000FF"/>
                  <w:sz w:val="20"/>
                </w:rPr>
                <w:t>1999b</w:t>
              </w:r>
            </w:hyperlink>
            <w:r w:rsidRPr="00BA4B6B">
              <w:rPr>
                <w:rFonts w:ascii="Times New Roman" w:hAnsi="Times New Roman"/>
                <w:color w:val="000000"/>
                <w:sz w:val="20"/>
              </w:rPr>
              <w:t>)</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10</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Pain</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Hypnotic suggestion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Increased metabolism in ACC and in the inferior frontal gyri</w:t>
            </w:r>
          </w:p>
        </w:tc>
      </w:tr>
      <w:tr w:rsidR="00057CA5" w:rsidRPr="00BA4B6B" w:rsidTr="007A4E51">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Decreased metabolism in the right inferior parietal lobule, the left precuneus, and the posterior cingulate gyrus</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Rainville et al. (</w:t>
            </w:r>
            <w:hyperlink w:anchor="CR91">
              <w:r w:rsidRPr="00BA4B6B">
                <w:rPr>
                  <w:rFonts w:ascii="Times New Roman" w:hAnsi="Times New Roman"/>
                  <w:color w:val="0000FF"/>
                  <w:sz w:val="20"/>
                </w:rPr>
                <w:t>1997</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11</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Pain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Hypnotic suggestion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Increase in ACC</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Rainville et al. (</w:t>
            </w:r>
            <w:hyperlink w:anchor="CR92">
              <w:r w:rsidRPr="00BA4B6B">
                <w:rPr>
                  <w:rFonts w:ascii="Times New Roman" w:hAnsi="Times New Roman"/>
                  <w:color w:val="0000FF"/>
                  <w:sz w:val="20"/>
                </w:rPr>
                <w:t>1999a</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22</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Pain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Hypnotic state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Increase in ACC, insula, S1 and S2</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Faymonville et al. (</w:t>
            </w:r>
            <w:hyperlink w:anchor="CR30">
              <w:r w:rsidRPr="00BA4B6B">
                <w:rPr>
                  <w:rFonts w:ascii="Times New Roman" w:hAnsi="Times New Roman"/>
                  <w:color w:val="0000FF"/>
                  <w:sz w:val="20"/>
                </w:rPr>
                <w:t>2000</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11</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Pain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Hypnotic state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Metabolism increase in right-sided extrastriate area and the ACC</w:t>
            </w:r>
          </w:p>
        </w:tc>
      </w:tr>
      <w:tr w:rsidR="00057CA5" w:rsidRPr="00BA4B6B" w:rsidTr="007A4E51">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Hofbauer et al. (</w:t>
            </w:r>
            <w:hyperlink w:anchor="CR38">
              <w:r w:rsidRPr="00BA4B6B">
                <w:rPr>
                  <w:rFonts w:ascii="Times New Roman" w:hAnsi="Times New Roman"/>
                  <w:color w:val="0000FF"/>
                  <w:sz w:val="20"/>
                </w:rPr>
                <w:t>2001</w:t>
              </w:r>
            </w:hyperlink>
            <w:r w:rsidRPr="00BA4B6B">
              <w:rPr>
                <w:rFonts w:ascii="Times New Roman" w:hAnsi="Times New Roman"/>
                <w:color w:val="000000"/>
                <w:sz w:val="20"/>
              </w:rPr>
              <w:t>)</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10</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Pain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 Hypnotic state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a. Activation of S1 and S2, ACC, and insula</w:t>
            </w:r>
          </w:p>
        </w:tc>
      </w:tr>
      <w:tr w:rsidR="00057CA5" w:rsidRPr="00BA4B6B" w:rsidTr="007A4E51">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b. Hypnotic suggestion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b. Significant increase in pain-evoked activity within S1 and ACC</w:t>
            </w:r>
          </w:p>
        </w:tc>
      </w:tr>
      <w:tr w:rsidR="00057CA5" w:rsidRPr="00BA4B6B" w:rsidTr="007A4E51">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Rainville et al. (</w:t>
            </w:r>
            <w:hyperlink w:anchor="CR94">
              <w:r w:rsidRPr="00BA4B6B">
                <w:rPr>
                  <w:rFonts w:ascii="Times New Roman" w:hAnsi="Times New Roman"/>
                  <w:color w:val="0000FF"/>
                  <w:sz w:val="20"/>
                </w:rPr>
                <w:t>2002</w:t>
              </w:r>
            </w:hyperlink>
            <w:r w:rsidRPr="00BA4B6B">
              <w:rPr>
                <w:rFonts w:ascii="Times New Roman" w:hAnsi="Times New Roman"/>
                <w:color w:val="000000"/>
                <w:sz w:val="20"/>
              </w:rPr>
              <w:t>)</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10</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Rest</w:t>
            </w:r>
          </w:p>
        </w:tc>
        <w:tc>
          <w:tcPr>
            <w:tcW w:w="0" w:type="auto"/>
            <w:vMerge w:val="restart"/>
          </w:tcPr>
          <w:p w:rsidR="00057CA5" w:rsidRPr="00BA4B6B" w:rsidRDefault="002E5699" w:rsidP="00A147E1">
            <w:pPr>
              <w:spacing w:after="0" w:line="240" w:lineRule="auto"/>
              <w:jc w:val="both"/>
            </w:pPr>
            <w:r w:rsidRPr="00BA4B6B">
              <w:rPr>
                <w:rFonts w:ascii="Times New Roman" w:hAnsi="Times New Roman"/>
                <w:color w:val="000000"/>
                <w:sz w:val="20"/>
              </w:rPr>
              <w:t>Hypnotic state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Metabolism increase in ACC, thalamus, and pontomesencephalic brainstem</w:t>
            </w:r>
          </w:p>
        </w:tc>
      </w:tr>
      <w:tr w:rsidR="00057CA5" w:rsidRPr="00BA4B6B" w:rsidTr="007A4E51">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vMerge/>
          </w:tcPr>
          <w:p w:rsidR="00057CA5" w:rsidRPr="00BA4B6B" w:rsidRDefault="00057CA5" w:rsidP="00A147E1">
            <w:pPr>
              <w:spacing w:after="0" w:line="240" w:lineRule="auto"/>
              <w:jc w:val="both"/>
            </w:pP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Decrease in the inferior parietal lobule, the precuneus, and the posterior temporal cortices</w:t>
            </w:r>
          </w:p>
        </w:tc>
      </w:tr>
      <w:tr w:rsidR="00057CA5" w:rsidRPr="00BA4B6B" w:rsidTr="00243128">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Faymonville et al. (</w:t>
            </w:r>
            <w:hyperlink w:anchor="CR31">
              <w:r w:rsidRPr="00BA4B6B">
                <w:rPr>
                  <w:rFonts w:ascii="Times New Roman" w:hAnsi="Times New Roman"/>
                  <w:color w:val="0000FF"/>
                  <w:sz w:val="20"/>
                </w:rPr>
                <w:t>2003</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19</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Pain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Hypnotic state</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Increased functional connectivity between midcingulate cortex and insula, pregenual, frontal, pre-SMA, brainstem, thalamus, and basal ganglia</w:t>
            </w:r>
          </w:p>
        </w:tc>
      </w:tr>
      <w:tr w:rsidR="00243128" w:rsidRPr="00BA4B6B" w:rsidTr="00243128">
        <w:tc>
          <w:tcPr>
            <w:tcW w:w="0" w:type="auto"/>
          </w:tcPr>
          <w:p w:rsidR="00243128" w:rsidRPr="00BA4B6B" w:rsidRDefault="00243128" w:rsidP="00243128">
            <w:pPr>
              <w:spacing w:after="0" w:line="240" w:lineRule="auto"/>
              <w:jc w:val="both"/>
            </w:pPr>
            <w:r w:rsidRPr="00BA4B6B">
              <w:rPr>
                <w:rFonts w:ascii="Times New Roman" w:hAnsi="Times New Roman"/>
                <w:color w:val="000000"/>
                <w:sz w:val="20"/>
              </w:rPr>
              <w:t>Derbyshire et al. (</w:t>
            </w:r>
            <w:hyperlink w:anchor="CR27">
              <w:r w:rsidRPr="00BA4B6B">
                <w:rPr>
                  <w:rFonts w:ascii="Times New Roman" w:hAnsi="Times New Roman"/>
                  <w:color w:val="0000FF"/>
                  <w:sz w:val="20"/>
                </w:rPr>
                <w:t>2004</w:t>
              </w:r>
            </w:hyperlink>
            <w:r w:rsidRPr="00BA4B6B">
              <w:rPr>
                <w:rFonts w:ascii="Times New Roman" w:hAnsi="Times New Roman"/>
                <w:color w:val="000000"/>
                <w:sz w:val="20"/>
              </w:rPr>
              <w:t>)</w:t>
            </w:r>
          </w:p>
        </w:tc>
        <w:tc>
          <w:tcPr>
            <w:tcW w:w="0" w:type="auto"/>
          </w:tcPr>
          <w:p w:rsidR="00243128" w:rsidRPr="00BA4B6B" w:rsidRDefault="00243128" w:rsidP="00243128">
            <w:pPr>
              <w:spacing w:after="0" w:line="240" w:lineRule="auto"/>
              <w:jc w:val="both"/>
            </w:pPr>
            <w:r w:rsidRPr="00BA4B6B">
              <w:rPr>
                <w:rFonts w:ascii="Times New Roman" w:hAnsi="Times New Roman"/>
                <w:color w:val="000000"/>
                <w:sz w:val="20"/>
              </w:rPr>
              <w:t>33</w:t>
            </w:r>
          </w:p>
        </w:tc>
        <w:tc>
          <w:tcPr>
            <w:tcW w:w="0" w:type="auto"/>
          </w:tcPr>
          <w:p w:rsidR="00243128" w:rsidRPr="00BA4B6B" w:rsidRDefault="00243128" w:rsidP="00243128">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tcPr>
          <w:p w:rsidR="00243128" w:rsidRPr="00BA4B6B" w:rsidRDefault="00243128" w:rsidP="00243128">
            <w:pPr>
              <w:spacing w:after="0" w:line="240" w:lineRule="auto"/>
              <w:jc w:val="both"/>
            </w:pPr>
            <w:r w:rsidRPr="00BA4B6B">
              <w:rPr>
                <w:rFonts w:ascii="Times New Roman" w:hAnsi="Times New Roman"/>
                <w:color w:val="000000"/>
                <w:sz w:val="20"/>
              </w:rPr>
              <w:t>Rest</w:t>
            </w:r>
          </w:p>
        </w:tc>
        <w:tc>
          <w:tcPr>
            <w:tcW w:w="0" w:type="auto"/>
          </w:tcPr>
          <w:p w:rsidR="00243128" w:rsidRPr="00BA4B6B" w:rsidRDefault="00243128" w:rsidP="00243128">
            <w:pPr>
              <w:spacing w:after="0" w:line="240" w:lineRule="auto"/>
              <w:jc w:val="both"/>
            </w:pPr>
            <w:r w:rsidRPr="00BA4B6B">
              <w:rPr>
                <w:rFonts w:ascii="Times New Roman" w:hAnsi="Times New Roman"/>
                <w:color w:val="000000"/>
                <w:sz w:val="20"/>
              </w:rPr>
              <w:t>Hypnotic suggestion</w:t>
            </w:r>
          </w:p>
        </w:tc>
        <w:tc>
          <w:tcPr>
            <w:tcW w:w="0" w:type="auto"/>
          </w:tcPr>
          <w:p w:rsidR="00243128" w:rsidRPr="00BA4B6B" w:rsidRDefault="00243128" w:rsidP="00243128">
            <w:pPr>
              <w:spacing w:after="0" w:line="240" w:lineRule="auto"/>
              <w:jc w:val="both"/>
            </w:pPr>
            <w:r w:rsidRPr="00BA4B6B">
              <w:rPr>
                <w:rFonts w:ascii="Times New Roman" w:hAnsi="Times New Roman"/>
                <w:color w:val="000000"/>
                <w:sz w:val="20"/>
              </w:rPr>
              <w:t>Both pain and hypnotically induced pain experience and pain stimulation induced metabolic modulations within the thalamus, ACC, insula, and prefrontal and parietal cortices</w:t>
            </w:r>
          </w:p>
        </w:tc>
      </w:tr>
      <w:tr w:rsidR="00057CA5" w:rsidRPr="00BA4B6B" w:rsidTr="007A4E51">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Nusbaum et al. (</w:t>
            </w:r>
            <w:hyperlink w:anchor="CR79">
              <w:r w:rsidRPr="00BA4B6B">
                <w:rPr>
                  <w:rFonts w:ascii="Times New Roman" w:hAnsi="Times New Roman"/>
                  <w:color w:val="0000FF"/>
                  <w:sz w:val="20"/>
                </w:rPr>
                <w:t>2011</w:t>
              </w:r>
            </w:hyperlink>
            <w:r w:rsidRPr="00BA4B6B">
              <w:rPr>
                <w:rFonts w:ascii="Times New Roman" w:hAnsi="Times New Roman"/>
                <w:color w:val="000000"/>
                <w:sz w:val="20"/>
              </w:rPr>
              <w:t>)</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14</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w:t>
            </w:r>
            <w:r w:rsidRPr="00BA4B6B">
              <w:rPr>
                <w:rFonts w:ascii="Times New Roman" w:hAnsi="Times New Roman"/>
                <w:color w:val="000000"/>
                <w:sz w:val="20"/>
                <w:vertAlign w:val="subscript"/>
              </w:rPr>
              <w:t>2</w:t>
            </w:r>
            <w:r w:rsidRPr="00BA4B6B">
              <w:rPr>
                <w:rFonts w:ascii="Times New Roman" w:hAnsi="Times New Roman"/>
                <w:color w:val="000000"/>
                <w:sz w:val="20"/>
              </w:rPr>
              <w:t>O</w:t>
            </w:r>
            <w:r w:rsidRPr="00BA4B6B">
              <w:rPr>
                <w:rFonts w:ascii="Times New Roman" w:hAnsi="Times New Roman"/>
                <w:color w:val="000000"/>
                <w:sz w:val="20"/>
                <w:vertAlign w:val="superscript"/>
              </w:rPr>
              <w:t>15</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Rest (patients with chronic low-back pain)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Hypnotic suggestion</w:t>
            </w:r>
          </w:p>
        </w:tc>
        <w:tc>
          <w:tcPr>
            <w:tcW w:w="0" w:type="auto"/>
          </w:tcPr>
          <w:p w:rsidR="00057CA5" w:rsidRPr="00BA4B6B" w:rsidRDefault="002E5699" w:rsidP="00A147E1">
            <w:pPr>
              <w:spacing w:after="0" w:line="240" w:lineRule="auto"/>
              <w:jc w:val="both"/>
            </w:pPr>
            <w:r w:rsidRPr="00BA4B6B">
              <w:rPr>
                <w:rFonts w:ascii="Times New Roman" w:hAnsi="Times New Roman"/>
                <w:color w:val="000000"/>
                <w:sz w:val="20"/>
              </w:rPr>
              <w:t>Metabolism increase in frontotemporal, insula, caudate, acumens, lenticular nuclei, and ACC</w:t>
            </w:r>
          </w:p>
        </w:tc>
      </w:tr>
    </w:tbl>
    <w:p w:rsidR="00057CA5" w:rsidRPr="00BA4B6B" w:rsidRDefault="002E5699" w:rsidP="004B2515">
      <w:pPr>
        <w:spacing w:after="0" w:line="240" w:lineRule="auto"/>
        <w:ind w:firstLine="288"/>
        <w:jc w:val="both"/>
      </w:pPr>
      <w:r w:rsidRPr="00BA4B6B">
        <w:rPr>
          <w:rFonts w:ascii="Times New Roman" w:hAnsi="Times New Roman"/>
          <w:i/>
          <w:color w:val="000000"/>
          <w:sz w:val="20"/>
        </w:rPr>
        <w:t>ACC</w:t>
      </w:r>
      <w:r w:rsidRPr="00BA4B6B">
        <w:rPr>
          <w:rFonts w:ascii="Times New Roman" w:hAnsi="Times New Roman"/>
          <w:color w:val="000000"/>
          <w:sz w:val="20"/>
        </w:rPr>
        <w:t xml:space="preserve"> anterior cingulate cortex, </w:t>
      </w:r>
      <w:r w:rsidRPr="00BA4B6B">
        <w:rPr>
          <w:rFonts w:ascii="Times New Roman" w:hAnsi="Times New Roman"/>
          <w:i/>
          <w:color w:val="000000"/>
          <w:sz w:val="20"/>
        </w:rPr>
        <w:t>S1</w:t>
      </w:r>
      <w:r w:rsidRPr="00BA4B6B">
        <w:rPr>
          <w:rFonts w:ascii="Times New Roman" w:hAnsi="Times New Roman"/>
          <w:color w:val="000000"/>
          <w:sz w:val="20"/>
        </w:rPr>
        <w:t>–</w:t>
      </w:r>
      <w:r w:rsidRPr="00BA4B6B">
        <w:rPr>
          <w:rFonts w:ascii="Times New Roman" w:hAnsi="Times New Roman"/>
          <w:i/>
          <w:color w:val="000000"/>
          <w:sz w:val="20"/>
        </w:rPr>
        <w:t>S2</w:t>
      </w:r>
      <w:r w:rsidRPr="00BA4B6B">
        <w:rPr>
          <w:rFonts w:ascii="Times New Roman" w:hAnsi="Times New Roman"/>
          <w:color w:val="000000"/>
          <w:sz w:val="20"/>
        </w:rPr>
        <w:t xml:space="preserve"> primary and secondary sensorimotor cortex, </w:t>
      </w:r>
      <w:r w:rsidRPr="00BA4B6B">
        <w:rPr>
          <w:rFonts w:ascii="Times New Roman" w:hAnsi="Times New Roman"/>
          <w:i/>
          <w:color w:val="000000"/>
          <w:sz w:val="20"/>
        </w:rPr>
        <w:t>SMA</w:t>
      </w:r>
      <w:r w:rsidRPr="00BA4B6B">
        <w:rPr>
          <w:rFonts w:ascii="Times New Roman" w:hAnsi="Times New Roman"/>
          <w:color w:val="000000"/>
          <w:sz w:val="20"/>
        </w:rPr>
        <w:t xml:space="preserve"> supplementary motor area</w:t>
      </w: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.2. Disorders of Consciousness Following a Brain Injury</w:t>
      </w:r>
    </w:p>
    <w:p w:rsidR="00057CA5" w:rsidRPr="00BA4B6B" w:rsidRDefault="002E5699" w:rsidP="004B2515">
      <w:pPr>
        <w:spacing w:before="120" w:after="0" w:line="240" w:lineRule="auto"/>
        <w:jc w:val="both"/>
      </w:pPr>
      <w:r w:rsidRPr="00BA4B6B">
        <w:rPr>
          <w:rFonts w:ascii="Times New Roman" w:hAnsi="Times New Roman"/>
          <w:color w:val="000000"/>
          <w:sz w:val="24"/>
        </w:rPr>
        <w:t xml:space="preserve">Following severe brain damage with loss of consciousness, patients usually evolve through different clinical stages before fully or partially recovering consciousness. Coma is defined as complete absence of arousal and awareness, with no eye opening and only presenting reflexive behavior, in other words, an “unarousable unresponsiveness” (Posner et al. </w:t>
      </w:r>
      <w:r w:rsidR="00F76C06">
        <w:fldChar w:fldCharType="begin"/>
      </w:r>
      <w:r w:rsidR="00F76C06">
        <w:instrText>HYPERLINK \l "CR86" \h</w:instrText>
      </w:r>
      <w:r w:rsidR="00F76C06">
        <w:fldChar w:fldCharType="separate"/>
      </w:r>
      <w:r w:rsidRPr="00BA4B6B">
        <w:rPr>
          <w:rFonts w:ascii="Times New Roman" w:hAnsi="Times New Roman"/>
          <w:color w:val="0000FF"/>
          <w:sz w:val="24"/>
        </w:rPr>
        <w:t>2007</w:t>
      </w:r>
      <w:r w:rsidR="00F76C06">
        <w:fldChar w:fldCharType="end"/>
      </w:r>
      <w:r w:rsidRPr="00BA4B6B">
        <w:rPr>
          <w:rFonts w:ascii="Times New Roman" w:hAnsi="Times New Roman"/>
          <w:color w:val="000000"/>
          <w:sz w:val="24"/>
        </w:rPr>
        <w:t xml:space="preserve">). When eye opening and rest-wake cycles are reestablished, but the patients still only exhibit reflexive behaviors, they are said to be in a vegetative state (VS), now called unresponsive wakefulness syndrome (UWS) (The Multi-Society Task Force on PVS </w:t>
      </w:r>
      <w:hyperlink w:anchor="CR112">
        <w:r w:rsidRPr="00BA4B6B">
          <w:rPr>
            <w:rFonts w:ascii="Times New Roman" w:hAnsi="Times New Roman"/>
            <w:color w:val="0000FF"/>
            <w:sz w:val="24"/>
          </w:rPr>
          <w:t>1994</w:t>
        </w:r>
      </w:hyperlink>
      <w:r w:rsidRPr="00BA4B6B">
        <w:rPr>
          <w:rFonts w:ascii="Times New Roman" w:hAnsi="Times New Roman"/>
          <w:color w:val="000000"/>
          <w:sz w:val="24"/>
        </w:rPr>
        <w:t xml:space="preserve">; Laureys et al. </w:t>
      </w:r>
      <w:r w:rsidR="00F76C06">
        <w:fldChar w:fldCharType="begin"/>
      </w:r>
      <w:r w:rsidR="00F76C06">
        <w:instrText>HYPERLINK \l "CR61" \h</w:instrText>
      </w:r>
      <w:r w:rsidR="00F76C06">
        <w:fldChar w:fldCharType="separate"/>
      </w:r>
      <w:r w:rsidRPr="00BA4B6B">
        <w:rPr>
          <w:rFonts w:ascii="Times New Roman" w:hAnsi="Times New Roman"/>
          <w:color w:val="0000FF"/>
          <w:sz w:val="24"/>
        </w:rPr>
        <w:t>2010</w:t>
      </w:r>
      <w:r w:rsidR="00F76C06">
        <w:fldChar w:fldCharType="end"/>
      </w:r>
      <w:r w:rsidRPr="00BA4B6B">
        <w:rPr>
          <w:rFonts w:ascii="Times New Roman" w:hAnsi="Times New Roman"/>
          <w:color w:val="000000"/>
          <w:sz w:val="24"/>
        </w:rPr>
        <w:t xml:space="preserve">). Progression from VS/UWS usually leads to the minimally conscious state, where reproducible but fluctuating signs of consciousness are present, such as eyes tracking motion or response to verbal or tactile stimuli (Giacino et </w:t>
      </w:r>
      <w:r w:rsidRPr="00BA4B6B">
        <w:rPr>
          <w:rFonts w:ascii="Times New Roman" w:hAnsi="Times New Roman"/>
          <w:color w:val="000000"/>
          <w:sz w:val="24"/>
        </w:rPr>
        <w:lastRenderedPageBreak/>
        <w:t xml:space="preserve">al. </w:t>
      </w:r>
      <w:r w:rsidR="00F76C06">
        <w:fldChar w:fldCharType="begin"/>
      </w:r>
      <w:r w:rsidR="00F76C06">
        <w:instrText>HYPERLINK \l "CR35" \h</w:instrText>
      </w:r>
      <w:r w:rsidR="00F76C06">
        <w:fldChar w:fldCharType="separate"/>
      </w:r>
      <w:r w:rsidRPr="00BA4B6B">
        <w:rPr>
          <w:rFonts w:ascii="Times New Roman" w:hAnsi="Times New Roman"/>
          <w:color w:val="0000FF"/>
          <w:sz w:val="24"/>
        </w:rPr>
        <w:t>2002</w:t>
      </w:r>
      <w:r w:rsidR="00F76C06">
        <w:fldChar w:fldCharType="end"/>
      </w:r>
      <w:r w:rsidRPr="00BA4B6B">
        <w:rPr>
          <w:rFonts w:ascii="Times New Roman" w:hAnsi="Times New Roman"/>
          <w:color w:val="000000"/>
          <w:sz w:val="24"/>
        </w:rPr>
        <w:t xml:space="preserve">), but these patients are, by definition, unable to effectively communicate. We recently proposed a subcategorization of MCS patients based on the complexity of their behavior in two entities: “MCS </w:t>
      </w:r>
      <w:r w:rsidR="00E2153E" w:rsidRPr="00BA4B6B">
        <w:rPr>
          <w:rFonts w:ascii="Times New Roman" w:hAnsi="Times New Roman"/>
          <w:color w:val="000000"/>
          <w:sz w:val="24"/>
        </w:rPr>
        <w:t>-</w:t>
      </w:r>
      <w:r w:rsidRPr="00BA4B6B">
        <w:rPr>
          <w:rFonts w:ascii="Times New Roman" w:hAnsi="Times New Roman"/>
          <w:color w:val="000000"/>
          <w:sz w:val="24"/>
        </w:rPr>
        <w:t xml:space="preserve">” and “MCS </w:t>
      </w:r>
      <w:r w:rsidR="00E2153E" w:rsidRPr="00BA4B6B">
        <w:rPr>
          <w:rFonts w:ascii="Times New Roman" w:hAnsi="Times New Roman"/>
          <w:color w:val="000000"/>
          <w:sz w:val="24"/>
        </w:rPr>
        <w:t>+</w:t>
      </w:r>
      <w:r w:rsidRPr="00BA4B6B">
        <w:rPr>
          <w:rFonts w:ascii="Times New Roman" w:hAnsi="Times New Roman"/>
          <w:color w:val="000000"/>
          <w:sz w:val="24"/>
        </w:rPr>
        <w:t xml:space="preserve">.” “MCS </w:t>
      </w:r>
      <w:r w:rsidR="00E2153E" w:rsidRPr="00BA4B6B">
        <w:rPr>
          <w:rFonts w:ascii="Times New Roman" w:hAnsi="Times New Roman"/>
          <w:color w:val="000000"/>
          <w:sz w:val="24"/>
        </w:rPr>
        <w:t>-</w:t>
      </w:r>
      <w:r w:rsidRPr="00BA4B6B">
        <w:rPr>
          <w:rFonts w:ascii="Times New Roman" w:hAnsi="Times New Roman"/>
          <w:color w:val="000000"/>
          <w:sz w:val="24"/>
        </w:rPr>
        <w:t xml:space="preserve">” describes patients with minimal level of behavioral interactions without command following (e.g., visual pursuit, localization of noxious stimulation, and/or smiling/crying in contingent relationship to external stimuli). “MCS </w:t>
      </w:r>
      <w:r w:rsidR="00E2153E" w:rsidRPr="00BA4B6B">
        <w:rPr>
          <w:rFonts w:ascii="Times New Roman" w:hAnsi="Times New Roman"/>
          <w:color w:val="000000"/>
          <w:sz w:val="24"/>
        </w:rPr>
        <w:t>+</w:t>
      </w:r>
      <w:r w:rsidRPr="00BA4B6B">
        <w:rPr>
          <w:rFonts w:ascii="Times New Roman" w:hAnsi="Times New Roman"/>
          <w:color w:val="000000"/>
          <w:sz w:val="24"/>
        </w:rPr>
        <w:t xml:space="preserve">” patients show higher-level behavioral responses such as command following (Fig. </w:t>
      </w:r>
      <w:r w:rsidR="00F76C06">
        <w:fldChar w:fldCharType="begin"/>
      </w:r>
      <w:r w:rsidR="00F76C06">
        <w:instrText>HYPERLINK \l "Fig1" \h</w:instrText>
      </w:r>
      <w:r w:rsidR="00F76C06">
        <w:fldChar w:fldCharType="separate"/>
      </w:r>
      <w:r w:rsidR="002B5671">
        <w:rPr>
          <w:rFonts w:ascii="Times New Roman" w:hAnsi="Times New Roman"/>
          <w:color w:val="0000FF"/>
          <w:sz w:val="24"/>
        </w:rPr>
        <w:t>46</w:t>
      </w:r>
      <w:r w:rsidRPr="00BA4B6B">
        <w:rPr>
          <w:rFonts w:ascii="Times New Roman" w:hAnsi="Times New Roman"/>
          <w:color w:val="0000FF"/>
          <w:sz w:val="24"/>
        </w:rPr>
        <w:t>.1</w:t>
      </w:r>
      <w:r w:rsidR="00F76C06">
        <w:fldChar w:fldCharType="end"/>
      </w:r>
      <w:r w:rsidRPr="00BA4B6B">
        <w:rPr>
          <w:rFonts w:ascii="Times New Roman" w:hAnsi="Times New Roman"/>
          <w:color w:val="000000"/>
          <w:sz w:val="24"/>
        </w:rPr>
        <w:t xml:space="preserve">) (Bruno et al. </w:t>
      </w:r>
      <w:r w:rsidR="00F76C06">
        <w:fldChar w:fldCharType="begin"/>
      </w:r>
      <w:r w:rsidR="00F76C06">
        <w:instrText>HYPERLINK \l "CR15" \h</w:instrText>
      </w:r>
      <w:r w:rsidR="00F76C06">
        <w:fldChar w:fldCharType="separate"/>
      </w:r>
      <w:r w:rsidRPr="00BA4B6B">
        <w:rPr>
          <w:rFonts w:ascii="Times New Roman" w:hAnsi="Times New Roman"/>
          <w:color w:val="0000FF"/>
          <w:sz w:val="24"/>
        </w:rPr>
        <w:t>2012</w:t>
      </w:r>
      <w:r w:rsidR="00F76C06">
        <w:fldChar w:fldCharType="end"/>
      </w:r>
      <w:r w:rsidRPr="00BA4B6B">
        <w:rPr>
          <w:rFonts w:ascii="Times New Roman" w:hAnsi="Times New Roman"/>
          <w:color w:val="000000"/>
          <w:sz w:val="24"/>
        </w:rPr>
        <w:t xml:space="preserve">). The emergence of the MCS is characterized by the recovery of functional communication (verbal or nonverbal) or functional use of objects (Giacino et al. </w:t>
      </w:r>
      <w:r w:rsidR="00F76C06">
        <w:fldChar w:fldCharType="begin"/>
      </w:r>
      <w:r w:rsidR="00F76C06">
        <w:instrText>HYPERLINK \l "CR35" \h</w:instrText>
      </w:r>
      <w:r w:rsidR="00F76C06">
        <w:fldChar w:fldCharType="separate"/>
      </w:r>
      <w:r w:rsidRPr="00BA4B6B">
        <w:rPr>
          <w:rFonts w:ascii="Times New Roman" w:hAnsi="Times New Roman"/>
          <w:color w:val="0000FF"/>
          <w:sz w:val="24"/>
        </w:rPr>
        <w:t>2002</w:t>
      </w:r>
      <w:r w:rsidR="00F76C06">
        <w:fldChar w:fldCharType="end"/>
      </w:r>
      <w:r w:rsidRPr="00BA4B6B">
        <w:rPr>
          <w:rFonts w:ascii="Times New Roman" w:hAnsi="Times New Roman"/>
          <w:color w:val="000000"/>
          <w:sz w:val="24"/>
        </w:rPr>
        <w:t xml:space="preserve">). In rare cases, following brainstem lesions, patients can fully recover consciousness but remain totally paralyzed and aphonic, in the aptly named locked-in syndrome (Laureys et al. </w:t>
      </w:r>
      <w:r w:rsidR="00F76C06">
        <w:fldChar w:fldCharType="begin"/>
      </w:r>
      <w:r w:rsidR="00F76C06">
        <w:instrText>HYPERLINK \l "CR59" \h</w:instrText>
      </w:r>
      <w:r w:rsidR="00F76C06">
        <w:fldChar w:fldCharType="separate"/>
      </w:r>
      <w:r w:rsidRPr="00BA4B6B">
        <w:rPr>
          <w:rFonts w:ascii="Times New Roman" w:hAnsi="Times New Roman"/>
          <w:color w:val="0000FF"/>
          <w:sz w:val="24"/>
        </w:rPr>
        <w:t>2005a</w:t>
      </w:r>
      <w:r w:rsidR="00F76C06">
        <w:fldChar w:fldCharType="end"/>
      </w:r>
      <w:r w:rsidRPr="00BA4B6B">
        <w:rPr>
          <w:rFonts w:ascii="Times New Roman" w:hAnsi="Times New Roman"/>
          <w:color w:val="000000"/>
          <w:sz w:val="24"/>
        </w:rPr>
        <w:t xml:space="preserve">). These patients are able to communicate only with small eye movements (American Congress of Rehabilitation Medicine </w:t>
      </w:r>
      <w:hyperlink w:anchor="CR1">
        <w:r w:rsidRPr="00BA4B6B">
          <w:rPr>
            <w:rFonts w:ascii="Times New Roman" w:hAnsi="Times New Roman"/>
            <w:color w:val="0000FF"/>
            <w:sz w:val="24"/>
          </w:rPr>
          <w:t>1995</w:t>
        </w:r>
      </w:hyperlink>
      <w:r w:rsidRPr="00BA4B6B">
        <w:rPr>
          <w:rFonts w:ascii="Times New Roman" w:hAnsi="Times New Roman"/>
          <w:color w:val="000000"/>
          <w:sz w:val="24"/>
        </w:rPr>
        <w:t xml:space="preserve">). The difficulty in disentangling reflexive from voluntary responses, the fluctuation of vigilance, and the additional cognitive or sensory deficits lead to a high rate of misdiagnosis between VS/UWS and MCS (Andrews et al. </w:t>
      </w:r>
      <w:r w:rsidR="00F76C06">
        <w:fldChar w:fldCharType="begin"/>
      </w:r>
      <w:r w:rsidR="00F76C06">
        <w:instrText>HYPERLINK \l "CR3" \h</w:instrText>
      </w:r>
      <w:r w:rsidR="00F76C06">
        <w:fldChar w:fldCharType="separate"/>
      </w:r>
      <w:r w:rsidRPr="00BA4B6B">
        <w:rPr>
          <w:rFonts w:ascii="Times New Roman" w:hAnsi="Times New Roman"/>
          <w:color w:val="0000FF"/>
          <w:sz w:val="24"/>
        </w:rPr>
        <w:t>1996</w:t>
      </w:r>
      <w:r w:rsidR="00F76C06">
        <w:fldChar w:fldCharType="end"/>
      </w:r>
      <w:r w:rsidRPr="00BA4B6B">
        <w:rPr>
          <w:rFonts w:ascii="Times New Roman" w:hAnsi="Times New Roman"/>
          <w:color w:val="000000"/>
          <w:sz w:val="24"/>
        </w:rPr>
        <w:t xml:space="preserve">; Childs and Mercer </w:t>
      </w:r>
      <w:hyperlink w:anchor="CR19">
        <w:r w:rsidRPr="00BA4B6B">
          <w:rPr>
            <w:rFonts w:ascii="Times New Roman" w:hAnsi="Times New Roman"/>
            <w:color w:val="0000FF"/>
            <w:sz w:val="24"/>
          </w:rPr>
          <w:t>1996</w:t>
        </w:r>
      </w:hyperlink>
      <w:r w:rsidRPr="00BA4B6B">
        <w:rPr>
          <w:rFonts w:ascii="Times New Roman" w:hAnsi="Times New Roman"/>
          <w:color w:val="000000"/>
          <w:sz w:val="24"/>
        </w:rPr>
        <w:t xml:space="preserve">; Schnakers et al. </w:t>
      </w:r>
      <w:r w:rsidR="00F76C06">
        <w:fldChar w:fldCharType="begin"/>
      </w:r>
      <w:r w:rsidR="00F76C06">
        <w:instrText>HYPERLINK \l "CR103" \h</w:instrText>
      </w:r>
      <w:r w:rsidR="00F76C06">
        <w:fldChar w:fldCharType="separate"/>
      </w:r>
      <w:r w:rsidRPr="00BA4B6B">
        <w:rPr>
          <w:rFonts w:ascii="Times New Roman" w:hAnsi="Times New Roman"/>
          <w:color w:val="0000FF"/>
          <w:sz w:val="24"/>
        </w:rPr>
        <w:t>2009</w:t>
      </w:r>
      <w:r w:rsidR="00F76C06">
        <w:fldChar w:fldCharType="end"/>
      </w:r>
      <w:r w:rsidRPr="00BA4B6B">
        <w:rPr>
          <w:rFonts w:ascii="Times New Roman" w:hAnsi="Times New Roman"/>
          <w:color w:val="000000"/>
          <w:sz w:val="24"/>
        </w:rPr>
        <w:t xml:space="preserve">) and locked-in syndrome (Bruno et al. </w:t>
      </w:r>
      <w:r w:rsidR="00F76C06">
        <w:fldChar w:fldCharType="begin"/>
      </w:r>
      <w:r w:rsidR="00F76C06">
        <w:instrText>HYPERLINK \l "CR13" \h</w:instrText>
      </w:r>
      <w:r w:rsidR="00F76C06">
        <w:fldChar w:fldCharType="separate"/>
      </w:r>
      <w:r w:rsidRPr="00BA4B6B">
        <w:rPr>
          <w:rFonts w:ascii="Times New Roman" w:hAnsi="Times New Roman"/>
          <w:color w:val="0000FF"/>
          <w:sz w:val="24"/>
        </w:rPr>
        <w:t>2009</w:t>
      </w:r>
      <w:r w:rsidR="00F76C06">
        <w:fldChar w:fldCharType="end"/>
      </w:r>
      <w:r w:rsidRPr="00BA4B6B">
        <w:rPr>
          <w:rFonts w:ascii="Times New Roman" w:hAnsi="Times New Roman"/>
          <w:color w:val="000000"/>
          <w:sz w:val="24"/>
        </w:rPr>
        <w:t xml:space="preserve">). The diagnosis may influence decisions about the patients’ care, regarding crucial matters such as end-of-life decisions (Demertzi et al. </w:t>
      </w:r>
      <w:r w:rsidR="00F76C06">
        <w:fldChar w:fldCharType="begin"/>
      </w:r>
      <w:r w:rsidR="00F76C06">
        <w:instrText>HYPERLINK \l "CR25" \h</w:instrText>
      </w:r>
      <w:r w:rsidR="00F76C06">
        <w:fldChar w:fldCharType="separate"/>
      </w:r>
      <w:r w:rsidRPr="00BA4B6B">
        <w:rPr>
          <w:rFonts w:ascii="Times New Roman" w:hAnsi="Times New Roman"/>
          <w:color w:val="0000FF"/>
          <w:sz w:val="24"/>
        </w:rPr>
        <w:t>2011</w:t>
      </w:r>
      <w:r w:rsidR="00F76C06">
        <w:fldChar w:fldCharType="end"/>
      </w:r>
      <w:r w:rsidRPr="00BA4B6B">
        <w:rPr>
          <w:rFonts w:ascii="Times New Roman" w:hAnsi="Times New Roman"/>
          <w:color w:val="000000"/>
          <w:sz w:val="24"/>
        </w:rPr>
        <w:t xml:space="preserve">) or pain management (Demertzi et al. </w:t>
      </w:r>
      <w:r w:rsidR="00F76C06">
        <w:fldChar w:fldCharType="begin"/>
      </w:r>
      <w:r w:rsidR="00F76C06">
        <w:instrText>HYPERLINK \l "CR24" \h</w:instrText>
      </w:r>
      <w:r w:rsidR="00F76C06">
        <w:fldChar w:fldCharType="separate"/>
      </w:r>
      <w:r w:rsidRPr="00BA4B6B">
        <w:rPr>
          <w:rFonts w:ascii="Times New Roman" w:hAnsi="Times New Roman"/>
          <w:color w:val="0000FF"/>
          <w:sz w:val="24"/>
        </w:rPr>
        <w:t>2009</w:t>
      </w:r>
      <w:r w:rsidR="00F76C06">
        <w:fldChar w:fldCharType="end"/>
      </w:r>
      <w:r w:rsidRPr="00BA4B6B">
        <w:rPr>
          <w:rFonts w:ascii="Times New Roman" w:hAnsi="Times New Roman"/>
          <w:color w:val="000000"/>
          <w:sz w:val="24"/>
        </w:rPr>
        <w:t>). In this context, objective measures independent of the integrity of the motor pathways are needed to supplement behavioral assessments at the bedside. Neuroimaging provides a promising means to this end (for a review, see Schiff (</w:t>
      </w:r>
      <w:hyperlink w:anchor="CR99">
        <w:r w:rsidRPr="00BA4B6B">
          <w:rPr>
            <w:rFonts w:ascii="Times New Roman" w:hAnsi="Times New Roman"/>
            <w:color w:val="0000FF"/>
            <w:sz w:val="24"/>
          </w:rPr>
          <w:t>2006</w:t>
        </w:r>
      </w:hyperlink>
      <w:r w:rsidRPr="00BA4B6B">
        <w:rPr>
          <w:rFonts w:ascii="Times New Roman" w:hAnsi="Times New Roman"/>
          <w:color w:val="000000"/>
          <w:sz w:val="24"/>
        </w:rPr>
        <w:t>) and Laureys and Schiff (</w:t>
      </w:r>
      <w:hyperlink w:anchor="CR48">
        <w:r w:rsidRPr="00BA4B6B">
          <w:rPr>
            <w:rFonts w:ascii="Times New Roman" w:hAnsi="Times New Roman"/>
            <w:color w:val="0000FF"/>
            <w:sz w:val="24"/>
          </w:rPr>
          <w:t>2012</w:t>
        </w:r>
      </w:hyperlink>
      <w:r w:rsidRPr="00BA4B6B">
        <w:rPr>
          <w:rFonts w:ascii="Times New Roman" w:hAnsi="Times New Roman"/>
          <w:color w:val="000000"/>
          <w:sz w:val="24"/>
        </w:rPr>
        <w:t>)).</w:t>
      </w:r>
    </w:p>
    <w:p w:rsidR="00057CA5" w:rsidRPr="00BA4B6B" w:rsidRDefault="002E5699" w:rsidP="004B2515">
      <w:pPr>
        <w:keepLines/>
        <w:spacing w:before="120" w:after="0" w:line="240" w:lineRule="auto"/>
        <w:jc w:val="both"/>
        <w:rPr>
          <w:rFonts w:ascii="Times New Roman" w:hAnsi="Times New Roman"/>
          <w:color w:val="000000"/>
          <w:sz w:val="20"/>
        </w:rPr>
      </w:pPr>
      <w:r w:rsidRPr="00BA4B6B">
        <w:rPr>
          <w:rFonts w:ascii="Times New Roman" w:hAnsi="Times New Roman"/>
          <w:b/>
          <w:color w:val="000000"/>
          <w:sz w:val="20"/>
        </w:rPr>
        <w:t xml:space="preserve">Fig. </w:t>
      </w:r>
      <w:r w:rsidR="002B5671">
        <w:rPr>
          <w:rFonts w:ascii="Times New Roman" w:hAnsi="Times New Roman"/>
          <w:b/>
          <w:color w:val="000000"/>
          <w:sz w:val="20"/>
        </w:rPr>
        <w:t>46</w:t>
      </w:r>
      <w:r w:rsidRPr="00BA4B6B">
        <w:rPr>
          <w:rFonts w:ascii="Times New Roman" w:hAnsi="Times New Roman"/>
          <w:b/>
          <w:color w:val="000000"/>
          <w:sz w:val="20"/>
        </w:rPr>
        <w:t xml:space="preserve">.1 </w:t>
      </w:r>
      <w:r w:rsidRPr="00BA4B6B">
        <w:rPr>
          <w:rFonts w:ascii="Times New Roman" w:hAnsi="Times New Roman"/>
          <w:color w:val="000000"/>
          <w:sz w:val="20"/>
        </w:rPr>
        <w:t xml:space="preserve">Areas with impaired metabolism (shown in </w:t>
      </w:r>
      <w:r w:rsidRPr="00BA4B6B">
        <w:rPr>
          <w:rFonts w:ascii="Times New Roman" w:hAnsi="Times New Roman"/>
          <w:i/>
          <w:color w:val="000000"/>
          <w:sz w:val="20"/>
        </w:rPr>
        <w:t>blue</w:t>
      </w:r>
      <w:r w:rsidRPr="00BA4B6B">
        <w:rPr>
          <w:rFonts w:ascii="Times New Roman" w:hAnsi="Times New Roman"/>
          <w:color w:val="000000"/>
          <w:sz w:val="20"/>
        </w:rPr>
        <w:t>) in patients in a minimally conscious state (</w:t>
      </w:r>
      <w:r w:rsidRPr="00BA4B6B">
        <w:rPr>
          <w:rFonts w:ascii="Times New Roman" w:hAnsi="Times New Roman"/>
          <w:i/>
          <w:color w:val="000000"/>
          <w:sz w:val="20"/>
        </w:rPr>
        <w:t>MCS</w:t>
      </w:r>
      <w:r w:rsidRPr="00BA4B6B">
        <w:rPr>
          <w:rFonts w:ascii="Times New Roman" w:hAnsi="Times New Roman"/>
          <w:color w:val="000000"/>
          <w:sz w:val="20"/>
        </w:rPr>
        <w:t>), MCS</w:t>
      </w:r>
      <w:r w:rsidRPr="00BA4B6B">
        <w:rPr>
          <w:rFonts w:ascii="Arial" w:eastAsia="Arial Unicode MS" w:hAnsi="Arial"/>
          <w:color w:val="000000"/>
          <w:sz w:val="20"/>
        </w:rPr>
        <w:t>−</w:t>
      </w:r>
      <w:r w:rsidRPr="00BA4B6B">
        <w:rPr>
          <w:rFonts w:ascii="Times New Roman" w:hAnsi="Times New Roman"/>
          <w:color w:val="000000"/>
          <w:sz w:val="20"/>
        </w:rPr>
        <w:t xml:space="preserve"> (showing nonreflex behavior), and MCS+ (showing command following). The </w:t>
      </w:r>
      <w:r w:rsidRPr="00BA4B6B">
        <w:rPr>
          <w:rFonts w:ascii="Times New Roman" w:hAnsi="Times New Roman"/>
          <w:i/>
          <w:color w:val="000000"/>
          <w:sz w:val="20"/>
        </w:rPr>
        <w:t>lowest panel</w:t>
      </w:r>
      <w:r w:rsidRPr="00BA4B6B">
        <w:rPr>
          <w:rFonts w:ascii="Times New Roman" w:hAnsi="Times New Roman"/>
          <w:color w:val="000000"/>
          <w:sz w:val="20"/>
        </w:rPr>
        <w:t xml:space="preserve"> illustrates areas with higher metabolism in MCS + as compared to MCS</w:t>
      </w:r>
      <w:r w:rsidRPr="00BA4B6B">
        <w:rPr>
          <w:rFonts w:ascii="Arial" w:eastAsia="Arial Unicode MS" w:hAnsi="Arial"/>
          <w:color w:val="000000"/>
          <w:sz w:val="20"/>
        </w:rPr>
        <w:t>−</w:t>
      </w:r>
      <w:r w:rsidRPr="00BA4B6B">
        <w:rPr>
          <w:rFonts w:ascii="Times New Roman" w:hAnsi="Times New Roman"/>
          <w:color w:val="000000"/>
          <w:sz w:val="20"/>
        </w:rPr>
        <w:t xml:space="preserve"> (shown in </w:t>
      </w:r>
      <w:r w:rsidRPr="00BA4B6B">
        <w:rPr>
          <w:rFonts w:ascii="Times New Roman" w:hAnsi="Times New Roman"/>
          <w:i/>
          <w:color w:val="000000"/>
          <w:sz w:val="20"/>
        </w:rPr>
        <w:t>orange</w:t>
      </w:r>
      <w:r w:rsidRPr="00BA4B6B">
        <w:rPr>
          <w:rFonts w:ascii="Times New Roman" w:hAnsi="Times New Roman"/>
          <w:color w:val="000000"/>
          <w:sz w:val="20"/>
        </w:rPr>
        <w:t xml:space="preserve">). All results are shown on a 3D MRI template and thresholded at false discovery rate corrected </w:t>
      </w:r>
      <w:r w:rsidRPr="00BA4B6B">
        <w:rPr>
          <w:rFonts w:ascii="Times New Roman" w:hAnsi="Times New Roman"/>
          <w:i/>
          <w:color w:val="000000"/>
          <w:sz w:val="20"/>
        </w:rPr>
        <w:t>p</w:t>
      </w:r>
      <w:r w:rsidRPr="00BA4B6B">
        <w:rPr>
          <w:rFonts w:ascii="Times New Roman" w:hAnsi="Times New Roman"/>
          <w:color w:val="000000"/>
          <w:sz w:val="20"/>
        </w:rPr>
        <w:t xml:space="preserve"> &lt; 0.05 (From Bruno et al. (</w:t>
      </w:r>
      <w:hyperlink w:anchor="CR15">
        <w:r w:rsidRPr="00BA4B6B">
          <w:rPr>
            <w:rFonts w:ascii="Times New Roman" w:hAnsi="Times New Roman"/>
            <w:color w:val="0000FF"/>
            <w:sz w:val="20"/>
          </w:rPr>
          <w:t>2012</w:t>
        </w:r>
      </w:hyperlink>
      <w:r w:rsidRPr="00BA4B6B">
        <w:rPr>
          <w:rFonts w:ascii="Times New Roman" w:hAnsi="Times New Roman"/>
          <w:color w:val="000000"/>
          <w:sz w:val="20"/>
        </w:rPr>
        <w:t>))</w:t>
      </w:r>
    </w:p>
    <w:p w:rsidR="0035039C" w:rsidRPr="00BA4B6B" w:rsidRDefault="0035039C" w:rsidP="004B2515">
      <w:pPr>
        <w:keepLines/>
        <w:spacing w:before="120" w:after="0" w:line="240" w:lineRule="auto"/>
        <w:jc w:val="both"/>
      </w:pP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.3. PET Scan and Disorders of Consciousness</w:t>
      </w: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.3.1. Measuring the Brain at “Rest”</w:t>
      </w:r>
    </w:p>
    <w:p w:rsidR="00590C7A" w:rsidRPr="00BA4B6B" w:rsidRDefault="002E5699" w:rsidP="00C26588">
      <w:pPr>
        <w:spacing w:before="120" w:after="0" w:line="240" w:lineRule="auto"/>
        <w:jc w:val="both"/>
        <w:rPr>
          <w:rFonts w:ascii="Times New Roman" w:hAnsi="Times New Roman"/>
          <w:color w:val="000000"/>
          <w:sz w:val="24"/>
        </w:rPr>
      </w:pPr>
      <w:r w:rsidRPr="00BA4B6B">
        <w:rPr>
          <w:rFonts w:ascii="Times New Roman" w:hAnsi="Times New Roman"/>
          <w:color w:val="000000"/>
          <w:sz w:val="24"/>
        </w:rPr>
        <w:t xml:space="preserve">In 1987, the first FDG-PET study on VS/UWS patients showed a global decrease in brain metabolism of about 40–50 % (Levy et al. </w:t>
      </w:r>
      <w:r w:rsidR="00F76C06">
        <w:fldChar w:fldCharType="begin"/>
      </w:r>
      <w:r w:rsidR="00F76C06">
        <w:instrText>HYPERLINK \l "CR62" \h</w:instrText>
      </w:r>
      <w:r w:rsidR="00F76C06">
        <w:fldChar w:fldCharType="separate"/>
      </w:r>
      <w:r w:rsidRPr="00BA4B6B">
        <w:rPr>
          <w:rFonts w:ascii="Times New Roman" w:hAnsi="Times New Roman"/>
          <w:color w:val="0000FF"/>
          <w:sz w:val="24"/>
        </w:rPr>
        <w:t>1987</w:t>
      </w:r>
      <w:r w:rsidR="00F76C06">
        <w:fldChar w:fldCharType="end"/>
      </w:r>
      <w:r w:rsidRPr="00BA4B6B">
        <w:rPr>
          <w:rFonts w:ascii="Times New Roman" w:hAnsi="Times New Roman"/>
          <w:color w:val="000000"/>
          <w:sz w:val="24"/>
        </w:rPr>
        <w:t xml:space="preserve">). These results were reproduced in several studies (DeVolder et al. </w:t>
      </w:r>
      <w:r w:rsidR="00F76C06">
        <w:fldChar w:fldCharType="begin"/>
      </w:r>
      <w:r w:rsidR="00F76C06">
        <w:instrText>HYPERLINK \l "CR29" \h</w:instrText>
      </w:r>
      <w:r w:rsidR="00F76C06">
        <w:fldChar w:fldCharType="separate"/>
      </w:r>
      <w:r w:rsidRPr="00BA4B6B">
        <w:rPr>
          <w:rFonts w:ascii="Times New Roman" w:hAnsi="Times New Roman"/>
          <w:color w:val="0000FF"/>
          <w:sz w:val="24"/>
          <w:lang w:val="fr-FR"/>
        </w:rPr>
        <w:t>1990</w:t>
      </w:r>
      <w:r w:rsidR="00F76C06">
        <w:fldChar w:fldCharType="end"/>
      </w:r>
      <w:r w:rsidRPr="00BA4B6B">
        <w:rPr>
          <w:rFonts w:ascii="Times New Roman" w:hAnsi="Times New Roman"/>
          <w:color w:val="000000"/>
          <w:sz w:val="24"/>
          <w:lang w:val="fr-FR"/>
        </w:rPr>
        <w:t xml:space="preserve">; Tommasino et al. </w:t>
      </w:r>
      <w:hyperlink w:anchor="CR115">
        <w:r w:rsidRPr="00BA4B6B">
          <w:rPr>
            <w:rFonts w:ascii="Times New Roman" w:hAnsi="Times New Roman"/>
            <w:color w:val="0000FF"/>
            <w:sz w:val="24"/>
            <w:lang w:val="fr-FR"/>
          </w:rPr>
          <w:t>1995</w:t>
        </w:r>
      </w:hyperlink>
      <w:r w:rsidRPr="00BA4B6B">
        <w:rPr>
          <w:rFonts w:ascii="Times New Roman" w:hAnsi="Times New Roman"/>
          <w:color w:val="000000"/>
          <w:sz w:val="24"/>
          <w:lang w:val="fr-FR"/>
        </w:rPr>
        <w:t xml:space="preserve">; Laureys et al. </w:t>
      </w:r>
      <w:hyperlink w:anchor="CR50">
        <w:r w:rsidRPr="00BA4B6B">
          <w:rPr>
            <w:rFonts w:ascii="Times New Roman" w:hAnsi="Times New Roman"/>
            <w:color w:val="0000FF"/>
            <w:sz w:val="24"/>
            <w:lang w:val="fr-FR"/>
          </w:rPr>
          <w:t>1999b</w:t>
        </w:r>
      </w:hyperlink>
      <w:r w:rsidRPr="00BA4B6B">
        <w:rPr>
          <w:rFonts w:ascii="Times New Roman" w:hAnsi="Times New Roman"/>
          <w:color w:val="000000"/>
          <w:sz w:val="24"/>
          <w:lang w:val="fr-FR"/>
        </w:rPr>
        <w:t xml:space="preserve">; </w:t>
      </w:r>
      <w:r w:rsidR="009B3E98" w:rsidRPr="00BA4B6B">
        <w:rPr>
          <w:rFonts w:ascii="Times New Roman" w:hAnsi="Times New Roman"/>
          <w:color w:val="000000"/>
          <w:sz w:val="24"/>
          <w:lang w:val="fr-FR"/>
        </w:rPr>
        <w:t xml:space="preserve">Rudolf et al. </w:t>
      </w:r>
      <w:hyperlink w:anchor="CR97">
        <w:r w:rsidR="009B3E98" w:rsidRPr="00BA4B6B">
          <w:rPr>
            <w:rFonts w:ascii="Times New Roman" w:hAnsi="Times New Roman"/>
            <w:color w:val="0000FF"/>
            <w:sz w:val="24"/>
          </w:rPr>
          <w:t>1999b</w:t>
        </w:r>
      </w:hyperlink>
      <w:r w:rsidR="00F53B24" w:rsidRPr="00BA4B6B">
        <w:rPr>
          <w:rFonts w:ascii="Times New Roman" w:hAnsi="Times New Roman" w:cs="Times New Roman"/>
        </w:rPr>
        <w:t xml:space="preserve">, </w:t>
      </w:r>
      <w:r w:rsidR="006020A5" w:rsidRPr="00BA4B6B">
        <w:rPr>
          <w:rFonts w:ascii="Times New Roman" w:hAnsi="Times New Roman" w:cs="Times New Roman"/>
          <w:sz w:val="24"/>
          <w:szCs w:val="24"/>
        </w:rPr>
        <w:t xml:space="preserve">Stender et al. </w:t>
      </w:r>
      <w:r w:rsidR="00F76C06">
        <w:fldChar w:fldCharType="begin"/>
      </w:r>
      <w:r w:rsidR="00F76C06">
        <w:instrText>HYPERLINK \l "CR136"</w:instrText>
      </w:r>
      <w:r w:rsidR="00F76C06">
        <w:fldChar w:fldCharType="separate"/>
      </w:r>
      <w:r w:rsidR="006020A5" w:rsidRPr="00BA4B6B">
        <w:rPr>
          <w:rStyle w:val="Hyperlink"/>
          <w:rFonts w:ascii="Times New Roman" w:hAnsi="Times New Roman" w:cs="Times New Roman"/>
          <w:sz w:val="24"/>
          <w:szCs w:val="24"/>
          <w:u w:val="none"/>
        </w:rPr>
        <w:t>2015</w:t>
      </w:r>
      <w:r w:rsidR="00F76C06">
        <w:fldChar w:fldCharType="end"/>
      </w:r>
      <w:r w:rsidR="00F76C06" w:rsidRPr="00BA4B6B">
        <w:rPr>
          <w:rFonts w:ascii="Times New Roman" w:hAnsi="Times New Roman" w:cs="Times New Roman"/>
          <w:lang w:val="fr-FR"/>
        </w:rPr>
        <w:fldChar w:fldCharType="begin"/>
      </w:r>
      <w:r w:rsidR="009B3E98" w:rsidRPr="00BA4B6B">
        <w:rPr>
          <w:rFonts w:ascii="Times New Roman" w:hAnsi="Times New Roman" w:cs="Times New Roman"/>
        </w:rPr>
        <w:instrText xml:space="preserve"> ADDIN ZOTERO_ITEM CSL_CITATION {"citationID":"SFTG2dqD","properties":{"formattedCitation":"(Stender et al., 2015)","plainCitation":"(Stender et al., 2015)","noteIndex":0},"citationItems":[{"id":60,"uris":["http://zotero.org/users/local/P0mZaDO0/items/SIIEF4DP"],"uri":["http://zotero.org/users/local/P0mZaDO0/items/SIIEF4DP"],"itemData":{"id":60,"type":"article-journal","title":"Quantitative Rates of Brain Glucose Metabolism Distinguish Minimally Conscious from Vegetative State Patients","container-title":"Journal of Cerebral Blood Flow &amp; Metabolism","page":"58-65","volume":"35","issue":"1","source":"Crossref","DOI":"10.1038/jcbfm.2014.169","ISSN":"0271-678X, 1559-7016","language":"en","author":[{"family":"Stender","given":"Johan"},{"family":"Kupers","given":"Ron"},{"family":"Rodell","given":"Anders"},{"family":"Thibaut","given":"Aurore"},{"family":"Chatelle","given":"Camille"},{"family":"Bruno","given":"Marie-Aurélie"},{"family":"Gejl","given":"Michael"},{"family":"Bernard","given":"Claire"},{"family":"Hustinx","given":"Roland"},{"family":"Laureys","given":"Steven"},{"family":"Gjedde","given":"Albert"}],"issued":{"date-parts":[["2015",1]]}}}],"schema":"https://github.com/citation-style-language/schema/raw/master/csl-citation.json"} </w:instrText>
      </w:r>
      <w:r w:rsidR="00F76C06" w:rsidRPr="00BA4B6B">
        <w:rPr>
          <w:rFonts w:ascii="Times New Roman" w:hAnsi="Times New Roman" w:cs="Times New Roman"/>
          <w:lang w:val="fr-FR"/>
        </w:rPr>
        <w:fldChar w:fldCharType="end"/>
      </w:r>
      <w:r w:rsidRPr="00BA4B6B">
        <w:rPr>
          <w:rFonts w:ascii="Times New Roman" w:hAnsi="Times New Roman"/>
          <w:color w:val="000000"/>
          <w:sz w:val="24"/>
        </w:rPr>
        <w:t xml:space="preserve">). </w:t>
      </w:r>
      <w:r w:rsidR="00C26588" w:rsidRPr="00BA4B6B">
        <w:rPr>
          <w:rFonts w:ascii="Times New Roman" w:hAnsi="Times New Roman"/>
          <w:color w:val="000000"/>
          <w:sz w:val="24"/>
        </w:rPr>
        <w:t>FDG-PET</w:t>
      </w:r>
      <w:r w:rsidR="00805639" w:rsidRPr="00BA4B6B">
        <w:rPr>
          <w:rFonts w:ascii="Times New Roman" w:hAnsi="Times New Roman"/>
          <w:color w:val="000000"/>
          <w:sz w:val="24"/>
        </w:rPr>
        <w:t xml:space="preserve"> </w:t>
      </w:r>
      <w:r w:rsidR="009722F4" w:rsidRPr="00BA4B6B">
        <w:rPr>
          <w:rFonts w:ascii="Times New Roman" w:hAnsi="Times New Roman"/>
          <w:color w:val="000000"/>
          <w:sz w:val="24"/>
        </w:rPr>
        <w:t xml:space="preserve">was suggest to </w:t>
      </w:r>
      <w:r w:rsidR="00680836" w:rsidRPr="00BA4B6B">
        <w:rPr>
          <w:rFonts w:ascii="Times New Roman" w:hAnsi="Times New Roman"/>
          <w:color w:val="000000"/>
          <w:sz w:val="24"/>
        </w:rPr>
        <w:t>be a good tool to complement bedside examination</w:t>
      </w:r>
      <w:r w:rsidR="00805639" w:rsidRPr="00BA4B6B">
        <w:rPr>
          <w:rFonts w:ascii="Times New Roman" w:hAnsi="Times New Roman"/>
          <w:color w:val="000000"/>
          <w:sz w:val="24"/>
        </w:rPr>
        <w:t xml:space="preserve"> and reduce misdiagnosis</w:t>
      </w:r>
      <w:r w:rsidR="006020A5" w:rsidRPr="00BA4B6B">
        <w:rPr>
          <w:rFonts w:ascii="Times New Roman" w:hAnsi="Times New Roman"/>
          <w:color w:val="000000"/>
          <w:sz w:val="24"/>
        </w:rPr>
        <w:t xml:space="preserve"> (Schnakers et al. </w:t>
      </w:r>
      <w:r w:rsidR="00F76C06">
        <w:fldChar w:fldCharType="begin"/>
      </w:r>
      <w:r w:rsidR="00F76C06">
        <w:instrText>HYPERLINK \l "CR103"</w:instrText>
      </w:r>
      <w:r w:rsidR="00F76C06">
        <w:fldChar w:fldCharType="separate"/>
      </w:r>
      <w:r w:rsidR="006020A5" w:rsidRPr="00BA4B6B">
        <w:rPr>
          <w:rStyle w:val="Hyperlink"/>
          <w:rFonts w:ascii="Times New Roman" w:hAnsi="Times New Roman"/>
          <w:sz w:val="24"/>
          <w:u w:val="none"/>
        </w:rPr>
        <w:t>2009</w:t>
      </w:r>
      <w:r w:rsidR="00F76C06">
        <w:fldChar w:fldCharType="end"/>
      </w:r>
      <w:r w:rsidR="006020A5" w:rsidRPr="00BA4B6B">
        <w:rPr>
          <w:rFonts w:ascii="Times New Roman" w:hAnsi="Times New Roman"/>
          <w:color w:val="000000"/>
          <w:sz w:val="24"/>
        </w:rPr>
        <w:t>)</w:t>
      </w:r>
      <w:r w:rsidR="00072EEC" w:rsidRPr="00BA4B6B">
        <w:rPr>
          <w:rFonts w:ascii="Times New Roman" w:hAnsi="Times New Roman"/>
          <w:color w:val="000000"/>
          <w:sz w:val="24"/>
        </w:rPr>
        <w:t>. Indeed, regarding the diagnosis of MCS patients, FDG-PET showed</w:t>
      </w:r>
      <w:r w:rsidR="00C26588" w:rsidRPr="00BA4B6B">
        <w:rPr>
          <w:rFonts w:ascii="Times New Roman" w:hAnsi="Times New Roman"/>
          <w:color w:val="000000"/>
          <w:sz w:val="24"/>
        </w:rPr>
        <w:t xml:space="preserve"> 85% of </w:t>
      </w:r>
      <w:r w:rsidR="00072EEC" w:rsidRPr="00BA4B6B">
        <w:rPr>
          <w:rFonts w:ascii="Times New Roman" w:hAnsi="Times New Roman"/>
          <w:color w:val="000000"/>
          <w:sz w:val="24"/>
        </w:rPr>
        <w:t xml:space="preserve">good congruence </w:t>
      </w:r>
      <w:r w:rsidR="00C26588" w:rsidRPr="00BA4B6B">
        <w:rPr>
          <w:rFonts w:ascii="Times New Roman" w:hAnsi="Times New Roman"/>
          <w:color w:val="000000"/>
          <w:sz w:val="24"/>
        </w:rPr>
        <w:t xml:space="preserve">with </w:t>
      </w:r>
      <w:r w:rsidR="00502F05" w:rsidRPr="00BA4B6B">
        <w:rPr>
          <w:rFonts w:ascii="Times New Roman" w:hAnsi="Times New Roman"/>
          <w:color w:val="000000"/>
          <w:sz w:val="24"/>
        </w:rPr>
        <w:t xml:space="preserve">the score of the coma recovery scale revised (i.e., </w:t>
      </w:r>
      <w:r w:rsidR="00C26588" w:rsidRPr="00BA4B6B">
        <w:rPr>
          <w:rFonts w:ascii="Times New Roman" w:hAnsi="Times New Roman"/>
          <w:color w:val="000000"/>
          <w:sz w:val="24"/>
        </w:rPr>
        <w:t>CRS-R</w:t>
      </w:r>
      <w:r w:rsidR="00502F05" w:rsidRPr="00BA4B6B">
        <w:rPr>
          <w:rFonts w:ascii="Times New Roman" w:hAnsi="Times New Roman"/>
          <w:color w:val="000000"/>
          <w:sz w:val="24"/>
        </w:rPr>
        <w:t>, this behavioral scale is the gold standard for the diagnosis of DOC patient)</w:t>
      </w:r>
      <w:r w:rsidR="00A94D51" w:rsidRPr="00BA4B6B">
        <w:rPr>
          <w:rFonts w:ascii="Times New Roman" w:hAnsi="Times New Roman"/>
          <w:color w:val="000000"/>
          <w:sz w:val="24"/>
        </w:rPr>
        <w:t xml:space="preserve"> with a sensitivity to identify MCS patients of 93%</w:t>
      </w:r>
      <w:r w:rsidR="00072EEC" w:rsidRPr="00BA4B6B">
        <w:rPr>
          <w:rFonts w:ascii="Times New Roman" w:hAnsi="Times New Roman"/>
          <w:color w:val="000000"/>
          <w:sz w:val="24"/>
        </w:rPr>
        <w:t>.</w:t>
      </w:r>
      <w:r w:rsidR="00FA6CA5" w:rsidRPr="00BA4B6B">
        <w:rPr>
          <w:rFonts w:ascii="Times New Roman" w:hAnsi="Times New Roman"/>
          <w:color w:val="000000"/>
          <w:sz w:val="24"/>
        </w:rPr>
        <w:t xml:space="preserve"> </w:t>
      </w:r>
      <w:r w:rsidR="00072EEC" w:rsidRPr="00BA4B6B">
        <w:rPr>
          <w:rFonts w:ascii="Times New Roman" w:hAnsi="Times New Roman"/>
          <w:color w:val="000000"/>
          <w:sz w:val="24"/>
        </w:rPr>
        <w:t xml:space="preserve">It is also a good tool to predict </w:t>
      </w:r>
      <w:r w:rsidR="00ED0BA7" w:rsidRPr="00BA4B6B">
        <w:rPr>
          <w:rFonts w:ascii="Times New Roman" w:hAnsi="Times New Roman"/>
          <w:color w:val="000000"/>
          <w:sz w:val="24"/>
        </w:rPr>
        <w:t>patient outcomes</w:t>
      </w:r>
      <w:r w:rsidR="00072EEC" w:rsidRPr="00BA4B6B">
        <w:rPr>
          <w:rFonts w:ascii="Times New Roman" w:hAnsi="Times New Roman"/>
          <w:color w:val="000000"/>
          <w:sz w:val="24"/>
        </w:rPr>
        <w:t xml:space="preserve"> (i.e.,</w:t>
      </w:r>
      <w:r w:rsidR="002F426B" w:rsidRPr="00BA4B6B">
        <w:rPr>
          <w:rFonts w:ascii="Times New Roman" w:hAnsi="Times New Roman"/>
          <w:color w:val="000000"/>
          <w:sz w:val="24"/>
        </w:rPr>
        <w:t xml:space="preserve"> 74% of VS/UWS and MCS patients diagnosed by FDG-PET remained respectively unconscious and conscious at follow-up)</w:t>
      </w:r>
      <w:r w:rsidR="00072EEC" w:rsidRPr="00BA4B6B">
        <w:rPr>
          <w:rFonts w:ascii="Times New Roman" w:hAnsi="Times New Roman"/>
          <w:color w:val="000000"/>
          <w:sz w:val="24"/>
        </w:rPr>
        <w:t xml:space="preserve"> </w:t>
      </w:r>
      <w:r w:rsidR="006020A5" w:rsidRPr="00BA4B6B">
        <w:rPr>
          <w:rFonts w:ascii="Times New Roman" w:hAnsi="Times New Roman"/>
          <w:color w:val="000000"/>
          <w:sz w:val="24"/>
        </w:rPr>
        <w:t xml:space="preserve">(Stender et al. </w:t>
      </w:r>
      <w:r w:rsidR="00F76C06">
        <w:fldChar w:fldCharType="begin"/>
      </w:r>
      <w:r w:rsidR="00F76C06">
        <w:instrText>HYPERLINK \l "CR135"</w:instrText>
      </w:r>
      <w:r w:rsidR="00F76C06">
        <w:fldChar w:fldCharType="separate"/>
      </w:r>
      <w:r w:rsidR="006020A5" w:rsidRPr="00BA4B6B">
        <w:rPr>
          <w:rStyle w:val="Hyperlink"/>
          <w:rFonts w:ascii="Times New Roman" w:hAnsi="Times New Roman"/>
          <w:sz w:val="24"/>
          <w:u w:val="none"/>
        </w:rPr>
        <w:t>2014</w:t>
      </w:r>
      <w:r w:rsidR="00F76C06">
        <w:fldChar w:fldCharType="end"/>
      </w:r>
      <w:r w:rsidR="006020A5" w:rsidRPr="00BA4B6B">
        <w:rPr>
          <w:rFonts w:ascii="Times New Roman" w:hAnsi="Times New Roman"/>
          <w:color w:val="000000"/>
          <w:sz w:val="24"/>
        </w:rPr>
        <w:t>)</w:t>
      </w:r>
      <w:r w:rsidR="00C26588" w:rsidRPr="00BA4B6B">
        <w:rPr>
          <w:rFonts w:ascii="Times New Roman" w:hAnsi="Times New Roman"/>
          <w:color w:val="000000"/>
          <w:sz w:val="24"/>
        </w:rPr>
        <w:t>.</w:t>
      </w:r>
      <w:r w:rsidR="00805639" w:rsidRPr="00BA4B6B">
        <w:rPr>
          <w:rFonts w:ascii="Times New Roman" w:hAnsi="Times New Roman"/>
          <w:color w:val="000000"/>
          <w:sz w:val="24"/>
        </w:rPr>
        <w:t xml:space="preserve"> </w:t>
      </w:r>
      <w:r w:rsidR="00ED0BA7" w:rsidRPr="00BA4B6B">
        <w:rPr>
          <w:rFonts w:ascii="Times New Roman" w:hAnsi="Times New Roman"/>
          <w:color w:val="000000"/>
          <w:sz w:val="24"/>
        </w:rPr>
        <w:t>E</w:t>
      </w:r>
      <w:r w:rsidR="00C26588" w:rsidRPr="00BA4B6B">
        <w:rPr>
          <w:rFonts w:ascii="Times New Roman" w:hAnsi="Times New Roman"/>
          <w:color w:val="000000"/>
          <w:sz w:val="24"/>
        </w:rPr>
        <w:t>ven if the diagnostic and prognostic usefulness of this technique ha</w:t>
      </w:r>
      <w:r w:rsidR="00AB0049" w:rsidRPr="00BA4B6B">
        <w:rPr>
          <w:rFonts w:ascii="Times New Roman" w:hAnsi="Times New Roman"/>
          <w:color w:val="000000"/>
          <w:sz w:val="24"/>
        </w:rPr>
        <w:t>ve</w:t>
      </w:r>
      <w:r w:rsidR="00C26588" w:rsidRPr="00BA4B6B">
        <w:rPr>
          <w:rFonts w:ascii="Times New Roman" w:hAnsi="Times New Roman"/>
          <w:color w:val="000000"/>
          <w:sz w:val="24"/>
        </w:rPr>
        <w:t xml:space="preserve"> been </w:t>
      </w:r>
      <w:r w:rsidR="00AB0049" w:rsidRPr="00BA4B6B">
        <w:rPr>
          <w:rFonts w:ascii="Times New Roman" w:hAnsi="Times New Roman"/>
          <w:color w:val="000000"/>
          <w:sz w:val="24"/>
        </w:rPr>
        <w:t>shown</w:t>
      </w:r>
      <w:r w:rsidR="00C26588" w:rsidRPr="00BA4B6B">
        <w:rPr>
          <w:rFonts w:ascii="Times New Roman" w:hAnsi="Times New Roman"/>
          <w:color w:val="000000"/>
          <w:sz w:val="24"/>
        </w:rPr>
        <w:t xml:space="preserve">, </w:t>
      </w:r>
      <w:r w:rsidR="00ED0BA7" w:rsidRPr="00BA4B6B">
        <w:rPr>
          <w:rFonts w:ascii="Times New Roman" w:hAnsi="Times New Roman"/>
          <w:color w:val="000000"/>
          <w:sz w:val="24"/>
        </w:rPr>
        <w:t>they still lack of</w:t>
      </w:r>
      <w:r w:rsidR="00C26588" w:rsidRPr="00BA4B6B">
        <w:rPr>
          <w:rFonts w:ascii="Times New Roman" w:hAnsi="Times New Roman"/>
          <w:color w:val="000000"/>
          <w:sz w:val="24"/>
        </w:rPr>
        <w:t xml:space="preserve"> </w:t>
      </w:r>
      <w:r w:rsidR="00AB0049" w:rsidRPr="00BA4B6B">
        <w:rPr>
          <w:rFonts w:ascii="Times New Roman" w:hAnsi="Times New Roman"/>
          <w:color w:val="000000"/>
          <w:sz w:val="24"/>
        </w:rPr>
        <w:t xml:space="preserve">clear </w:t>
      </w:r>
      <w:r w:rsidR="00C26588" w:rsidRPr="00BA4B6B">
        <w:rPr>
          <w:rFonts w:ascii="Times New Roman" w:hAnsi="Times New Roman"/>
          <w:color w:val="000000"/>
          <w:sz w:val="24"/>
        </w:rPr>
        <w:t xml:space="preserve">guidelines regarding the assessment of changes in brain metabolism due to the use of non-quantitative methods (i.e., visual examination). </w:t>
      </w:r>
      <w:r w:rsidR="009722F4" w:rsidRPr="00BA4B6B">
        <w:rPr>
          <w:rFonts w:ascii="Times New Roman" w:hAnsi="Times New Roman"/>
          <w:color w:val="000000"/>
          <w:sz w:val="24"/>
        </w:rPr>
        <w:t xml:space="preserve"> More recent studies (Table. </w:t>
      </w:r>
      <w:r w:rsidR="002B5671">
        <w:rPr>
          <w:rFonts w:ascii="Times New Roman" w:hAnsi="Times New Roman"/>
          <w:color w:val="000000"/>
          <w:sz w:val="24"/>
        </w:rPr>
        <w:t>46</w:t>
      </w:r>
      <w:r w:rsidR="009722F4" w:rsidRPr="00BA4B6B">
        <w:rPr>
          <w:rFonts w:ascii="Times New Roman" w:hAnsi="Times New Roman"/>
          <w:color w:val="000000"/>
          <w:sz w:val="24"/>
        </w:rPr>
        <w:t xml:space="preserve">.2) </w:t>
      </w:r>
      <w:r w:rsidR="009722F4" w:rsidRPr="00BA4B6B">
        <w:rPr>
          <w:rFonts w:ascii="Times New Roman" w:hAnsi="Times New Roman"/>
          <w:color w:val="000000"/>
          <w:sz w:val="24"/>
        </w:rPr>
        <w:lastRenderedPageBreak/>
        <w:t xml:space="preserve">reported an average of 42% of global cerebral metabolism rate of glucose (CMRglc) in VS/UWS and 55% in MCS patients with more pronounced difference in the frontoparietal and precuneal cortices (Stender et al. </w:t>
      </w:r>
      <w:r w:rsidR="00F76C06">
        <w:fldChar w:fldCharType="begin"/>
      </w:r>
      <w:r w:rsidR="00F76C06">
        <w:instrText>HYPERLINK \l "CR136"</w:instrText>
      </w:r>
      <w:r w:rsidR="00F76C06">
        <w:fldChar w:fldCharType="separate"/>
      </w:r>
      <w:r w:rsidR="009722F4" w:rsidRPr="006A2BA1">
        <w:rPr>
          <w:rStyle w:val="Hyperlink"/>
          <w:rFonts w:ascii="Times New Roman" w:hAnsi="Times New Roman"/>
          <w:sz w:val="24"/>
          <w:u w:val="none"/>
          <w:lang w:val="en-US"/>
        </w:rPr>
        <w:t>2015</w:t>
      </w:r>
      <w:r w:rsidR="00F76C06">
        <w:fldChar w:fldCharType="end"/>
      </w:r>
      <w:r w:rsidR="009722F4" w:rsidRPr="006A2BA1">
        <w:rPr>
          <w:rFonts w:ascii="Times New Roman" w:hAnsi="Times New Roman"/>
          <w:color w:val="000000"/>
          <w:sz w:val="24"/>
          <w:lang w:val="en-US"/>
        </w:rPr>
        <w:t>)</w:t>
      </w:r>
      <w:r w:rsidR="002059C7" w:rsidRPr="006A2BA1">
        <w:rPr>
          <w:rFonts w:ascii="Times New Roman" w:hAnsi="Times New Roman"/>
          <w:color w:val="000000"/>
          <w:sz w:val="24"/>
          <w:lang w:val="en-US"/>
        </w:rPr>
        <w:t>, highlighting that a minimum of 42% of global brain metabolism preservation is needed for the emergence of consciousness in post-comatose patients</w:t>
      </w:r>
      <w:r w:rsidR="006A2BA1">
        <w:rPr>
          <w:rFonts w:ascii="Times New Roman" w:hAnsi="Times New Roman"/>
          <w:color w:val="000000"/>
          <w:sz w:val="24"/>
          <w:lang w:val="en-US"/>
        </w:rPr>
        <w:t>.</w:t>
      </w:r>
      <w:r w:rsidR="00ED0BA7" w:rsidRPr="006A2BA1">
        <w:rPr>
          <w:rFonts w:ascii="Times New Roman" w:hAnsi="Times New Roman"/>
          <w:color w:val="000000"/>
          <w:sz w:val="24"/>
          <w:lang w:val="en-US"/>
        </w:rPr>
        <w:t xml:space="preserve"> </w:t>
      </w:r>
      <w:r w:rsidR="00551C5C" w:rsidRPr="006A2BA1">
        <w:rPr>
          <w:rFonts w:ascii="Times New Roman" w:hAnsi="Times New Roman"/>
          <w:color w:val="000000"/>
          <w:sz w:val="24"/>
          <w:lang w:val="en-US"/>
        </w:rPr>
        <w:t xml:space="preserve">In </w:t>
      </w:r>
      <w:r w:rsidR="002059C7" w:rsidRPr="006A2BA1">
        <w:rPr>
          <w:rFonts w:ascii="Times New Roman" w:hAnsi="Times New Roman"/>
          <w:color w:val="000000"/>
          <w:sz w:val="24"/>
          <w:lang w:val="en-US"/>
        </w:rPr>
        <w:t>another sutdy</w:t>
      </w:r>
      <w:r w:rsidR="00551C5C" w:rsidRPr="006A2BA1">
        <w:rPr>
          <w:rFonts w:ascii="Times New Roman" w:hAnsi="Times New Roman"/>
          <w:color w:val="000000"/>
          <w:sz w:val="24"/>
          <w:lang w:val="en-US"/>
        </w:rPr>
        <w:t xml:space="preserve"> using</w:t>
      </w:r>
      <w:r w:rsidR="00C26588" w:rsidRPr="006A2BA1">
        <w:rPr>
          <w:rFonts w:ascii="Times New Roman" w:hAnsi="Times New Roman"/>
          <w:color w:val="000000"/>
          <w:sz w:val="24"/>
          <w:lang w:val="en-US"/>
        </w:rPr>
        <w:t xml:space="preserve"> a</w:t>
      </w:r>
      <w:r w:rsidR="00D34CB2" w:rsidRPr="006A2BA1">
        <w:rPr>
          <w:rFonts w:ascii="Times New Roman" w:hAnsi="Times New Roman"/>
          <w:color w:val="000000"/>
          <w:sz w:val="24"/>
          <w:lang w:val="en-US"/>
        </w:rPr>
        <w:t>n</w:t>
      </w:r>
      <w:r w:rsidR="00C26588" w:rsidRPr="006A2BA1">
        <w:rPr>
          <w:rFonts w:ascii="Times New Roman" w:hAnsi="Times New Roman"/>
          <w:color w:val="000000"/>
          <w:sz w:val="24"/>
          <w:lang w:val="en-US"/>
        </w:rPr>
        <w:t xml:space="preserve"> </w:t>
      </w:r>
      <w:r w:rsidR="00357EB9" w:rsidRPr="006A2BA1">
        <w:rPr>
          <w:rFonts w:ascii="Times New Roman" w:hAnsi="Times New Roman"/>
          <w:color w:val="000000"/>
          <w:sz w:val="24"/>
          <w:lang w:val="en-US"/>
        </w:rPr>
        <w:t xml:space="preserve">objective </w:t>
      </w:r>
      <w:r w:rsidR="00C26588" w:rsidRPr="006A2BA1">
        <w:rPr>
          <w:rFonts w:ascii="Times New Roman" w:hAnsi="Times New Roman"/>
          <w:color w:val="000000"/>
          <w:sz w:val="24"/>
          <w:lang w:val="en-US"/>
        </w:rPr>
        <w:t xml:space="preserve">method </w:t>
      </w:r>
      <w:r w:rsidR="002F426B" w:rsidRPr="006A2BA1">
        <w:rPr>
          <w:rFonts w:ascii="Times New Roman" w:hAnsi="Times New Roman"/>
          <w:color w:val="000000"/>
          <w:sz w:val="24"/>
          <w:lang w:val="en-US"/>
        </w:rPr>
        <w:t xml:space="preserve">to quantify FDG-PET images (i.e., by normalizing the images </w:t>
      </w:r>
      <w:r w:rsidR="00C26588" w:rsidRPr="006A2BA1">
        <w:rPr>
          <w:rFonts w:ascii="Times New Roman" w:hAnsi="Times New Roman"/>
          <w:color w:val="000000"/>
          <w:sz w:val="24"/>
          <w:lang w:val="en-US"/>
        </w:rPr>
        <w:t>to extracerebral tissue</w:t>
      </w:r>
      <w:r w:rsidR="002059C7" w:rsidRPr="006A2BA1">
        <w:rPr>
          <w:rFonts w:ascii="Times New Roman" w:hAnsi="Times New Roman"/>
          <w:color w:val="000000"/>
          <w:sz w:val="24"/>
          <w:lang w:val="en-US"/>
        </w:rPr>
        <w:t xml:space="preserve"> and not the brainstem which could be impaired and bias the results</w:t>
      </w:r>
      <w:r w:rsidR="006A2BA1">
        <w:rPr>
          <w:rFonts w:ascii="Times New Roman" w:hAnsi="Times New Roman"/>
          <w:color w:val="000000"/>
          <w:sz w:val="24"/>
          <w:lang w:val="en-US"/>
        </w:rPr>
        <w:t>,</w:t>
      </w:r>
      <w:r w:rsidR="00551C5C" w:rsidRPr="006A2BA1">
        <w:rPr>
          <w:rFonts w:ascii="Times New Roman" w:hAnsi="Times New Roman"/>
          <w:color w:val="000000"/>
          <w:sz w:val="24"/>
          <w:lang w:val="en-US"/>
        </w:rPr>
        <w:t xml:space="preserve"> they</w:t>
      </w:r>
      <w:r w:rsidR="00DA40F6" w:rsidRPr="006A2BA1">
        <w:rPr>
          <w:rFonts w:ascii="Times New Roman" w:hAnsi="Times New Roman"/>
          <w:color w:val="000000"/>
          <w:sz w:val="24"/>
          <w:lang w:val="en-US"/>
        </w:rPr>
        <w:t xml:space="preserve"> </w:t>
      </w:r>
      <w:r w:rsidR="002059C7" w:rsidRPr="006A2BA1">
        <w:rPr>
          <w:rFonts w:ascii="Times New Roman" w:hAnsi="Times New Roman"/>
          <w:color w:val="000000"/>
          <w:sz w:val="24"/>
          <w:lang w:val="en-US"/>
        </w:rPr>
        <w:t>confirmed that</w:t>
      </w:r>
      <w:r w:rsidR="00551C5C" w:rsidRPr="006A2BA1">
        <w:rPr>
          <w:rFonts w:ascii="Times New Roman" w:hAnsi="Times New Roman"/>
          <w:color w:val="000000"/>
          <w:sz w:val="24"/>
          <w:lang w:val="en-US"/>
        </w:rPr>
        <w:t xml:space="preserve"> </w:t>
      </w:r>
      <w:r w:rsidR="00C26588" w:rsidRPr="006A2BA1">
        <w:rPr>
          <w:rFonts w:ascii="Times New Roman" w:hAnsi="Times New Roman"/>
          <w:color w:val="000000"/>
          <w:sz w:val="24"/>
          <w:lang w:val="en-US"/>
        </w:rPr>
        <w:t xml:space="preserve">42% of normal cortical </w:t>
      </w:r>
      <w:r w:rsidR="00551C5C" w:rsidRPr="006A2BA1">
        <w:rPr>
          <w:rFonts w:ascii="Times New Roman" w:hAnsi="Times New Roman"/>
          <w:color w:val="000000"/>
          <w:sz w:val="24"/>
          <w:lang w:val="en-US"/>
        </w:rPr>
        <w:t xml:space="preserve">hemispheric </w:t>
      </w:r>
      <w:r w:rsidR="00C26588" w:rsidRPr="006A2BA1">
        <w:rPr>
          <w:rFonts w:ascii="Times New Roman" w:hAnsi="Times New Roman"/>
          <w:color w:val="000000"/>
          <w:sz w:val="24"/>
          <w:lang w:val="en-US"/>
        </w:rPr>
        <w:t>activity represent</w:t>
      </w:r>
      <w:r w:rsidR="006A2BA1">
        <w:rPr>
          <w:rFonts w:ascii="Times New Roman" w:hAnsi="Times New Roman"/>
          <w:color w:val="000000"/>
          <w:sz w:val="24"/>
          <w:lang w:val="en-US"/>
        </w:rPr>
        <w:t>s</w:t>
      </w:r>
      <w:r w:rsidR="00C26588" w:rsidRPr="006A2BA1">
        <w:rPr>
          <w:rFonts w:ascii="Times New Roman" w:hAnsi="Times New Roman"/>
          <w:color w:val="000000"/>
          <w:sz w:val="24"/>
          <w:lang w:val="en-US"/>
        </w:rPr>
        <w:t xml:space="preserve"> </w:t>
      </w:r>
      <w:r w:rsidR="00680836" w:rsidRPr="006A2BA1">
        <w:rPr>
          <w:rFonts w:ascii="Times New Roman" w:hAnsi="Times New Roman"/>
          <w:color w:val="000000"/>
          <w:sz w:val="24"/>
          <w:lang w:val="en-US"/>
        </w:rPr>
        <w:t xml:space="preserve">the minimal energetic requirement </w:t>
      </w:r>
      <w:r w:rsidR="00C26588" w:rsidRPr="006A2BA1">
        <w:rPr>
          <w:rFonts w:ascii="Times New Roman" w:hAnsi="Times New Roman"/>
          <w:color w:val="000000"/>
          <w:sz w:val="24"/>
          <w:lang w:val="en-US"/>
        </w:rPr>
        <w:t xml:space="preserve">for sustained awareness </w:t>
      </w:r>
      <w:r w:rsidR="006020A5" w:rsidRPr="006A2BA1">
        <w:rPr>
          <w:rFonts w:ascii="Times New Roman" w:hAnsi="Times New Roman"/>
          <w:color w:val="000000"/>
          <w:sz w:val="24"/>
          <w:lang w:val="en-US"/>
        </w:rPr>
        <w:t xml:space="preserve">(Stender et al. </w:t>
      </w:r>
      <w:hyperlink w:anchor="CR137" w:history="1">
        <w:r w:rsidR="006020A5" w:rsidRPr="00BA4B6B">
          <w:rPr>
            <w:rStyle w:val="Hyperlink"/>
            <w:rFonts w:ascii="Times New Roman" w:hAnsi="Times New Roman"/>
            <w:sz w:val="24"/>
            <w:u w:val="none"/>
          </w:rPr>
          <w:t>2016</w:t>
        </w:r>
      </w:hyperlink>
      <w:r w:rsidR="006020A5" w:rsidRPr="00BA4B6B">
        <w:rPr>
          <w:rFonts w:ascii="Times New Roman" w:hAnsi="Times New Roman"/>
          <w:color w:val="000000"/>
          <w:sz w:val="24"/>
        </w:rPr>
        <w:t>)</w:t>
      </w:r>
      <w:r w:rsidR="00ED0BA7" w:rsidRPr="00BA4B6B">
        <w:rPr>
          <w:rFonts w:ascii="Times New Roman" w:hAnsi="Times New Roman"/>
          <w:color w:val="000000"/>
          <w:sz w:val="24"/>
        </w:rPr>
        <w:t>.</w:t>
      </w:r>
      <w:r w:rsidR="00C26588" w:rsidRPr="00BA4B6B">
        <w:rPr>
          <w:rFonts w:ascii="Times New Roman" w:hAnsi="Times New Roman"/>
          <w:color w:val="000000"/>
          <w:sz w:val="24"/>
        </w:rPr>
        <w:t xml:space="preserve"> </w:t>
      </w:r>
      <w:r w:rsidR="00DA40F6" w:rsidRPr="00BA4B6B">
        <w:rPr>
          <w:rFonts w:ascii="Times New Roman" w:hAnsi="Times New Roman"/>
          <w:color w:val="000000"/>
          <w:sz w:val="24"/>
        </w:rPr>
        <w:t xml:space="preserve">Moreover, in this study, all the FDG-PET images of MCS patients were normalized to their global best-hemisphere mean in order to investigate the effect of regional variation relative to </w:t>
      </w:r>
      <w:r w:rsidR="00C664B2" w:rsidRPr="00BA4B6B">
        <w:rPr>
          <w:rFonts w:ascii="Times New Roman" w:hAnsi="Times New Roman"/>
          <w:color w:val="000000"/>
          <w:sz w:val="24"/>
        </w:rPr>
        <w:t xml:space="preserve">resting baseline </w:t>
      </w:r>
      <w:r w:rsidR="00DA40F6" w:rsidRPr="00BA4B6B">
        <w:rPr>
          <w:rFonts w:ascii="Times New Roman" w:hAnsi="Times New Roman"/>
          <w:color w:val="000000"/>
          <w:sz w:val="24"/>
        </w:rPr>
        <w:t xml:space="preserve">metabolism on cognitive and sensory function. The results </w:t>
      </w:r>
      <w:r w:rsidR="0058184D" w:rsidRPr="00BA4B6B">
        <w:rPr>
          <w:rFonts w:ascii="Times New Roman" w:hAnsi="Times New Roman"/>
          <w:color w:val="000000"/>
          <w:sz w:val="24"/>
        </w:rPr>
        <w:t>showed an increase of this regional metabolism variation relative to resting baseline (i.e., 10-30% of increase) in response to sensory and cognitive tasks reflecting a preservation of some specific cognitive and sensory functions in MCS patients.</w:t>
      </w:r>
    </w:p>
    <w:p w:rsidR="000E758A" w:rsidRPr="00BA4B6B" w:rsidRDefault="002E2C74" w:rsidP="00C82250">
      <w:pPr>
        <w:spacing w:before="120" w:after="0" w:line="240" w:lineRule="auto"/>
        <w:jc w:val="both"/>
        <w:rPr>
          <w:rFonts w:ascii="Times New Roman" w:hAnsi="Times New Roman"/>
          <w:color w:val="000000"/>
          <w:sz w:val="24"/>
        </w:rPr>
      </w:pPr>
      <w:r w:rsidRPr="006A2BA1">
        <w:rPr>
          <w:rFonts w:ascii="Times New Roman" w:hAnsi="Times New Roman"/>
          <w:color w:val="000000"/>
          <w:sz w:val="24"/>
          <w:lang w:val="en-US"/>
        </w:rPr>
        <w:t>Regarding p</w:t>
      </w:r>
      <w:r w:rsidR="002E5699" w:rsidRPr="006A2BA1">
        <w:rPr>
          <w:rFonts w:ascii="Times New Roman" w:hAnsi="Times New Roman"/>
          <w:color w:val="000000"/>
          <w:sz w:val="24"/>
          <w:lang w:val="en-US"/>
        </w:rPr>
        <w:t>atients in locked-in syndrome</w:t>
      </w:r>
      <w:proofErr w:type="gramStart"/>
      <w:r w:rsidRPr="006A2BA1">
        <w:rPr>
          <w:rFonts w:ascii="Times New Roman" w:hAnsi="Times New Roman"/>
          <w:color w:val="000000"/>
          <w:sz w:val="24"/>
          <w:lang w:val="en-US"/>
        </w:rPr>
        <w:t>,</w:t>
      </w:r>
      <w:r w:rsidR="002E5699" w:rsidRPr="006A2BA1">
        <w:rPr>
          <w:rFonts w:ascii="Times New Roman" w:hAnsi="Times New Roman"/>
          <w:color w:val="000000"/>
          <w:sz w:val="24"/>
          <w:lang w:val="en-US"/>
        </w:rPr>
        <w:t>brain</w:t>
      </w:r>
      <w:proofErr w:type="gramEnd"/>
      <w:r w:rsidR="002E5699" w:rsidRPr="006A2BA1">
        <w:rPr>
          <w:rFonts w:ascii="Times New Roman" w:hAnsi="Times New Roman"/>
          <w:color w:val="000000"/>
          <w:sz w:val="24"/>
          <w:lang w:val="en-US"/>
        </w:rPr>
        <w:t xml:space="preserve"> metabolism levels </w:t>
      </w:r>
      <w:r w:rsidR="006A2BA1" w:rsidRPr="006A2BA1">
        <w:rPr>
          <w:rFonts w:ascii="Times New Roman" w:hAnsi="Times New Roman"/>
          <w:color w:val="000000"/>
          <w:sz w:val="24"/>
          <w:lang w:val="en-US"/>
        </w:rPr>
        <w:t>are</w:t>
      </w:r>
      <w:r w:rsidRPr="006A2BA1">
        <w:rPr>
          <w:rFonts w:ascii="Times New Roman" w:hAnsi="Times New Roman"/>
          <w:color w:val="000000"/>
          <w:sz w:val="24"/>
          <w:lang w:val="en-US"/>
        </w:rPr>
        <w:t xml:space="preserve"> </w:t>
      </w:r>
      <w:r w:rsidR="002E5699" w:rsidRPr="006A2BA1">
        <w:rPr>
          <w:rFonts w:ascii="Times New Roman" w:hAnsi="Times New Roman"/>
          <w:color w:val="000000"/>
          <w:sz w:val="24"/>
          <w:lang w:val="en-US"/>
        </w:rPr>
        <w:t xml:space="preserve">closer to normal than VS/UWS patients (Levy et al. </w:t>
      </w:r>
      <w:hyperlink w:anchor="CR62">
        <w:r w:rsidR="002E5699" w:rsidRPr="00BA4B6B">
          <w:rPr>
            <w:rFonts w:ascii="Times New Roman" w:hAnsi="Times New Roman"/>
            <w:color w:val="0000FF"/>
            <w:sz w:val="24"/>
          </w:rPr>
          <w:t>1987</w:t>
        </w:r>
      </w:hyperlink>
      <w:r w:rsidR="002E5699" w:rsidRPr="00BA4B6B">
        <w:rPr>
          <w:rFonts w:ascii="Times New Roman" w:hAnsi="Times New Roman"/>
          <w:color w:val="000000"/>
          <w:sz w:val="24"/>
        </w:rPr>
        <w:t xml:space="preserve">). Results from studies by Laureys et al. indicated that no supratentorial cortical areas show significantly lower metabolism in acute and chronic locked-in patients when compared to age-matched </w:t>
      </w:r>
      <w:r w:rsidR="00956755" w:rsidRPr="00BA4B6B">
        <w:rPr>
          <w:rFonts w:ascii="Times New Roman" w:hAnsi="Times New Roman"/>
          <w:color w:val="000000"/>
          <w:sz w:val="24"/>
        </w:rPr>
        <w:t>healthy subjects</w:t>
      </w:r>
      <w:r w:rsidR="002E5699" w:rsidRPr="00BA4B6B">
        <w:rPr>
          <w:rFonts w:ascii="Times New Roman" w:hAnsi="Times New Roman"/>
          <w:color w:val="000000"/>
          <w:sz w:val="24"/>
        </w:rPr>
        <w:t xml:space="preserve"> (Laureys et al. </w:t>
      </w:r>
      <w:r w:rsidR="00F76C06">
        <w:fldChar w:fldCharType="begin"/>
      </w:r>
      <w:r w:rsidR="00F76C06">
        <w:instrText>HYPERLINK \l "CR56" \h</w:instrText>
      </w:r>
      <w:r w:rsidR="00F76C06">
        <w:fldChar w:fldCharType="separate"/>
      </w:r>
      <w:r w:rsidR="002E5699" w:rsidRPr="00BA4B6B">
        <w:rPr>
          <w:rFonts w:ascii="Times New Roman" w:hAnsi="Times New Roman"/>
          <w:color w:val="0000FF"/>
          <w:sz w:val="24"/>
        </w:rPr>
        <w:t>2003</w:t>
      </w:r>
      <w:r w:rsidR="00F76C06">
        <w:fldChar w:fldCharType="end"/>
      </w:r>
      <w:r w:rsidR="002E5699" w:rsidRPr="00BA4B6B">
        <w:rPr>
          <w:rFonts w:ascii="Times New Roman" w:hAnsi="Times New Roman"/>
          <w:color w:val="000000"/>
          <w:sz w:val="24"/>
        </w:rPr>
        <w:t xml:space="preserve">, </w:t>
      </w:r>
      <w:hyperlink w:anchor="CR57">
        <w:r w:rsidR="002E5699" w:rsidRPr="00BA4B6B">
          <w:rPr>
            <w:rFonts w:ascii="Times New Roman" w:hAnsi="Times New Roman"/>
            <w:color w:val="0000FF"/>
            <w:sz w:val="24"/>
          </w:rPr>
          <w:t>2004a</w:t>
        </w:r>
      </w:hyperlink>
      <w:r w:rsidR="002E5699" w:rsidRPr="00BA4B6B">
        <w:rPr>
          <w:rFonts w:ascii="Times New Roman" w:hAnsi="Times New Roman"/>
          <w:color w:val="000000"/>
          <w:sz w:val="24"/>
        </w:rPr>
        <w:t xml:space="preserve">, </w:t>
      </w:r>
      <w:hyperlink w:anchor="CR59">
        <w:r w:rsidR="002E5699" w:rsidRPr="00BA4B6B">
          <w:rPr>
            <w:rFonts w:ascii="Times New Roman" w:hAnsi="Times New Roman"/>
            <w:color w:val="0000FF"/>
            <w:sz w:val="24"/>
          </w:rPr>
          <w:t>2005a</w:t>
        </w:r>
      </w:hyperlink>
      <w:r w:rsidR="002E5699" w:rsidRPr="00BA4B6B">
        <w:rPr>
          <w:rFonts w:ascii="Times New Roman" w:hAnsi="Times New Roman"/>
          <w:color w:val="000000"/>
          <w:sz w:val="24"/>
        </w:rPr>
        <w:t xml:space="preserve">). However, the global brain metabolism is not directly correlated with the level of consciousness. A recovery from VS/UWS does not always imply substantial changes in global brain metabolism (Laureys et al. </w:t>
      </w:r>
      <w:r w:rsidR="00F76C06">
        <w:fldChar w:fldCharType="begin"/>
      </w:r>
      <w:r w:rsidR="00F76C06">
        <w:instrText>HYPERLINK \l "CR50" \h</w:instrText>
      </w:r>
      <w:r w:rsidR="00F76C06">
        <w:fldChar w:fldCharType="separate"/>
      </w:r>
      <w:r w:rsidR="002E5699" w:rsidRPr="00BA4B6B">
        <w:rPr>
          <w:rFonts w:ascii="Times New Roman" w:hAnsi="Times New Roman"/>
          <w:color w:val="0000FF"/>
          <w:sz w:val="24"/>
        </w:rPr>
        <w:t>1999b</w:t>
      </w:r>
      <w:r w:rsidR="00F76C06">
        <w:fldChar w:fldCharType="end"/>
      </w:r>
      <w:r w:rsidR="002E5699" w:rsidRPr="00BA4B6B">
        <w:rPr>
          <w:rFonts w:ascii="Times New Roman" w:hAnsi="Times New Roman"/>
          <w:color w:val="000000"/>
          <w:sz w:val="24"/>
        </w:rPr>
        <w:t xml:space="preserve">). Moreover, some </w:t>
      </w:r>
      <w:r w:rsidR="00956755" w:rsidRPr="00BA4B6B">
        <w:rPr>
          <w:rFonts w:ascii="Times New Roman" w:hAnsi="Times New Roman"/>
          <w:color w:val="000000"/>
          <w:sz w:val="24"/>
        </w:rPr>
        <w:t>healthy subjects</w:t>
      </w:r>
      <w:r w:rsidR="002E5699" w:rsidRPr="00BA4B6B">
        <w:rPr>
          <w:rFonts w:ascii="Times New Roman" w:hAnsi="Times New Roman"/>
          <w:color w:val="000000"/>
          <w:sz w:val="24"/>
        </w:rPr>
        <w:t xml:space="preserve"> show metabolic rates of glucose comparable to VS/UWS patients (Laureys </w:t>
      </w:r>
      <w:hyperlink w:anchor="CR46">
        <w:r w:rsidR="002E5699" w:rsidRPr="00BA4B6B">
          <w:rPr>
            <w:rFonts w:ascii="Times New Roman" w:hAnsi="Times New Roman"/>
            <w:color w:val="0000FF"/>
            <w:sz w:val="24"/>
          </w:rPr>
          <w:t>2005</w:t>
        </w:r>
      </w:hyperlink>
      <w:r w:rsidR="002E5699" w:rsidRPr="00BA4B6B">
        <w:rPr>
          <w:rFonts w:ascii="Times New Roman" w:hAnsi="Times New Roman"/>
          <w:color w:val="000000"/>
          <w:sz w:val="24"/>
        </w:rPr>
        <w:t xml:space="preserve">). Those results suggest that some brain areas are more important for the emergence of consciousness than others (Laureys et al. </w:t>
      </w:r>
      <w:r w:rsidR="00F76C06">
        <w:fldChar w:fldCharType="begin"/>
      </w:r>
      <w:r w:rsidR="00F76C06">
        <w:instrText>HYPERLINK \l "CR50" \h</w:instrText>
      </w:r>
      <w:r w:rsidR="00F76C06">
        <w:fldChar w:fldCharType="separate"/>
      </w:r>
      <w:r w:rsidR="002E5699" w:rsidRPr="00BA4B6B">
        <w:rPr>
          <w:rFonts w:ascii="Times New Roman" w:hAnsi="Times New Roman"/>
          <w:color w:val="0000FF"/>
          <w:sz w:val="24"/>
        </w:rPr>
        <w:t>1999b</w:t>
      </w:r>
      <w:r w:rsidR="00F76C06">
        <w:fldChar w:fldCharType="end"/>
      </w:r>
      <w:r w:rsidR="002E5699" w:rsidRPr="00BA4B6B">
        <w:rPr>
          <w:rFonts w:ascii="Times New Roman" w:hAnsi="Times New Roman"/>
          <w:color w:val="000000"/>
          <w:sz w:val="24"/>
        </w:rPr>
        <w:t xml:space="preserve">, </w:t>
      </w:r>
      <w:hyperlink w:anchor="CR53">
        <w:r w:rsidR="002E5699" w:rsidRPr="00BA4B6B">
          <w:rPr>
            <w:rFonts w:ascii="Times New Roman" w:hAnsi="Times New Roman"/>
            <w:color w:val="0000FF"/>
            <w:sz w:val="24"/>
          </w:rPr>
          <w:t>2000c</w:t>
        </w:r>
      </w:hyperlink>
      <w:r w:rsidR="002E5699" w:rsidRPr="00BA4B6B">
        <w:rPr>
          <w:rFonts w:ascii="Times New Roman" w:hAnsi="Times New Roman"/>
          <w:color w:val="000000"/>
          <w:sz w:val="24"/>
        </w:rPr>
        <w:t xml:space="preserve">, </w:t>
      </w:r>
      <w:hyperlink w:anchor="CR57">
        <w:r w:rsidR="002E5699" w:rsidRPr="00BA4B6B">
          <w:rPr>
            <w:rFonts w:ascii="Times New Roman" w:hAnsi="Times New Roman"/>
            <w:color w:val="0000FF"/>
            <w:sz w:val="24"/>
          </w:rPr>
          <w:t>2004a</w:t>
        </w:r>
      </w:hyperlink>
      <w:r w:rsidR="002E5699" w:rsidRPr="00BA4B6B">
        <w:rPr>
          <w:rFonts w:ascii="Times New Roman" w:hAnsi="Times New Roman"/>
          <w:color w:val="000000"/>
          <w:sz w:val="24"/>
        </w:rPr>
        <w:t xml:space="preserve">). Studies on regional brain metabolism were performed to identify areas specifically involved in loss of consciousness, comparing brain metabolism of VS/UWS and MCS patients with age-matched </w:t>
      </w:r>
      <w:r w:rsidR="00956755" w:rsidRPr="00BA4B6B">
        <w:rPr>
          <w:rFonts w:ascii="Times New Roman" w:hAnsi="Times New Roman"/>
          <w:color w:val="000000"/>
          <w:sz w:val="24"/>
        </w:rPr>
        <w:t>healthy subjects</w:t>
      </w:r>
      <w:r w:rsidR="002E5699" w:rsidRPr="00BA4B6B">
        <w:rPr>
          <w:rFonts w:ascii="Times New Roman" w:hAnsi="Times New Roman"/>
          <w:color w:val="000000"/>
          <w:sz w:val="24"/>
        </w:rPr>
        <w:t xml:space="preserve">. Results highlighted a widespread impairment of the frontoparietal network, encompassing midline (i.e., anterior cingulate cortex (ACC)/mesiofrontal and posterior cingulate cortex (PCC)/precuneus) and lateral (i.e., prefrontal and posterior parietal) associative cortices being associated with a decreased level of consciousness (Laureys et al. </w:t>
      </w:r>
      <w:r w:rsidR="00F76C06">
        <w:fldChar w:fldCharType="begin"/>
      </w:r>
      <w:r w:rsidR="00F76C06">
        <w:instrText>HYPERLINK \l "CR49" \h</w:instrText>
      </w:r>
      <w:r w:rsidR="00F76C06">
        <w:fldChar w:fldCharType="separate"/>
      </w:r>
      <w:r w:rsidR="002E5699" w:rsidRPr="002B5671">
        <w:rPr>
          <w:rFonts w:ascii="Times New Roman" w:hAnsi="Times New Roman"/>
          <w:color w:val="0000FF"/>
          <w:sz w:val="24"/>
          <w:lang w:val="fr-FR"/>
        </w:rPr>
        <w:t>1999a</w:t>
      </w:r>
      <w:r w:rsidR="00F76C06">
        <w:fldChar w:fldCharType="end"/>
      </w:r>
      <w:r w:rsidR="002E5699" w:rsidRPr="002B5671">
        <w:rPr>
          <w:rFonts w:ascii="Times New Roman" w:hAnsi="Times New Roman"/>
          <w:color w:val="000000"/>
          <w:sz w:val="24"/>
          <w:lang w:val="fr-FR"/>
        </w:rPr>
        <w:t xml:space="preserve">, </w:t>
      </w:r>
      <w:hyperlink w:anchor="CR50">
        <w:r w:rsidR="002E5699" w:rsidRPr="002B5671">
          <w:rPr>
            <w:rFonts w:ascii="Times New Roman" w:hAnsi="Times New Roman"/>
            <w:color w:val="0000FF"/>
            <w:sz w:val="24"/>
            <w:lang w:val="fr-FR"/>
          </w:rPr>
          <w:t>b</w:t>
        </w:r>
      </w:hyperlink>
      <w:r w:rsidR="002E5699" w:rsidRPr="002B5671">
        <w:rPr>
          <w:rFonts w:ascii="Times New Roman" w:hAnsi="Times New Roman"/>
          <w:color w:val="000000"/>
          <w:sz w:val="24"/>
          <w:lang w:val="fr-FR"/>
        </w:rPr>
        <w:t xml:space="preserve">; Beuthien-Baumann et al. </w:t>
      </w:r>
      <w:hyperlink w:anchor="CR7">
        <w:r w:rsidR="002E5699" w:rsidRPr="002B5671">
          <w:rPr>
            <w:rFonts w:ascii="Times New Roman" w:hAnsi="Times New Roman"/>
            <w:color w:val="0000FF"/>
            <w:sz w:val="24"/>
            <w:lang w:val="fr-FR"/>
          </w:rPr>
          <w:t>2003</w:t>
        </w:r>
      </w:hyperlink>
      <w:r w:rsidR="002E5699" w:rsidRPr="002B5671">
        <w:rPr>
          <w:rFonts w:ascii="Times New Roman" w:hAnsi="Times New Roman"/>
          <w:color w:val="000000"/>
          <w:sz w:val="24"/>
          <w:lang w:val="fr-FR"/>
        </w:rPr>
        <w:t xml:space="preserve">; Juengling et al. </w:t>
      </w:r>
      <w:hyperlink w:anchor="CR41">
        <w:r w:rsidR="002E5699" w:rsidRPr="002B5671">
          <w:rPr>
            <w:rFonts w:ascii="Times New Roman" w:hAnsi="Times New Roman"/>
            <w:color w:val="0000FF"/>
            <w:sz w:val="24"/>
            <w:lang w:val="fr-FR"/>
          </w:rPr>
          <w:t>2005</w:t>
        </w:r>
      </w:hyperlink>
      <w:r w:rsidR="002E5699" w:rsidRPr="002B5671">
        <w:rPr>
          <w:rFonts w:ascii="Times New Roman" w:hAnsi="Times New Roman"/>
          <w:color w:val="000000"/>
          <w:sz w:val="24"/>
          <w:lang w:val="fr-FR"/>
        </w:rPr>
        <w:t xml:space="preserve">; Nakayama et al. </w:t>
      </w:r>
      <w:hyperlink w:anchor="CR75">
        <w:r w:rsidR="002E5699" w:rsidRPr="00BA4B6B">
          <w:rPr>
            <w:rFonts w:ascii="Times New Roman" w:hAnsi="Times New Roman"/>
            <w:color w:val="0000FF"/>
            <w:sz w:val="24"/>
            <w:lang w:val="fr-FR"/>
          </w:rPr>
          <w:t>2006</w:t>
        </w:r>
      </w:hyperlink>
      <w:r w:rsidR="002E5699" w:rsidRPr="00BA4B6B">
        <w:rPr>
          <w:rFonts w:ascii="Times New Roman" w:hAnsi="Times New Roman"/>
          <w:color w:val="000000"/>
          <w:sz w:val="24"/>
          <w:lang w:val="fr-FR"/>
        </w:rPr>
        <w:t xml:space="preserve">; Lull et al. </w:t>
      </w:r>
      <w:hyperlink w:anchor="CR63">
        <w:r w:rsidR="002E5699" w:rsidRPr="00BA4B6B">
          <w:rPr>
            <w:rFonts w:ascii="Times New Roman" w:hAnsi="Times New Roman"/>
            <w:color w:val="0000FF"/>
            <w:sz w:val="24"/>
            <w:lang w:val="fr-FR"/>
          </w:rPr>
          <w:t>2010</w:t>
        </w:r>
      </w:hyperlink>
      <w:r w:rsidR="002E5699" w:rsidRPr="00BA4B6B">
        <w:rPr>
          <w:rFonts w:ascii="Times New Roman" w:hAnsi="Times New Roman"/>
          <w:color w:val="000000"/>
          <w:sz w:val="24"/>
          <w:lang w:val="fr-FR"/>
        </w:rPr>
        <w:t xml:space="preserve">; Silva et al. </w:t>
      </w:r>
      <w:hyperlink w:anchor="CR106">
        <w:proofErr w:type="gramStart"/>
        <w:r w:rsidR="002E5699" w:rsidRPr="002B5671">
          <w:rPr>
            <w:rFonts w:ascii="Times New Roman" w:hAnsi="Times New Roman"/>
            <w:color w:val="0000FF"/>
            <w:sz w:val="24"/>
            <w:lang w:val="en-US"/>
          </w:rPr>
          <w:t>2010</w:t>
        </w:r>
      </w:hyperlink>
      <w:r w:rsidR="002E5699" w:rsidRPr="002B5671">
        <w:rPr>
          <w:rFonts w:ascii="Times New Roman" w:hAnsi="Times New Roman"/>
          <w:color w:val="000000"/>
          <w:sz w:val="24"/>
          <w:lang w:val="en-US"/>
        </w:rPr>
        <w:t xml:space="preserve">; Bruno et al. </w:t>
      </w:r>
      <w:hyperlink w:anchor="CR15">
        <w:r w:rsidR="002E5699" w:rsidRPr="002B5671">
          <w:rPr>
            <w:rFonts w:ascii="Times New Roman" w:hAnsi="Times New Roman"/>
            <w:color w:val="0000FF"/>
            <w:sz w:val="24"/>
            <w:lang w:val="en-US"/>
          </w:rPr>
          <w:t>2012</w:t>
        </w:r>
      </w:hyperlink>
      <w:r w:rsidR="002E5699" w:rsidRPr="002B5671">
        <w:rPr>
          <w:rFonts w:ascii="Times New Roman" w:hAnsi="Times New Roman"/>
          <w:color w:val="000000"/>
          <w:sz w:val="24"/>
          <w:lang w:val="en-US"/>
        </w:rPr>
        <w:t xml:space="preserve">; Thibaut et al. </w:t>
      </w:r>
      <w:hyperlink w:anchor="CR113">
        <w:r w:rsidR="002E5699" w:rsidRPr="00BA4B6B">
          <w:rPr>
            <w:rFonts w:ascii="Times New Roman" w:hAnsi="Times New Roman"/>
            <w:color w:val="0000FF"/>
            <w:sz w:val="24"/>
          </w:rPr>
          <w:t>2012</w:t>
        </w:r>
      </w:hyperlink>
      <w:r w:rsidR="002E5699" w:rsidRPr="00BA4B6B">
        <w:rPr>
          <w:rFonts w:ascii="Times New Roman" w:hAnsi="Times New Roman"/>
          <w:color w:val="000000"/>
          <w:sz w:val="24"/>
        </w:rPr>
        <w:t>).</w:t>
      </w:r>
      <w:proofErr w:type="gramEnd"/>
      <w:r w:rsidR="002E5699" w:rsidRPr="00BA4B6B">
        <w:rPr>
          <w:rFonts w:ascii="Times New Roman" w:hAnsi="Times New Roman"/>
          <w:color w:val="000000"/>
          <w:sz w:val="24"/>
        </w:rPr>
        <w:t xml:space="preserve"> Preserved areas were the midbrain and brainstem structures, known to be involved in autonomous functions such as sleep-wake cycles, thermoregulation, and respiration (Laureys et al. </w:t>
      </w:r>
      <w:hyperlink w:anchor="CR54">
        <w:r w:rsidR="002E5699" w:rsidRPr="00BA4B6B">
          <w:rPr>
            <w:rFonts w:ascii="Times New Roman" w:hAnsi="Times New Roman"/>
            <w:color w:val="0000FF"/>
            <w:sz w:val="24"/>
          </w:rPr>
          <w:t>2002a</w:t>
        </w:r>
      </w:hyperlink>
      <w:r w:rsidR="002E5699" w:rsidRPr="00BA4B6B">
        <w:rPr>
          <w:rFonts w:ascii="Times New Roman" w:hAnsi="Times New Roman"/>
          <w:color w:val="000000"/>
          <w:sz w:val="24"/>
        </w:rPr>
        <w:t xml:space="preserve">). Moreover, functional connectivity studies also highlighted a cortico-cortical (Laureys et al. </w:t>
      </w:r>
      <w:hyperlink w:anchor="CR49">
        <w:r w:rsidR="002E5699" w:rsidRPr="00BA4B6B">
          <w:rPr>
            <w:rFonts w:ascii="Times New Roman" w:hAnsi="Times New Roman"/>
            <w:color w:val="0000FF"/>
            <w:sz w:val="24"/>
          </w:rPr>
          <w:t>1999a</w:t>
        </w:r>
      </w:hyperlink>
      <w:r w:rsidR="002E5699" w:rsidRPr="00BA4B6B">
        <w:rPr>
          <w:rFonts w:ascii="Times New Roman" w:hAnsi="Times New Roman"/>
          <w:color w:val="000000"/>
          <w:sz w:val="24"/>
        </w:rPr>
        <w:t xml:space="preserve">, </w:t>
      </w:r>
      <w:hyperlink w:anchor="CR52">
        <w:r w:rsidR="002E5699" w:rsidRPr="00BA4B6B">
          <w:rPr>
            <w:rFonts w:ascii="Times New Roman" w:hAnsi="Times New Roman"/>
            <w:color w:val="0000FF"/>
            <w:sz w:val="24"/>
          </w:rPr>
          <w:t>2000b</w:t>
        </w:r>
      </w:hyperlink>
      <w:r w:rsidR="002E5699" w:rsidRPr="00BA4B6B">
        <w:rPr>
          <w:rFonts w:ascii="Times New Roman" w:hAnsi="Times New Roman"/>
          <w:color w:val="000000"/>
          <w:sz w:val="24"/>
        </w:rPr>
        <w:t xml:space="preserve">, </w:t>
      </w:r>
      <w:hyperlink w:anchor="CR55">
        <w:r w:rsidR="002E5699" w:rsidRPr="00BA4B6B">
          <w:rPr>
            <w:rFonts w:ascii="Times New Roman" w:hAnsi="Times New Roman"/>
            <w:color w:val="0000FF"/>
            <w:sz w:val="24"/>
          </w:rPr>
          <w:t>2002b</w:t>
        </w:r>
      </w:hyperlink>
      <w:r w:rsidR="002E5699" w:rsidRPr="00BA4B6B">
        <w:rPr>
          <w:rFonts w:ascii="Times New Roman" w:hAnsi="Times New Roman"/>
          <w:color w:val="000000"/>
          <w:sz w:val="24"/>
        </w:rPr>
        <w:t xml:space="preserve">) and thalamocortical (Laureys et al. </w:t>
      </w:r>
      <w:hyperlink w:anchor="CR52">
        <w:r w:rsidR="002E5699" w:rsidRPr="00BA4B6B">
          <w:rPr>
            <w:rFonts w:ascii="Times New Roman" w:hAnsi="Times New Roman"/>
            <w:color w:val="0000FF"/>
            <w:sz w:val="24"/>
          </w:rPr>
          <w:t>2000b</w:t>
        </w:r>
      </w:hyperlink>
      <w:r w:rsidR="002E5699" w:rsidRPr="00BA4B6B">
        <w:rPr>
          <w:rFonts w:ascii="Times New Roman" w:hAnsi="Times New Roman"/>
          <w:color w:val="000000"/>
          <w:sz w:val="24"/>
        </w:rPr>
        <w:t xml:space="preserve">) disconnection syndrome in VS/UWS patients. A recent study showed that a cortico-thalamo-cortical hypometabolism seems to be correlated with less favorable outcome (Garcia-Panach et al. </w:t>
      </w:r>
      <w:hyperlink w:anchor="CR34">
        <w:r w:rsidR="002E5699" w:rsidRPr="00BA4B6B">
          <w:rPr>
            <w:rFonts w:ascii="Times New Roman" w:hAnsi="Times New Roman"/>
            <w:color w:val="0000FF"/>
            <w:sz w:val="24"/>
          </w:rPr>
          <w:t>2011</w:t>
        </w:r>
      </w:hyperlink>
      <w:r w:rsidR="002E5699" w:rsidRPr="00BA4B6B">
        <w:rPr>
          <w:rFonts w:ascii="Times New Roman" w:hAnsi="Times New Roman"/>
          <w:color w:val="000000"/>
          <w:sz w:val="24"/>
        </w:rPr>
        <w:t xml:space="preserve">). These observations led to the hypothesis that consciousness is an emergent property of frontoparietal functional connectivity (Baars et al. </w:t>
      </w:r>
      <w:hyperlink w:anchor="CR5">
        <w:r w:rsidR="002E5699" w:rsidRPr="00BA4B6B">
          <w:rPr>
            <w:rFonts w:ascii="Times New Roman" w:hAnsi="Times New Roman"/>
            <w:color w:val="0000FF"/>
            <w:sz w:val="24"/>
          </w:rPr>
          <w:t>2003</w:t>
        </w:r>
      </w:hyperlink>
      <w:r w:rsidR="002E5699" w:rsidRPr="00BA4B6B">
        <w:rPr>
          <w:rFonts w:ascii="Times New Roman" w:hAnsi="Times New Roman"/>
          <w:color w:val="000000"/>
          <w:sz w:val="24"/>
        </w:rPr>
        <w:t xml:space="preserve">; Laureys </w:t>
      </w:r>
      <w:hyperlink w:anchor="CR46">
        <w:r w:rsidR="002E5699" w:rsidRPr="00BA4B6B">
          <w:rPr>
            <w:rFonts w:ascii="Times New Roman" w:hAnsi="Times New Roman"/>
            <w:color w:val="0000FF"/>
            <w:sz w:val="24"/>
          </w:rPr>
          <w:t>2005</w:t>
        </w:r>
      </w:hyperlink>
      <w:r w:rsidR="002E5699" w:rsidRPr="00BA4B6B">
        <w:rPr>
          <w:rFonts w:ascii="Times New Roman" w:hAnsi="Times New Roman"/>
          <w:color w:val="000000"/>
          <w:sz w:val="24"/>
        </w:rPr>
        <w:t xml:space="preserve">). </w:t>
      </w:r>
    </w:p>
    <w:p w:rsidR="004C4615" w:rsidRPr="00B36BD9" w:rsidRDefault="00810AAF" w:rsidP="004B2515">
      <w:pPr>
        <w:spacing w:before="120" w:after="0" w:line="240" w:lineRule="auto"/>
        <w:jc w:val="both"/>
        <w:rPr>
          <w:rFonts w:ascii="Times New Roman" w:hAnsi="Times New Roman"/>
          <w:color w:val="000000"/>
          <w:sz w:val="24"/>
          <w:lang w:val="en-US"/>
        </w:rPr>
      </w:pPr>
      <w:r w:rsidRPr="00BA4B6B">
        <w:rPr>
          <w:rFonts w:ascii="Times New Roman" w:hAnsi="Times New Roman"/>
          <w:color w:val="000000"/>
          <w:sz w:val="24"/>
        </w:rPr>
        <w:t xml:space="preserve">A clinical trial (Giacino et al. </w:t>
      </w:r>
      <w:hyperlink w:anchor="CR37">
        <w:r w:rsidR="002E5699" w:rsidRPr="00BA4B6B">
          <w:rPr>
            <w:rFonts w:ascii="Times New Roman" w:hAnsi="Times New Roman"/>
            <w:color w:val="0000FF"/>
            <w:sz w:val="24"/>
          </w:rPr>
          <w:t>2012</w:t>
        </w:r>
      </w:hyperlink>
      <w:r w:rsidR="002E5699" w:rsidRPr="00BA4B6B">
        <w:rPr>
          <w:rFonts w:ascii="Times New Roman" w:hAnsi="Times New Roman"/>
          <w:color w:val="000000"/>
          <w:sz w:val="24"/>
        </w:rPr>
        <w:t xml:space="preserve">) has shown effects of amantadine, a mixed noradrenergic and dopaminergic agonist, toward improving the speed of recovery from disorders of consciousness. A case study reported by Schnakers et al. highlighted effects on brain metabolism of the drug, in a widespread fronto-temporo-parietal network and </w:t>
      </w:r>
      <w:r w:rsidR="002E5699" w:rsidRPr="00BA4B6B">
        <w:rPr>
          <w:rFonts w:ascii="Times New Roman" w:hAnsi="Times New Roman"/>
          <w:color w:val="000000"/>
          <w:sz w:val="24"/>
        </w:rPr>
        <w:lastRenderedPageBreak/>
        <w:t xml:space="preserve">the sensorimotor area (Schnakers et al. </w:t>
      </w:r>
      <w:hyperlink w:anchor="CR102">
        <w:r w:rsidR="002E5699" w:rsidRPr="00BA4B6B">
          <w:rPr>
            <w:rFonts w:ascii="Times New Roman" w:hAnsi="Times New Roman"/>
            <w:color w:val="0000FF"/>
            <w:sz w:val="24"/>
          </w:rPr>
          <w:t>2008</w:t>
        </w:r>
      </w:hyperlink>
      <w:r w:rsidR="002E5699" w:rsidRPr="00BA4B6B">
        <w:rPr>
          <w:rFonts w:ascii="Times New Roman" w:hAnsi="Times New Roman"/>
          <w:color w:val="000000"/>
          <w:sz w:val="24"/>
        </w:rPr>
        <w:t xml:space="preserve">). These data suggest a modulation of polymodal associative cortical metabolism and motor function by amantadine. Alongside, they underline the behavioral improvements associated with amantadine treatment (e.g., recovery of command following). Within this frontoparietal network, the precuneus seems to be a critical region (Vogt and Laureys </w:t>
      </w:r>
      <w:hyperlink w:anchor="CR119">
        <w:r w:rsidR="002E5699" w:rsidRPr="00BA4B6B">
          <w:rPr>
            <w:rFonts w:ascii="Times New Roman" w:hAnsi="Times New Roman"/>
            <w:color w:val="0000FF"/>
            <w:sz w:val="24"/>
          </w:rPr>
          <w:t>2005</w:t>
        </w:r>
      </w:hyperlink>
      <w:r w:rsidR="002E5699" w:rsidRPr="00BA4B6B">
        <w:rPr>
          <w:rFonts w:ascii="Times New Roman" w:hAnsi="Times New Roman"/>
          <w:color w:val="000000"/>
          <w:sz w:val="24"/>
        </w:rPr>
        <w:t xml:space="preserve">). This area is the most active in conscious resting states (Raichle and Snyder </w:t>
      </w:r>
      <w:hyperlink w:anchor="CR89">
        <w:r w:rsidR="002E5699" w:rsidRPr="00BA4B6B">
          <w:rPr>
            <w:rFonts w:ascii="Times New Roman" w:hAnsi="Times New Roman"/>
            <w:color w:val="0000FF"/>
            <w:sz w:val="24"/>
          </w:rPr>
          <w:t>2007</w:t>
        </w:r>
      </w:hyperlink>
      <w:r w:rsidR="002E5699" w:rsidRPr="00BA4B6B">
        <w:rPr>
          <w:rFonts w:ascii="Times New Roman" w:hAnsi="Times New Roman"/>
          <w:color w:val="000000"/>
          <w:sz w:val="24"/>
        </w:rPr>
        <w:t xml:space="preserve">) and seems to be the most widely impaired in patients with disorders of consciousness (Laureys et al. </w:t>
      </w:r>
      <w:hyperlink w:anchor="CR60">
        <w:r w:rsidR="002E5699" w:rsidRPr="00BA4B6B">
          <w:rPr>
            <w:rFonts w:ascii="Times New Roman" w:hAnsi="Times New Roman"/>
            <w:color w:val="0000FF"/>
            <w:sz w:val="24"/>
          </w:rPr>
          <w:t>2005b</w:t>
        </w:r>
      </w:hyperlink>
      <w:r w:rsidR="002E5699" w:rsidRPr="00BA4B6B">
        <w:rPr>
          <w:rFonts w:ascii="Times New Roman" w:hAnsi="Times New Roman"/>
          <w:color w:val="000000"/>
          <w:sz w:val="24"/>
        </w:rPr>
        <w:t xml:space="preserve">). </w:t>
      </w:r>
      <w:r w:rsidR="0081358F" w:rsidRPr="00BA4B6B">
        <w:rPr>
          <w:rFonts w:ascii="Times New Roman" w:hAnsi="Times New Roman"/>
          <w:color w:val="000000"/>
          <w:sz w:val="24"/>
        </w:rPr>
        <w:t>S</w:t>
      </w:r>
      <w:r w:rsidR="00A96E3C" w:rsidRPr="00BA4B6B">
        <w:rPr>
          <w:rFonts w:ascii="Times New Roman" w:hAnsi="Times New Roman"/>
          <w:color w:val="000000"/>
          <w:sz w:val="24"/>
        </w:rPr>
        <w:t>tudies</w:t>
      </w:r>
      <w:r w:rsidR="00315AFB" w:rsidRPr="00BA4B6B">
        <w:rPr>
          <w:rFonts w:ascii="Times New Roman" w:hAnsi="Times New Roman"/>
          <w:color w:val="000000"/>
          <w:sz w:val="24"/>
        </w:rPr>
        <w:t>, based on the mesocircuit</w:t>
      </w:r>
      <w:r w:rsidR="00A96E3C" w:rsidRPr="00BA4B6B">
        <w:rPr>
          <w:rFonts w:ascii="Times New Roman" w:hAnsi="Times New Roman"/>
          <w:color w:val="000000"/>
          <w:sz w:val="24"/>
        </w:rPr>
        <w:t xml:space="preserve"> </w:t>
      </w:r>
      <w:r w:rsidR="005E150A" w:rsidRPr="00BA4B6B">
        <w:rPr>
          <w:rFonts w:ascii="Times New Roman" w:hAnsi="Times New Roman"/>
          <w:color w:val="000000"/>
          <w:sz w:val="24"/>
        </w:rPr>
        <w:t>hypothesis</w:t>
      </w:r>
      <w:r w:rsidR="006020A5" w:rsidRPr="00BA4B6B">
        <w:rPr>
          <w:rFonts w:ascii="Times New Roman" w:hAnsi="Times New Roman"/>
          <w:color w:val="000000"/>
          <w:sz w:val="24"/>
        </w:rPr>
        <w:t xml:space="preserve"> (Schiff et al. </w:t>
      </w:r>
      <w:hyperlink w:anchor="CR133" w:history="1">
        <w:r w:rsidR="006020A5" w:rsidRPr="00BA4B6B">
          <w:rPr>
            <w:rStyle w:val="Hyperlink"/>
            <w:rFonts w:ascii="Times New Roman" w:hAnsi="Times New Roman"/>
            <w:sz w:val="24"/>
            <w:u w:val="none"/>
          </w:rPr>
          <w:t>2010</w:t>
        </w:r>
      </w:hyperlink>
      <w:r w:rsidR="006020A5" w:rsidRPr="00BA4B6B">
        <w:rPr>
          <w:rFonts w:ascii="Times New Roman" w:hAnsi="Times New Roman"/>
          <w:color w:val="000000"/>
          <w:sz w:val="24"/>
        </w:rPr>
        <w:t>)</w:t>
      </w:r>
      <w:r w:rsidR="00315AFB" w:rsidRPr="00BA4B6B">
        <w:rPr>
          <w:rFonts w:ascii="Times New Roman" w:hAnsi="Times New Roman"/>
          <w:color w:val="000000"/>
          <w:sz w:val="24"/>
        </w:rPr>
        <w:t xml:space="preserve">, </w:t>
      </w:r>
      <w:r w:rsidR="00A96E3C" w:rsidRPr="00BA4B6B">
        <w:rPr>
          <w:rFonts w:ascii="Times New Roman" w:hAnsi="Times New Roman"/>
          <w:color w:val="000000"/>
          <w:sz w:val="24"/>
        </w:rPr>
        <w:t>investigate</w:t>
      </w:r>
      <w:r w:rsidR="005E150A" w:rsidRPr="00BA4B6B">
        <w:rPr>
          <w:rFonts w:ascii="Times New Roman" w:hAnsi="Times New Roman"/>
          <w:color w:val="000000"/>
          <w:sz w:val="24"/>
        </w:rPr>
        <w:t>d</w:t>
      </w:r>
      <w:r w:rsidR="00A96E3C" w:rsidRPr="00BA4B6B">
        <w:rPr>
          <w:rFonts w:ascii="Times New Roman" w:hAnsi="Times New Roman"/>
          <w:color w:val="000000"/>
          <w:sz w:val="24"/>
        </w:rPr>
        <w:t xml:space="preserve"> the effect of zolpidem </w:t>
      </w:r>
      <w:r w:rsidR="006518F2" w:rsidRPr="00BA4B6B">
        <w:rPr>
          <w:rFonts w:ascii="Times New Roman" w:hAnsi="Times New Roman"/>
          <w:color w:val="000000"/>
          <w:sz w:val="24"/>
        </w:rPr>
        <w:t>i</w:t>
      </w:r>
      <w:r w:rsidR="00A96E3C" w:rsidRPr="00BA4B6B">
        <w:rPr>
          <w:rFonts w:ascii="Times New Roman" w:hAnsi="Times New Roman"/>
          <w:color w:val="000000"/>
          <w:sz w:val="24"/>
        </w:rPr>
        <w:t xml:space="preserve">n DOC patients </w:t>
      </w:r>
      <w:r w:rsidR="00083854" w:rsidRPr="00BA4B6B">
        <w:rPr>
          <w:rFonts w:ascii="Times New Roman" w:hAnsi="Times New Roman"/>
          <w:color w:val="000000"/>
          <w:sz w:val="24"/>
        </w:rPr>
        <w:t>(</w:t>
      </w:r>
      <w:r w:rsidR="00083854" w:rsidRPr="00BA4B6B">
        <w:rPr>
          <w:rFonts w:ascii="Times New Roman" w:hAnsi="Times New Roman" w:cs="Times New Roman"/>
          <w:sz w:val="24"/>
        </w:rPr>
        <w:t xml:space="preserve">Whyte and Myers </w:t>
      </w:r>
      <w:hyperlink w:anchor="CR143" w:history="1">
        <w:r w:rsidR="00083854" w:rsidRPr="00BA4B6B">
          <w:rPr>
            <w:rStyle w:val="Hyperlink"/>
            <w:rFonts w:ascii="Times New Roman" w:hAnsi="Times New Roman" w:cs="Times New Roman"/>
            <w:sz w:val="24"/>
            <w:u w:val="none"/>
          </w:rPr>
          <w:t>2009</w:t>
        </w:r>
      </w:hyperlink>
      <w:r w:rsidR="00083854" w:rsidRPr="00BA4B6B">
        <w:rPr>
          <w:rFonts w:ascii="Times New Roman" w:hAnsi="Times New Roman"/>
          <w:color w:val="000000"/>
          <w:sz w:val="24"/>
        </w:rPr>
        <w:t>)</w:t>
      </w:r>
      <w:r w:rsidR="00A96E3C" w:rsidRPr="00BA4B6B">
        <w:rPr>
          <w:rFonts w:ascii="Times New Roman" w:hAnsi="Times New Roman"/>
          <w:color w:val="000000"/>
          <w:sz w:val="24"/>
        </w:rPr>
        <w:t>.</w:t>
      </w:r>
      <w:r w:rsidR="006518F2" w:rsidRPr="00BA4B6B">
        <w:rPr>
          <w:rFonts w:ascii="Times New Roman" w:hAnsi="Times New Roman"/>
          <w:color w:val="000000"/>
          <w:sz w:val="24"/>
        </w:rPr>
        <w:t xml:space="preserve"> Indeed, </w:t>
      </w:r>
      <w:r w:rsidR="008D1A43" w:rsidRPr="00BA4B6B">
        <w:rPr>
          <w:rFonts w:ascii="Times New Roman" w:hAnsi="Times New Roman"/>
          <w:color w:val="000000"/>
          <w:sz w:val="24"/>
        </w:rPr>
        <w:t xml:space="preserve">in rare cases, </w:t>
      </w:r>
      <w:r w:rsidR="006518F2" w:rsidRPr="00BA4B6B">
        <w:rPr>
          <w:rFonts w:ascii="Times New Roman" w:hAnsi="Times New Roman"/>
          <w:color w:val="000000"/>
          <w:sz w:val="24"/>
        </w:rPr>
        <w:t>t</w:t>
      </w:r>
      <w:r w:rsidR="00A96E3C" w:rsidRPr="00BA4B6B">
        <w:rPr>
          <w:rFonts w:ascii="Times New Roman" w:hAnsi="Times New Roman"/>
          <w:color w:val="000000"/>
          <w:sz w:val="24"/>
        </w:rPr>
        <w:t xml:space="preserve">his non benzodiazepine agent usually used </w:t>
      </w:r>
      <w:r w:rsidR="005E150A" w:rsidRPr="00BA4B6B">
        <w:rPr>
          <w:rFonts w:ascii="Times New Roman" w:hAnsi="Times New Roman"/>
          <w:color w:val="000000"/>
          <w:sz w:val="24"/>
        </w:rPr>
        <w:t xml:space="preserve">to treat </w:t>
      </w:r>
      <w:r w:rsidR="00A96E3C" w:rsidRPr="00BA4B6B">
        <w:rPr>
          <w:rFonts w:ascii="Times New Roman" w:hAnsi="Times New Roman"/>
          <w:color w:val="000000"/>
          <w:sz w:val="24"/>
        </w:rPr>
        <w:t xml:space="preserve">insomnia </w:t>
      </w:r>
      <w:r w:rsidR="00083854" w:rsidRPr="00BA4B6B">
        <w:rPr>
          <w:rFonts w:ascii="Times New Roman" w:hAnsi="Times New Roman"/>
          <w:color w:val="000000"/>
          <w:sz w:val="24"/>
        </w:rPr>
        <w:t xml:space="preserve">(Langtry and Benfield </w:t>
      </w:r>
      <w:hyperlink w:anchor="CR141" w:history="1">
        <w:r w:rsidR="00083854" w:rsidRPr="00BA4B6B">
          <w:rPr>
            <w:rStyle w:val="Hyperlink"/>
            <w:rFonts w:ascii="Times New Roman" w:hAnsi="Times New Roman"/>
            <w:sz w:val="24"/>
            <w:u w:val="none"/>
          </w:rPr>
          <w:t>1990</w:t>
        </w:r>
      </w:hyperlink>
      <w:r w:rsidR="00083854" w:rsidRPr="00BA4B6B">
        <w:rPr>
          <w:rFonts w:ascii="Times New Roman" w:hAnsi="Times New Roman"/>
          <w:color w:val="000000"/>
          <w:sz w:val="24"/>
        </w:rPr>
        <w:t xml:space="preserve">, Sanger </w:t>
      </w:r>
      <w:hyperlink w:anchor="CR142" w:history="1">
        <w:r w:rsidR="00083854" w:rsidRPr="00BA4B6B">
          <w:rPr>
            <w:rStyle w:val="Hyperlink"/>
            <w:rFonts w:ascii="Times New Roman" w:hAnsi="Times New Roman"/>
            <w:sz w:val="24"/>
            <w:u w:val="none"/>
          </w:rPr>
          <w:t>2004</w:t>
        </w:r>
      </w:hyperlink>
      <w:r w:rsidR="00083854" w:rsidRPr="00BA4B6B">
        <w:rPr>
          <w:rFonts w:ascii="Times New Roman" w:hAnsi="Times New Roman"/>
          <w:color w:val="000000"/>
          <w:sz w:val="24"/>
        </w:rPr>
        <w:t>)</w:t>
      </w:r>
      <w:r w:rsidR="006518F2" w:rsidRPr="00BA4B6B">
        <w:rPr>
          <w:rFonts w:ascii="Times New Roman" w:hAnsi="Times New Roman"/>
          <w:color w:val="000000"/>
          <w:sz w:val="24"/>
        </w:rPr>
        <w:t xml:space="preserve"> </w:t>
      </w:r>
      <w:r w:rsidR="005E150A" w:rsidRPr="00BA4B6B">
        <w:rPr>
          <w:rFonts w:ascii="Times New Roman" w:hAnsi="Times New Roman"/>
          <w:color w:val="000000"/>
          <w:sz w:val="24"/>
        </w:rPr>
        <w:t>results</w:t>
      </w:r>
      <w:r w:rsidR="00A96E3C" w:rsidRPr="00BA4B6B">
        <w:rPr>
          <w:rFonts w:ascii="Times New Roman" w:hAnsi="Times New Roman"/>
          <w:color w:val="000000"/>
          <w:sz w:val="24"/>
        </w:rPr>
        <w:t xml:space="preserve"> in a paradoxical </w:t>
      </w:r>
      <w:r w:rsidR="005E150A" w:rsidRPr="00BA4B6B">
        <w:rPr>
          <w:rFonts w:ascii="Times New Roman" w:hAnsi="Times New Roman"/>
          <w:color w:val="000000"/>
          <w:sz w:val="24"/>
        </w:rPr>
        <w:t>increase</w:t>
      </w:r>
      <w:r w:rsidR="00D16DCB" w:rsidRPr="00BA4B6B">
        <w:rPr>
          <w:rFonts w:ascii="Times New Roman" w:hAnsi="Times New Roman"/>
          <w:color w:val="000000"/>
          <w:sz w:val="24"/>
        </w:rPr>
        <w:t xml:space="preserve"> </w:t>
      </w:r>
      <w:r w:rsidR="00F02AE9" w:rsidRPr="00BA4B6B">
        <w:rPr>
          <w:rFonts w:ascii="Times New Roman" w:hAnsi="Times New Roman"/>
          <w:color w:val="000000"/>
          <w:sz w:val="24"/>
        </w:rPr>
        <w:t>in</w:t>
      </w:r>
      <w:r w:rsidR="006518F2" w:rsidRPr="00BA4B6B">
        <w:rPr>
          <w:rFonts w:ascii="Times New Roman" w:hAnsi="Times New Roman"/>
          <w:color w:val="000000"/>
          <w:sz w:val="24"/>
        </w:rPr>
        <w:t xml:space="preserve"> </w:t>
      </w:r>
      <w:r w:rsidR="005E150A" w:rsidRPr="00BA4B6B">
        <w:rPr>
          <w:rFonts w:ascii="Times New Roman" w:hAnsi="Times New Roman"/>
          <w:color w:val="000000"/>
          <w:sz w:val="24"/>
        </w:rPr>
        <w:t>responsiveness at bedside</w:t>
      </w:r>
      <w:r w:rsidR="006518F2" w:rsidRPr="00BA4B6B">
        <w:rPr>
          <w:rFonts w:ascii="Times New Roman" w:hAnsi="Times New Roman"/>
          <w:color w:val="000000"/>
          <w:sz w:val="24"/>
        </w:rPr>
        <w:t xml:space="preserve"> </w:t>
      </w:r>
      <w:r w:rsidR="00083854" w:rsidRPr="00BA4B6B">
        <w:rPr>
          <w:rFonts w:ascii="Times New Roman" w:hAnsi="Times New Roman"/>
          <w:color w:val="000000"/>
          <w:sz w:val="24"/>
        </w:rPr>
        <w:t xml:space="preserve">(Clauss and Nel </w:t>
      </w:r>
      <w:hyperlink w:anchor="CR144" w:history="1">
        <w:r w:rsidR="00EE1809" w:rsidRPr="00BA4B6B">
          <w:rPr>
            <w:rStyle w:val="Hyperlink"/>
            <w:rFonts w:ascii="Times New Roman" w:hAnsi="Times New Roman"/>
            <w:sz w:val="24"/>
            <w:u w:val="none"/>
          </w:rPr>
          <w:t>2006</w:t>
        </w:r>
      </w:hyperlink>
      <w:r w:rsidR="00EE1809" w:rsidRPr="00BA4B6B">
        <w:rPr>
          <w:rFonts w:ascii="Times New Roman" w:hAnsi="Times New Roman"/>
          <w:color w:val="000000"/>
          <w:sz w:val="24"/>
        </w:rPr>
        <w:t xml:space="preserve">, Shames and Ring </w:t>
      </w:r>
      <w:hyperlink w:anchor="CR145" w:history="1">
        <w:r w:rsidR="00EE1809" w:rsidRPr="00BA4B6B">
          <w:rPr>
            <w:rStyle w:val="Hyperlink"/>
            <w:rFonts w:ascii="Times New Roman" w:hAnsi="Times New Roman"/>
            <w:sz w:val="24"/>
            <w:u w:val="none"/>
          </w:rPr>
          <w:t>2008</w:t>
        </w:r>
      </w:hyperlink>
      <w:r w:rsidR="00EE1809" w:rsidRPr="00BA4B6B">
        <w:rPr>
          <w:rFonts w:ascii="Times New Roman" w:hAnsi="Times New Roman"/>
          <w:color w:val="000000"/>
          <w:sz w:val="24"/>
        </w:rPr>
        <w:t>)</w:t>
      </w:r>
      <w:r w:rsidR="006518F2" w:rsidRPr="00BA4B6B">
        <w:rPr>
          <w:rFonts w:ascii="Times New Roman" w:hAnsi="Times New Roman"/>
          <w:color w:val="000000"/>
          <w:sz w:val="24"/>
        </w:rPr>
        <w:t xml:space="preserve">. A case study </w:t>
      </w:r>
      <w:r w:rsidR="00D34CB2" w:rsidRPr="00BA4B6B">
        <w:rPr>
          <w:rFonts w:ascii="Times New Roman" w:hAnsi="Times New Roman"/>
          <w:color w:val="000000"/>
          <w:sz w:val="24"/>
        </w:rPr>
        <w:t xml:space="preserve">using FDG-PET was </w:t>
      </w:r>
      <w:r w:rsidR="006518F2" w:rsidRPr="00BA4B6B">
        <w:rPr>
          <w:rFonts w:ascii="Times New Roman" w:hAnsi="Times New Roman"/>
          <w:color w:val="000000"/>
          <w:sz w:val="24"/>
        </w:rPr>
        <w:t xml:space="preserve">performed in three </w:t>
      </w:r>
      <w:r w:rsidR="005E150A" w:rsidRPr="00BA4B6B">
        <w:rPr>
          <w:rFonts w:ascii="Times New Roman" w:hAnsi="Times New Roman"/>
          <w:color w:val="000000"/>
          <w:sz w:val="24"/>
        </w:rPr>
        <w:t xml:space="preserve">zolpidem responders </w:t>
      </w:r>
      <w:r w:rsidR="00D34CB2" w:rsidRPr="00BA4B6B">
        <w:rPr>
          <w:rFonts w:ascii="Times New Roman" w:hAnsi="Times New Roman"/>
          <w:color w:val="000000"/>
          <w:sz w:val="24"/>
        </w:rPr>
        <w:t xml:space="preserve">that were </w:t>
      </w:r>
      <w:r w:rsidR="0092438F" w:rsidRPr="00BA4B6B">
        <w:rPr>
          <w:rFonts w:ascii="Times New Roman" w:hAnsi="Times New Roman"/>
          <w:color w:val="000000"/>
          <w:sz w:val="24"/>
        </w:rPr>
        <w:t xml:space="preserve">MCS </w:t>
      </w:r>
      <w:r w:rsidR="004E0184" w:rsidRPr="00BA4B6B">
        <w:rPr>
          <w:rFonts w:ascii="Times New Roman" w:hAnsi="Times New Roman"/>
          <w:color w:val="000000"/>
          <w:sz w:val="24"/>
        </w:rPr>
        <w:t>a</w:t>
      </w:r>
      <w:r w:rsidR="006518F2" w:rsidRPr="00BA4B6B">
        <w:rPr>
          <w:rFonts w:ascii="Times New Roman" w:hAnsi="Times New Roman"/>
          <w:color w:val="000000"/>
          <w:sz w:val="24"/>
        </w:rPr>
        <w:t>nd show</w:t>
      </w:r>
      <w:r w:rsidR="00D34CB2" w:rsidRPr="00BA4B6B">
        <w:rPr>
          <w:rFonts w:ascii="Times New Roman" w:hAnsi="Times New Roman"/>
          <w:color w:val="000000"/>
          <w:sz w:val="24"/>
        </w:rPr>
        <w:t>ed</w:t>
      </w:r>
      <w:r w:rsidR="006518F2" w:rsidRPr="00BA4B6B">
        <w:rPr>
          <w:rFonts w:ascii="Times New Roman" w:hAnsi="Times New Roman"/>
          <w:color w:val="000000"/>
          <w:sz w:val="24"/>
        </w:rPr>
        <w:t xml:space="preserve"> a</w:t>
      </w:r>
      <w:r w:rsidR="00D34CB2" w:rsidRPr="00BA4B6B">
        <w:rPr>
          <w:rFonts w:ascii="Times New Roman" w:hAnsi="Times New Roman"/>
          <w:color w:val="000000"/>
          <w:sz w:val="24"/>
        </w:rPr>
        <w:t>n</w:t>
      </w:r>
      <w:r w:rsidR="006518F2" w:rsidRPr="00BA4B6B">
        <w:rPr>
          <w:rFonts w:ascii="Times New Roman" w:hAnsi="Times New Roman"/>
          <w:color w:val="000000"/>
          <w:sz w:val="24"/>
        </w:rPr>
        <w:t xml:space="preserve"> increased metabolism in </w:t>
      </w:r>
      <w:r w:rsidR="005E150A" w:rsidRPr="00BA4B6B">
        <w:rPr>
          <w:rFonts w:ascii="Times New Roman" w:hAnsi="Times New Roman"/>
          <w:color w:val="000000"/>
          <w:sz w:val="24"/>
        </w:rPr>
        <w:t xml:space="preserve">the </w:t>
      </w:r>
      <w:r w:rsidR="006518F2" w:rsidRPr="00BA4B6B">
        <w:rPr>
          <w:rFonts w:ascii="Times New Roman" w:hAnsi="Times New Roman"/>
          <w:color w:val="000000"/>
          <w:sz w:val="24"/>
        </w:rPr>
        <w:t>do</w:t>
      </w:r>
      <w:r w:rsidR="00D34CB2" w:rsidRPr="00BA4B6B">
        <w:rPr>
          <w:rFonts w:ascii="Times New Roman" w:hAnsi="Times New Roman"/>
          <w:color w:val="000000"/>
          <w:sz w:val="24"/>
        </w:rPr>
        <w:t>r</w:t>
      </w:r>
      <w:r w:rsidR="006518F2" w:rsidRPr="00BA4B6B">
        <w:rPr>
          <w:rFonts w:ascii="Times New Roman" w:hAnsi="Times New Roman"/>
          <w:color w:val="000000"/>
          <w:sz w:val="24"/>
        </w:rPr>
        <w:t xml:space="preserve">solateral prefrontal and mesiofrontal cortices following zolpidem administration </w:t>
      </w:r>
      <w:r w:rsidR="006020A5" w:rsidRPr="00BA4B6B">
        <w:rPr>
          <w:rFonts w:ascii="Times New Roman" w:hAnsi="Times New Roman"/>
          <w:color w:val="000000"/>
          <w:sz w:val="24"/>
        </w:rPr>
        <w:t xml:space="preserve">(Chatelle et al. </w:t>
      </w:r>
      <w:hyperlink w:anchor="CR125" w:history="1">
        <w:r w:rsidR="006020A5" w:rsidRPr="00BA4B6B">
          <w:rPr>
            <w:rStyle w:val="Hyperlink"/>
            <w:rFonts w:ascii="Times New Roman" w:hAnsi="Times New Roman"/>
            <w:sz w:val="24"/>
            <w:u w:val="none"/>
          </w:rPr>
          <w:t>2014</w:t>
        </w:r>
      </w:hyperlink>
      <w:r w:rsidR="006020A5" w:rsidRPr="00BA4B6B">
        <w:rPr>
          <w:rFonts w:ascii="Times New Roman" w:hAnsi="Times New Roman"/>
          <w:color w:val="000000"/>
          <w:sz w:val="24"/>
        </w:rPr>
        <w:t>)</w:t>
      </w:r>
      <w:r w:rsidR="006518F2" w:rsidRPr="00BA4B6B">
        <w:rPr>
          <w:rFonts w:ascii="Times New Roman" w:hAnsi="Times New Roman"/>
          <w:color w:val="000000"/>
          <w:sz w:val="24"/>
        </w:rPr>
        <w:t>.</w:t>
      </w:r>
      <w:r w:rsidR="00AA666C" w:rsidRPr="00BA4B6B">
        <w:rPr>
          <w:rFonts w:ascii="Times New Roman" w:hAnsi="Times New Roman"/>
          <w:color w:val="000000"/>
          <w:sz w:val="24"/>
        </w:rPr>
        <w:t xml:space="preserve"> </w:t>
      </w:r>
      <w:r w:rsidR="00BA1335" w:rsidRPr="00BA4B6B">
        <w:rPr>
          <w:rFonts w:ascii="Times New Roman" w:hAnsi="Times New Roman"/>
          <w:color w:val="000000"/>
          <w:sz w:val="24"/>
        </w:rPr>
        <w:t xml:space="preserve">According to the mesocircuit hypothesis, </w:t>
      </w:r>
      <w:r w:rsidR="0081358F" w:rsidRPr="00BA4B6B">
        <w:rPr>
          <w:rFonts w:ascii="Times New Roman" w:hAnsi="Times New Roman"/>
          <w:color w:val="000000"/>
          <w:sz w:val="24"/>
        </w:rPr>
        <w:t>z</w:t>
      </w:r>
      <w:r w:rsidR="008E3897" w:rsidRPr="00BA4B6B">
        <w:rPr>
          <w:rFonts w:ascii="Times New Roman" w:hAnsi="Times New Roman"/>
          <w:color w:val="000000"/>
          <w:sz w:val="24"/>
        </w:rPr>
        <w:t xml:space="preserve">olpidem could increase thalamic </w:t>
      </w:r>
      <w:r w:rsidR="00502F05" w:rsidRPr="00BA4B6B">
        <w:rPr>
          <w:rFonts w:ascii="Times New Roman" w:hAnsi="Times New Roman"/>
          <w:color w:val="000000"/>
          <w:sz w:val="24"/>
        </w:rPr>
        <w:t xml:space="preserve">activity </w:t>
      </w:r>
      <w:r w:rsidR="008E3897" w:rsidRPr="00BA4B6B">
        <w:rPr>
          <w:rFonts w:ascii="Times New Roman" w:hAnsi="Times New Roman"/>
          <w:color w:val="000000"/>
          <w:sz w:val="24"/>
        </w:rPr>
        <w:t>by disinhibiting the globus pallidus interna</w:t>
      </w:r>
      <w:r w:rsidR="00E44CF6" w:rsidRPr="00BA4B6B">
        <w:rPr>
          <w:rFonts w:ascii="Times New Roman" w:hAnsi="Times New Roman"/>
          <w:color w:val="000000"/>
          <w:sz w:val="24"/>
        </w:rPr>
        <w:t xml:space="preserve"> and </w:t>
      </w:r>
      <w:r w:rsidR="002F02F6" w:rsidRPr="00BA4B6B">
        <w:rPr>
          <w:rFonts w:ascii="Times New Roman" w:hAnsi="Times New Roman"/>
          <w:color w:val="000000"/>
          <w:sz w:val="24"/>
        </w:rPr>
        <w:t>thereby</w:t>
      </w:r>
      <w:r w:rsidR="00E44CF6" w:rsidRPr="00BA4B6B">
        <w:rPr>
          <w:rFonts w:ascii="Times New Roman" w:hAnsi="Times New Roman"/>
          <w:color w:val="000000"/>
          <w:sz w:val="24"/>
        </w:rPr>
        <w:t xml:space="preserve"> restor</w:t>
      </w:r>
      <w:r w:rsidR="002F02F6" w:rsidRPr="00BA4B6B">
        <w:rPr>
          <w:rFonts w:ascii="Times New Roman" w:hAnsi="Times New Roman"/>
          <w:color w:val="000000"/>
          <w:sz w:val="24"/>
        </w:rPr>
        <w:t>ing</w:t>
      </w:r>
      <w:r w:rsidR="00E44CF6" w:rsidRPr="00BA4B6B">
        <w:rPr>
          <w:rFonts w:ascii="Times New Roman" w:hAnsi="Times New Roman"/>
          <w:color w:val="000000"/>
          <w:sz w:val="24"/>
        </w:rPr>
        <w:t xml:space="preserve"> </w:t>
      </w:r>
      <w:r w:rsidR="002059C7" w:rsidRPr="00BA4B6B">
        <w:rPr>
          <w:rFonts w:ascii="Times New Roman" w:hAnsi="Times New Roman"/>
          <w:color w:val="000000"/>
          <w:sz w:val="24"/>
        </w:rPr>
        <w:t>thalamo-cortical</w:t>
      </w:r>
      <w:r w:rsidR="003429D1" w:rsidRPr="00BA4B6B">
        <w:rPr>
          <w:rFonts w:ascii="Times New Roman" w:hAnsi="Times New Roman"/>
          <w:color w:val="000000"/>
          <w:sz w:val="24"/>
        </w:rPr>
        <w:t xml:space="preserve"> connectivity</w:t>
      </w:r>
      <w:r w:rsidR="002059C7" w:rsidRPr="00BA4B6B">
        <w:rPr>
          <w:rFonts w:ascii="Times New Roman" w:hAnsi="Times New Roman"/>
          <w:color w:val="000000"/>
          <w:sz w:val="24"/>
        </w:rPr>
        <w:t xml:space="preserve">, preferentially with the </w:t>
      </w:r>
      <w:r w:rsidR="00E44CF6" w:rsidRPr="00BA4B6B">
        <w:rPr>
          <w:rFonts w:ascii="Times New Roman" w:hAnsi="Times New Roman"/>
          <w:color w:val="000000"/>
          <w:sz w:val="24"/>
        </w:rPr>
        <w:t xml:space="preserve">prefrontal </w:t>
      </w:r>
      <w:r w:rsidR="002059C7" w:rsidRPr="00BA4B6B">
        <w:rPr>
          <w:rFonts w:ascii="Times New Roman" w:hAnsi="Times New Roman"/>
          <w:color w:val="000000"/>
          <w:sz w:val="24"/>
        </w:rPr>
        <w:t>cortex, and thus, induce increase in prefrontal activity</w:t>
      </w:r>
      <w:r w:rsidR="008E3897" w:rsidRPr="00BA4B6B">
        <w:rPr>
          <w:rFonts w:ascii="Times New Roman" w:hAnsi="Times New Roman"/>
          <w:color w:val="000000"/>
          <w:sz w:val="24"/>
        </w:rPr>
        <w:t>.</w:t>
      </w:r>
      <w:r w:rsidR="00E44CF6" w:rsidRPr="00BA4B6B">
        <w:rPr>
          <w:rFonts w:ascii="Times New Roman" w:hAnsi="Times New Roman"/>
          <w:color w:val="000000"/>
          <w:sz w:val="24"/>
        </w:rPr>
        <w:t xml:space="preserve"> </w:t>
      </w:r>
      <w:r w:rsidR="00072284" w:rsidRPr="00BA4B6B">
        <w:rPr>
          <w:rFonts w:ascii="Times New Roman" w:hAnsi="Times New Roman"/>
          <w:color w:val="000000"/>
          <w:sz w:val="24"/>
        </w:rPr>
        <w:t>After zolpidem intake, an impaired brain metabolism was observed in the thalami and the left precuneus/posterior cingulated.</w:t>
      </w:r>
      <w:r w:rsidR="00AA666C" w:rsidRPr="00BA4B6B">
        <w:rPr>
          <w:rFonts w:ascii="Times New Roman" w:hAnsi="Times New Roman"/>
          <w:color w:val="000000"/>
          <w:sz w:val="24"/>
        </w:rPr>
        <w:t xml:space="preserve"> </w:t>
      </w:r>
      <w:r w:rsidR="00072284" w:rsidRPr="00B36BD9">
        <w:rPr>
          <w:rFonts w:ascii="Times New Roman" w:hAnsi="Times New Roman"/>
          <w:color w:val="000000"/>
          <w:sz w:val="24"/>
          <w:lang w:val="en-US"/>
        </w:rPr>
        <w:t>These impa</w:t>
      </w:r>
      <w:r w:rsidR="00B36BD9" w:rsidRPr="00B36BD9">
        <w:rPr>
          <w:rFonts w:ascii="Times New Roman" w:hAnsi="Times New Roman"/>
          <w:color w:val="000000"/>
          <w:sz w:val="24"/>
          <w:lang w:val="en-US"/>
        </w:rPr>
        <w:t>i</w:t>
      </w:r>
      <w:r w:rsidR="00072284" w:rsidRPr="00B36BD9">
        <w:rPr>
          <w:rFonts w:ascii="Times New Roman" w:hAnsi="Times New Roman"/>
          <w:color w:val="000000"/>
          <w:sz w:val="24"/>
          <w:lang w:val="en-US"/>
        </w:rPr>
        <w:t xml:space="preserve">red brain areas </w:t>
      </w:r>
      <w:r w:rsidR="00AA666C" w:rsidRPr="00B36BD9">
        <w:rPr>
          <w:rFonts w:ascii="Times New Roman" w:hAnsi="Times New Roman"/>
          <w:color w:val="000000"/>
          <w:sz w:val="24"/>
          <w:lang w:val="en-US"/>
        </w:rPr>
        <w:t>did not show structural lesions</w:t>
      </w:r>
      <w:r w:rsidR="003429D1" w:rsidRPr="00B36BD9">
        <w:rPr>
          <w:rFonts w:ascii="Times New Roman" w:hAnsi="Times New Roman"/>
          <w:color w:val="000000"/>
          <w:sz w:val="24"/>
          <w:lang w:val="en-US"/>
        </w:rPr>
        <w:t>,</w:t>
      </w:r>
      <w:r w:rsidR="00AA666C" w:rsidRPr="00B36BD9">
        <w:rPr>
          <w:rFonts w:ascii="Times New Roman" w:hAnsi="Times New Roman"/>
          <w:color w:val="000000"/>
          <w:sz w:val="24"/>
          <w:lang w:val="en-US"/>
        </w:rPr>
        <w:t xml:space="preserve"> suggesting </w:t>
      </w:r>
      <w:r w:rsidR="005A088B" w:rsidRPr="00B36BD9">
        <w:rPr>
          <w:rFonts w:ascii="Times New Roman" w:hAnsi="Times New Roman"/>
          <w:color w:val="000000"/>
          <w:sz w:val="24"/>
          <w:lang w:val="en-US"/>
        </w:rPr>
        <w:t>that</w:t>
      </w:r>
      <w:r w:rsidR="002F02F6" w:rsidRPr="00B36BD9">
        <w:rPr>
          <w:rFonts w:ascii="Times New Roman" w:hAnsi="Times New Roman"/>
          <w:color w:val="000000"/>
          <w:sz w:val="24"/>
          <w:lang w:val="en-US"/>
        </w:rPr>
        <w:t xml:space="preserve"> </w:t>
      </w:r>
      <w:r w:rsidR="005A088B" w:rsidRPr="00B36BD9">
        <w:rPr>
          <w:rFonts w:ascii="Times New Roman" w:hAnsi="Times New Roman"/>
          <w:color w:val="000000"/>
          <w:sz w:val="24"/>
          <w:lang w:val="en-US"/>
        </w:rPr>
        <w:t>neurologic deficits</w:t>
      </w:r>
      <w:r w:rsidR="008E3897" w:rsidRPr="00B36BD9">
        <w:rPr>
          <w:rFonts w:ascii="Times New Roman" w:hAnsi="Times New Roman"/>
          <w:color w:val="000000"/>
          <w:sz w:val="24"/>
          <w:lang w:val="en-US"/>
        </w:rPr>
        <w:t xml:space="preserve"> </w:t>
      </w:r>
      <w:r w:rsidR="002F02F6" w:rsidRPr="00B36BD9">
        <w:rPr>
          <w:rFonts w:ascii="Times New Roman" w:hAnsi="Times New Roman"/>
          <w:color w:val="000000"/>
          <w:sz w:val="24"/>
          <w:lang w:val="en-US"/>
        </w:rPr>
        <w:t xml:space="preserve">in responders </w:t>
      </w:r>
      <w:r w:rsidR="00E44CF6" w:rsidRPr="00B36BD9">
        <w:rPr>
          <w:rFonts w:ascii="Times New Roman" w:hAnsi="Times New Roman"/>
          <w:color w:val="000000"/>
          <w:sz w:val="24"/>
          <w:lang w:val="en-US"/>
        </w:rPr>
        <w:t>is not due to brain lesions</w:t>
      </w:r>
      <w:r w:rsidR="002059C7" w:rsidRPr="00B36BD9">
        <w:rPr>
          <w:rFonts w:ascii="Times New Roman" w:hAnsi="Times New Roman"/>
          <w:color w:val="000000"/>
          <w:sz w:val="24"/>
          <w:lang w:val="en-US"/>
        </w:rPr>
        <w:t xml:space="preserve"> in these areas</w:t>
      </w:r>
      <w:r w:rsidR="00E44CF6" w:rsidRPr="00B36BD9">
        <w:rPr>
          <w:rFonts w:ascii="Times New Roman" w:hAnsi="Times New Roman"/>
          <w:color w:val="000000"/>
          <w:sz w:val="24"/>
          <w:lang w:val="en-US"/>
        </w:rPr>
        <w:t xml:space="preserve"> but</w:t>
      </w:r>
      <w:r w:rsidR="005A088B" w:rsidRPr="00B36BD9">
        <w:rPr>
          <w:rFonts w:ascii="Times New Roman" w:hAnsi="Times New Roman"/>
          <w:color w:val="000000"/>
          <w:sz w:val="24"/>
          <w:lang w:val="en-US"/>
        </w:rPr>
        <w:t xml:space="preserve"> could </w:t>
      </w:r>
      <w:r w:rsidR="002F02F6" w:rsidRPr="00B36BD9">
        <w:rPr>
          <w:rFonts w:ascii="Times New Roman" w:hAnsi="Times New Roman"/>
          <w:color w:val="000000"/>
          <w:sz w:val="24"/>
          <w:lang w:val="en-US"/>
        </w:rPr>
        <w:t xml:space="preserve">rather </w:t>
      </w:r>
      <w:r w:rsidR="005A088B" w:rsidRPr="00B36BD9">
        <w:rPr>
          <w:rFonts w:ascii="Times New Roman" w:hAnsi="Times New Roman"/>
          <w:color w:val="000000"/>
          <w:sz w:val="24"/>
          <w:lang w:val="en-US"/>
        </w:rPr>
        <w:t xml:space="preserve">be </w:t>
      </w:r>
      <w:r w:rsidR="00E44CF6" w:rsidRPr="00B36BD9">
        <w:rPr>
          <w:rFonts w:ascii="Times New Roman" w:hAnsi="Times New Roman"/>
          <w:color w:val="000000"/>
          <w:sz w:val="24"/>
          <w:lang w:val="en-US"/>
        </w:rPr>
        <w:t>link</w:t>
      </w:r>
      <w:r w:rsidR="00F02AE9" w:rsidRPr="00B36BD9">
        <w:rPr>
          <w:rFonts w:ascii="Times New Roman" w:hAnsi="Times New Roman"/>
          <w:color w:val="000000"/>
          <w:sz w:val="24"/>
          <w:lang w:val="en-US"/>
        </w:rPr>
        <w:t>ed</w:t>
      </w:r>
      <w:r w:rsidR="00E44CF6" w:rsidRPr="00B36BD9">
        <w:rPr>
          <w:rFonts w:ascii="Times New Roman" w:hAnsi="Times New Roman"/>
          <w:color w:val="000000"/>
          <w:sz w:val="24"/>
          <w:lang w:val="en-US"/>
        </w:rPr>
        <w:t xml:space="preserve"> </w:t>
      </w:r>
      <w:r w:rsidR="005A088B" w:rsidRPr="00B36BD9">
        <w:rPr>
          <w:rFonts w:ascii="Times New Roman" w:hAnsi="Times New Roman"/>
          <w:color w:val="000000"/>
          <w:sz w:val="24"/>
          <w:lang w:val="en-US"/>
        </w:rPr>
        <w:t xml:space="preserve">to </w:t>
      </w:r>
      <w:r w:rsidR="00AA666C" w:rsidRPr="00B36BD9">
        <w:rPr>
          <w:rFonts w:ascii="Times New Roman" w:hAnsi="Times New Roman"/>
          <w:color w:val="000000"/>
          <w:sz w:val="24"/>
          <w:lang w:val="en-US"/>
        </w:rPr>
        <w:t>a</w:t>
      </w:r>
      <w:r w:rsidR="00D34CB2" w:rsidRPr="00B36BD9">
        <w:rPr>
          <w:rFonts w:ascii="Times New Roman" w:hAnsi="Times New Roman"/>
          <w:color w:val="000000"/>
          <w:sz w:val="24"/>
          <w:lang w:val="en-US"/>
        </w:rPr>
        <w:t>n</w:t>
      </w:r>
      <w:r w:rsidR="00AA666C" w:rsidRPr="00B36BD9">
        <w:rPr>
          <w:rFonts w:ascii="Times New Roman" w:hAnsi="Times New Roman"/>
          <w:color w:val="000000"/>
          <w:sz w:val="24"/>
          <w:lang w:val="en-US"/>
        </w:rPr>
        <w:t xml:space="preserve"> inhibitory functional effect </w:t>
      </w:r>
      <w:r w:rsidR="002059C7" w:rsidRPr="00B36BD9">
        <w:rPr>
          <w:rFonts w:ascii="Times New Roman" w:hAnsi="Times New Roman"/>
          <w:color w:val="000000"/>
          <w:sz w:val="24"/>
          <w:lang w:val="en-US"/>
        </w:rPr>
        <w:t>of the fronto-thalamic connectivity</w:t>
      </w:r>
      <w:r w:rsidR="00E44CF6" w:rsidRPr="00B36BD9">
        <w:rPr>
          <w:rFonts w:ascii="Times New Roman" w:hAnsi="Times New Roman"/>
          <w:color w:val="000000"/>
          <w:sz w:val="24"/>
          <w:lang w:val="en-US"/>
        </w:rPr>
        <w:t>.</w:t>
      </w:r>
    </w:p>
    <w:p w:rsidR="00057CA5" w:rsidRPr="00BA4B6B" w:rsidRDefault="002E5699" w:rsidP="004B2515">
      <w:pPr>
        <w:spacing w:before="120" w:after="0" w:line="240" w:lineRule="auto"/>
        <w:jc w:val="both"/>
      </w:pPr>
      <w:r w:rsidRPr="00BA4B6B">
        <w:rPr>
          <w:rFonts w:ascii="Times New Roman" w:hAnsi="Times New Roman"/>
          <w:color w:val="000000"/>
          <w:sz w:val="24"/>
        </w:rPr>
        <w:t xml:space="preserve">A study on traumatic brain-injured patients found a hypometabolism in the ACC and PCC, the medial frontobasal regions, and the thalamus. The metabolism in these regions was mostly impaired in VS/UWS patients compared to MCS. Moreover, hypometabolism was more widespread and prominent in the MCS group as compared to patients who had emerged from the MCS (Nakayama et al. </w:t>
      </w:r>
      <w:hyperlink w:anchor="CR75">
        <w:r w:rsidRPr="00BA4B6B">
          <w:rPr>
            <w:rFonts w:ascii="Times New Roman" w:hAnsi="Times New Roman"/>
            <w:color w:val="0000FF"/>
            <w:sz w:val="24"/>
          </w:rPr>
          <w:t>2006</w:t>
        </w:r>
      </w:hyperlink>
      <w:r w:rsidRPr="00BA4B6B">
        <w:rPr>
          <w:rFonts w:ascii="Times New Roman" w:hAnsi="Times New Roman"/>
          <w:color w:val="000000"/>
          <w:sz w:val="24"/>
        </w:rPr>
        <w:t xml:space="preserve">). Within this network, it seems possible to distinguish areas involved in external (related to external/sensory awareness) or internal consciousness (related to internal/self-awareness) (Laureys et al. </w:t>
      </w:r>
      <w:hyperlink w:anchor="CR49">
        <w:r w:rsidRPr="00BA4B6B">
          <w:rPr>
            <w:rFonts w:ascii="Times New Roman" w:hAnsi="Times New Roman"/>
            <w:color w:val="0000FF"/>
            <w:sz w:val="24"/>
            <w:lang w:val="fr-FR"/>
          </w:rPr>
          <w:t>1999a</w:t>
        </w:r>
      </w:hyperlink>
      <w:r w:rsidRPr="00BA4B6B">
        <w:rPr>
          <w:rFonts w:ascii="Times New Roman" w:hAnsi="Times New Roman"/>
          <w:color w:val="000000"/>
          <w:sz w:val="24"/>
          <w:lang w:val="fr-FR"/>
        </w:rPr>
        <w:t xml:space="preserve">; Tian et al. </w:t>
      </w:r>
      <w:hyperlink w:anchor="CR114">
        <w:r w:rsidRPr="00BA4B6B">
          <w:rPr>
            <w:rFonts w:ascii="Times New Roman" w:hAnsi="Times New Roman"/>
            <w:color w:val="0000FF"/>
            <w:sz w:val="24"/>
            <w:lang w:val="fr-FR"/>
          </w:rPr>
          <w:t>2007</w:t>
        </w:r>
      </w:hyperlink>
      <w:r w:rsidRPr="00BA4B6B">
        <w:rPr>
          <w:rFonts w:ascii="Times New Roman" w:hAnsi="Times New Roman"/>
          <w:color w:val="000000"/>
          <w:sz w:val="24"/>
          <w:lang w:val="fr-FR"/>
        </w:rPr>
        <w:t xml:space="preserve">; Boly et al. </w:t>
      </w:r>
      <w:hyperlink w:anchor="CR10">
        <w:r w:rsidRPr="00BA4B6B">
          <w:rPr>
            <w:rFonts w:ascii="Times New Roman" w:hAnsi="Times New Roman"/>
            <w:color w:val="0000FF"/>
            <w:sz w:val="24"/>
            <w:lang w:val="fr-FR"/>
          </w:rPr>
          <w:t>2008b</w:t>
        </w:r>
      </w:hyperlink>
      <w:r w:rsidRPr="00BA4B6B">
        <w:rPr>
          <w:rFonts w:ascii="Times New Roman" w:hAnsi="Times New Roman"/>
          <w:color w:val="000000"/>
          <w:sz w:val="24"/>
          <w:lang w:val="fr-FR"/>
        </w:rPr>
        <w:t xml:space="preserve">; Vanhaudenhuyse et al. </w:t>
      </w:r>
      <w:hyperlink w:anchor="CR118">
        <w:r w:rsidRPr="00BA4B6B">
          <w:rPr>
            <w:rFonts w:ascii="Times New Roman" w:hAnsi="Times New Roman"/>
            <w:color w:val="0000FF"/>
            <w:sz w:val="24"/>
          </w:rPr>
          <w:t>2011</w:t>
        </w:r>
      </w:hyperlink>
      <w:r w:rsidRPr="00BA4B6B">
        <w:rPr>
          <w:rFonts w:ascii="Times New Roman" w:hAnsi="Times New Roman"/>
          <w:color w:val="000000"/>
          <w:sz w:val="24"/>
        </w:rPr>
        <w:t xml:space="preserve">). These results demonstrated that both external (encompassing lateral frontoparietal cortices) and internal (midline areas) networks were impaired in VS/UWS patients, while MCS patients only had decreased metabolism in the internal network, even less affected in patients emerging from the MCS (Thibaut et al. </w:t>
      </w:r>
      <w:hyperlink w:anchor="CR113">
        <w:r w:rsidRPr="00BA4B6B">
          <w:rPr>
            <w:rFonts w:ascii="Times New Roman" w:hAnsi="Times New Roman"/>
            <w:color w:val="0000FF"/>
            <w:sz w:val="24"/>
          </w:rPr>
          <w:t>2012</w:t>
        </w:r>
      </w:hyperlink>
      <w:r w:rsidRPr="00BA4B6B">
        <w:rPr>
          <w:rFonts w:ascii="Times New Roman" w:hAnsi="Times New Roman"/>
          <w:color w:val="000000"/>
          <w:sz w:val="24"/>
        </w:rPr>
        <w:t>).</w:t>
      </w:r>
    </w:p>
    <w:p w:rsidR="004859DF" w:rsidRPr="00BA4B6B" w:rsidRDefault="002E5699" w:rsidP="00446B49">
      <w:pPr>
        <w:spacing w:after="0" w:line="240" w:lineRule="auto"/>
        <w:ind w:firstLine="288"/>
        <w:jc w:val="both"/>
        <w:rPr>
          <w:rFonts w:ascii="Times New Roman" w:hAnsi="Times New Roman"/>
          <w:color w:val="000000"/>
          <w:sz w:val="24"/>
        </w:rPr>
      </w:pPr>
      <w:r w:rsidRPr="00BA4B6B">
        <w:rPr>
          <w:rFonts w:ascii="Times New Roman" w:hAnsi="Times New Roman"/>
          <w:color w:val="000000"/>
          <w:sz w:val="24"/>
        </w:rPr>
        <w:t xml:space="preserve">Cerebral PET imaging has also been employed to disentangle reflexive from nonreflexive movements. International guidelines seem to disagree whether visual fixation is compatible with the diagnosis of VS/UWS (i.e., automatic subcortical process (Royal College of Physicians </w:t>
      </w:r>
      <w:hyperlink w:anchor="CR95">
        <w:r w:rsidRPr="00BA4B6B">
          <w:rPr>
            <w:rFonts w:ascii="Times New Roman" w:hAnsi="Times New Roman"/>
            <w:color w:val="0000FF"/>
            <w:sz w:val="24"/>
          </w:rPr>
          <w:t>2003</w:t>
        </w:r>
      </w:hyperlink>
      <w:r w:rsidRPr="00BA4B6B">
        <w:rPr>
          <w:rFonts w:ascii="Times New Roman" w:hAnsi="Times New Roman"/>
          <w:color w:val="000000"/>
          <w:sz w:val="24"/>
        </w:rPr>
        <w:t xml:space="preserve">)) or is a sufficient sign of awareness by mandating a higher-order cortical processing (Giacino et al. </w:t>
      </w:r>
      <w:hyperlink w:anchor="CR35">
        <w:r w:rsidRPr="00BA4B6B">
          <w:rPr>
            <w:rFonts w:ascii="Times New Roman" w:hAnsi="Times New Roman"/>
            <w:color w:val="0000FF"/>
            <w:sz w:val="24"/>
          </w:rPr>
          <w:t>2002</w:t>
        </w:r>
      </w:hyperlink>
      <w:r w:rsidRPr="00BA4B6B">
        <w:rPr>
          <w:rFonts w:ascii="Times New Roman" w:hAnsi="Times New Roman"/>
          <w:color w:val="000000"/>
          <w:sz w:val="24"/>
        </w:rPr>
        <w:t xml:space="preserve">). It was shown that anoxic VS/UWS patients with or without visual fixation presented identical brain metabolism and cortico-cortical functional disconnections, indicating that visual fixation does not necessarily reflect awareness in anoxic patients (Bruno et al. </w:t>
      </w:r>
      <w:hyperlink w:anchor="CR14">
        <w:r w:rsidRPr="00BA4B6B">
          <w:rPr>
            <w:rFonts w:ascii="Times New Roman" w:hAnsi="Times New Roman"/>
            <w:color w:val="0000FF"/>
            <w:sz w:val="24"/>
          </w:rPr>
          <w:t>2010</w:t>
        </w:r>
      </w:hyperlink>
      <w:r w:rsidRPr="00BA4B6B">
        <w:rPr>
          <w:rFonts w:ascii="Times New Roman" w:hAnsi="Times New Roman"/>
          <w:color w:val="000000"/>
          <w:sz w:val="24"/>
        </w:rPr>
        <w:t>).</w:t>
      </w:r>
      <w:r w:rsidR="00AF570F" w:rsidRPr="00BA4B6B">
        <w:rPr>
          <w:rFonts w:ascii="Times New Roman" w:hAnsi="Times New Roman"/>
          <w:color w:val="000000"/>
          <w:sz w:val="24"/>
        </w:rPr>
        <w:t xml:space="preserve"> </w:t>
      </w:r>
      <w:r w:rsidRPr="00BA4B6B">
        <w:rPr>
          <w:rFonts w:ascii="Times New Roman" w:hAnsi="Times New Roman"/>
          <w:color w:val="000000"/>
          <w:sz w:val="24"/>
        </w:rPr>
        <w:t xml:space="preserve">PET scan was also used to explore other cognitive dysfunctions, such as aphasia, which could induce an underestimation of cognitive capabilities of patients with disorders of consciousness. A study by Majerus and collaborators highlights that brain metabolism in language-processing regions (left superior, middle, and inferior temporal gyri, left inferior frontal </w:t>
      </w:r>
      <w:r w:rsidRPr="00BA4B6B">
        <w:rPr>
          <w:rFonts w:ascii="Times New Roman" w:hAnsi="Times New Roman"/>
          <w:color w:val="000000"/>
          <w:sz w:val="24"/>
        </w:rPr>
        <w:lastRenderedPageBreak/>
        <w:t xml:space="preserve">gyrus, and the right inferior temporal gyri) was shown to be particularly impaired in MCS patients whatever the etiology (Majerus et al. </w:t>
      </w:r>
      <w:hyperlink w:anchor="CR64">
        <w:r w:rsidRPr="00BA4B6B">
          <w:rPr>
            <w:rFonts w:ascii="Times New Roman" w:hAnsi="Times New Roman"/>
            <w:color w:val="0000FF"/>
            <w:sz w:val="24"/>
          </w:rPr>
          <w:t>2009</w:t>
        </w:r>
      </w:hyperlink>
      <w:r w:rsidRPr="00BA4B6B">
        <w:rPr>
          <w:rFonts w:ascii="Times New Roman" w:hAnsi="Times New Roman"/>
          <w:color w:val="000000"/>
          <w:sz w:val="24"/>
        </w:rPr>
        <w:t xml:space="preserve">), suggesting that a significant part of this population could suffer from language disorders such as aphasia. It was further investigated whether the differences in brain metabolism supported the subcategorization of the MCS into MCS- and MCS + (Bruno et al. </w:t>
      </w:r>
      <w:hyperlink w:anchor="CR15">
        <w:r w:rsidRPr="00BA4B6B">
          <w:rPr>
            <w:rFonts w:ascii="Times New Roman" w:hAnsi="Times New Roman"/>
            <w:color w:val="0000FF"/>
            <w:sz w:val="24"/>
          </w:rPr>
          <w:t>2012</w:t>
        </w:r>
      </w:hyperlink>
      <w:r w:rsidRPr="00BA4B6B">
        <w:rPr>
          <w:rFonts w:ascii="Times New Roman" w:hAnsi="Times New Roman"/>
          <w:color w:val="000000"/>
          <w:sz w:val="24"/>
        </w:rPr>
        <w:t xml:space="preserve">). Patients in MCS + showed a higher cerebral metabolism in left-sided cortical areas encompassing the language network, premotor, pre-supplementary motor, and sensorimotor cortices as compared to patients in MCS- (Fig. </w:t>
      </w:r>
      <w:hyperlink w:anchor="Fig1">
        <w:r w:rsidR="002B5671">
          <w:rPr>
            <w:rFonts w:ascii="Times New Roman" w:hAnsi="Times New Roman"/>
            <w:color w:val="0000FF"/>
            <w:sz w:val="24"/>
          </w:rPr>
          <w:t>46</w:t>
        </w:r>
        <w:r w:rsidRPr="00BA4B6B">
          <w:rPr>
            <w:rFonts w:ascii="Times New Roman" w:hAnsi="Times New Roman"/>
            <w:color w:val="0000FF"/>
            <w:sz w:val="24"/>
          </w:rPr>
          <w:t>.1</w:t>
        </w:r>
      </w:hyperlink>
      <w:r w:rsidRPr="00BA4B6B">
        <w:rPr>
          <w:rFonts w:ascii="Times New Roman" w:hAnsi="Times New Roman"/>
          <w:color w:val="000000"/>
          <w:sz w:val="24"/>
        </w:rPr>
        <w:t xml:space="preserve">). FDG-PET studies also allow development of machine-learning classifiers for clinical use, by automatic assessment of the functional integrity in this frontoparietal network and calculation of a probability for a patient to be conscious or not (Phillips et al. </w:t>
      </w:r>
      <w:hyperlink w:anchor="CR84">
        <w:r w:rsidRPr="00BA4B6B">
          <w:rPr>
            <w:rFonts w:ascii="Times New Roman" w:hAnsi="Times New Roman"/>
            <w:color w:val="0000FF"/>
            <w:sz w:val="24"/>
          </w:rPr>
          <w:t>2011</w:t>
        </w:r>
      </w:hyperlink>
      <w:r w:rsidRPr="00BA4B6B">
        <w:rPr>
          <w:rFonts w:ascii="Times New Roman" w:hAnsi="Times New Roman"/>
          <w:color w:val="000000"/>
          <w:sz w:val="24"/>
        </w:rPr>
        <w:t>). The development of automated methods could help in the future to improve the accuracy of the diagnosis of these patients on a single-subject level.</w:t>
      </w:r>
      <w:r w:rsidR="00C13A94" w:rsidRPr="00BA4B6B">
        <w:rPr>
          <w:rFonts w:ascii="Times New Roman" w:hAnsi="Times New Roman"/>
          <w:color w:val="000000"/>
          <w:sz w:val="24"/>
        </w:rPr>
        <w:t xml:space="preserve"> </w:t>
      </w:r>
    </w:p>
    <w:p w:rsidR="00A43527" w:rsidRPr="00BA4B6B" w:rsidRDefault="0099351D" w:rsidP="0064488B">
      <w:pPr>
        <w:spacing w:after="0" w:line="240" w:lineRule="auto"/>
        <w:ind w:firstLine="288"/>
        <w:jc w:val="both"/>
        <w:rPr>
          <w:rFonts w:ascii="Times New Roman" w:hAnsi="Times New Roman"/>
          <w:color w:val="000000"/>
          <w:sz w:val="24"/>
        </w:rPr>
      </w:pPr>
      <w:r w:rsidRPr="00BA4B6B">
        <w:rPr>
          <w:rFonts w:ascii="Times New Roman" w:hAnsi="Times New Roman"/>
          <w:color w:val="000000"/>
          <w:sz w:val="24"/>
        </w:rPr>
        <w:t xml:space="preserve">Recently, several studies focused on </w:t>
      </w:r>
      <w:r w:rsidR="00C0208A" w:rsidRPr="00BA4B6B">
        <w:rPr>
          <w:rFonts w:ascii="Times New Roman" w:hAnsi="Times New Roman"/>
          <w:color w:val="000000"/>
          <w:sz w:val="24"/>
        </w:rPr>
        <w:t xml:space="preserve">the use of </w:t>
      </w:r>
      <w:r w:rsidRPr="00BA4B6B">
        <w:rPr>
          <w:rFonts w:ascii="Times New Roman" w:hAnsi="Times New Roman"/>
          <w:color w:val="000000"/>
          <w:sz w:val="24"/>
        </w:rPr>
        <w:t>multimodal assessment to improve diagnostic precision</w:t>
      </w:r>
      <w:r w:rsidR="00C0208A" w:rsidRPr="00BA4B6B">
        <w:rPr>
          <w:rFonts w:ascii="Times New Roman" w:hAnsi="Times New Roman"/>
          <w:color w:val="000000"/>
          <w:sz w:val="24"/>
        </w:rPr>
        <w:t xml:space="preserve"> in DOC patients</w:t>
      </w:r>
      <w:r w:rsidR="007F13D0" w:rsidRPr="00BA4B6B">
        <w:rPr>
          <w:rFonts w:ascii="Times New Roman" w:hAnsi="Times New Roman"/>
          <w:color w:val="000000"/>
          <w:sz w:val="24"/>
        </w:rPr>
        <w:t xml:space="preserve"> (Table. </w:t>
      </w:r>
      <w:r w:rsidR="002B5671">
        <w:rPr>
          <w:rFonts w:ascii="Times New Roman" w:hAnsi="Times New Roman"/>
          <w:color w:val="000000"/>
          <w:sz w:val="24"/>
        </w:rPr>
        <w:t>46</w:t>
      </w:r>
      <w:r w:rsidR="007F13D0" w:rsidRPr="00BA4B6B">
        <w:rPr>
          <w:rFonts w:ascii="Times New Roman" w:hAnsi="Times New Roman"/>
          <w:color w:val="000000"/>
          <w:sz w:val="24"/>
        </w:rPr>
        <w:t>.</w:t>
      </w:r>
      <w:r w:rsidR="00327668" w:rsidRPr="00BA4B6B">
        <w:rPr>
          <w:rFonts w:ascii="Times New Roman" w:hAnsi="Times New Roman"/>
          <w:color w:val="000000"/>
          <w:sz w:val="24"/>
        </w:rPr>
        <w:t>1</w:t>
      </w:r>
      <w:r w:rsidR="007F13D0" w:rsidRPr="00BA4B6B">
        <w:rPr>
          <w:rFonts w:ascii="Times New Roman" w:hAnsi="Times New Roman"/>
          <w:color w:val="000000"/>
          <w:sz w:val="24"/>
        </w:rPr>
        <w:t>)</w:t>
      </w:r>
      <w:r w:rsidRPr="00BA4B6B">
        <w:rPr>
          <w:rFonts w:ascii="Times New Roman" w:hAnsi="Times New Roman"/>
          <w:color w:val="000000"/>
          <w:sz w:val="24"/>
        </w:rPr>
        <w:t>.</w:t>
      </w:r>
      <w:r w:rsidR="00C0208A" w:rsidRPr="00BA4B6B">
        <w:rPr>
          <w:rFonts w:ascii="Times New Roman" w:hAnsi="Times New Roman"/>
          <w:color w:val="000000"/>
          <w:sz w:val="24"/>
        </w:rPr>
        <w:t xml:space="preserve"> </w:t>
      </w:r>
      <w:r w:rsidR="00A023AD" w:rsidRPr="00BA4B6B">
        <w:rPr>
          <w:rFonts w:ascii="Times New Roman" w:hAnsi="Times New Roman"/>
          <w:color w:val="000000"/>
          <w:sz w:val="24"/>
        </w:rPr>
        <w:t xml:space="preserve">Indeed, </w:t>
      </w:r>
      <w:r w:rsidR="00193E21" w:rsidRPr="00BA4B6B">
        <w:rPr>
          <w:rFonts w:ascii="Times New Roman" w:hAnsi="Times New Roman"/>
          <w:color w:val="000000"/>
          <w:sz w:val="24"/>
        </w:rPr>
        <w:t>transcranial m</w:t>
      </w:r>
      <w:r w:rsidR="001F3CF3" w:rsidRPr="00BA4B6B">
        <w:rPr>
          <w:rFonts w:ascii="Times New Roman" w:hAnsi="Times New Roman"/>
          <w:color w:val="000000"/>
          <w:sz w:val="24"/>
        </w:rPr>
        <w:t xml:space="preserve">agnetic </w:t>
      </w:r>
      <w:r w:rsidR="00193E21" w:rsidRPr="00BA4B6B">
        <w:rPr>
          <w:rFonts w:ascii="Times New Roman" w:hAnsi="Times New Roman"/>
          <w:color w:val="000000"/>
          <w:sz w:val="24"/>
        </w:rPr>
        <w:t>s</w:t>
      </w:r>
      <w:r w:rsidR="001F3CF3" w:rsidRPr="00BA4B6B">
        <w:rPr>
          <w:rFonts w:ascii="Times New Roman" w:hAnsi="Times New Roman"/>
          <w:color w:val="000000"/>
          <w:sz w:val="24"/>
        </w:rPr>
        <w:t>timulation combined with electroencephalography (i.e., TMS-EEG;</w:t>
      </w:r>
      <w:r w:rsidR="006020A5" w:rsidRPr="00BA4B6B">
        <w:rPr>
          <w:rFonts w:ascii="Times New Roman" w:hAnsi="Times New Roman"/>
          <w:color w:val="000000"/>
          <w:sz w:val="24"/>
        </w:rPr>
        <w:t xml:space="preserve"> Bodart et al. </w:t>
      </w:r>
      <w:hyperlink w:anchor="CR123" w:history="1">
        <w:r w:rsidR="006020A5" w:rsidRPr="00BA4B6B">
          <w:rPr>
            <w:rStyle w:val="Hyperlink"/>
            <w:rFonts w:ascii="Times New Roman" w:hAnsi="Times New Roman"/>
            <w:sz w:val="24"/>
            <w:u w:val="none"/>
          </w:rPr>
          <w:t>2017</w:t>
        </w:r>
      </w:hyperlink>
      <w:r w:rsidR="001F3CF3" w:rsidRPr="00BA4B6B">
        <w:rPr>
          <w:rFonts w:ascii="Times New Roman" w:hAnsi="Times New Roman"/>
          <w:color w:val="000000"/>
          <w:sz w:val="24"/>
        </w:rPr>
        <w:t xml:space="preserve">) </w:t>
      </w:r>
      <w:r w:rsidR="00D04F47" w:rsidRPr="00BA4B6B">
        <w:rPr>
          <w:rFonts w:ascii="Times New Roman" w:hAnsi="Times New Roman"/>
          <w:color w:val="000000"/>
          <w:sz w:val="24"/>
        </w:rPr>
        <w:t xml:space="preserve">and </w:t>
      </w:r>
      <w:r w:rsidR="0009270F" w:rsidRPr="00BA4B6B">
        <w:rPr>
          <w:rFonts w:ascii="Times New Roman" w:hAnsi="Times New Roman"/>
          <w:color w:val="000000"/>
          <w:sz w:val="24"/>
        </w:rPr>
        <w:t>P3</w:t>
      </w:r>
      <w:r w:rsidR="00685160" w:rsidRPr="00BA4B6B">
        <w:rPr>
          <w:rFonts w:ascii="Times New Roman" w:hAnsi="Times New Roman"/>
          <w:color w:val="000000"/>
          <w:sz w:val="24"/>
        </w:rPr>
        <w:t>-based</w:t>
      </w:r>
      <w:r w:rsidR="00E44CF6" w:rsidRPr="00BA4B6B">
        <w:rPr>
          <w:rFonts w:ascii="Times New Roman" w:hAnsi="Times New Roman"/>
          <w:color w:val="000000"/>
          <w:sz w:val="24"/>
        </w:rPr>
        <w:t xml:space="preserve"> on</w:t>
      </w:r>
      <w:r w:rsidR="00685160" w:rsidRPr="00BA4B6B">
        <w:rPr>
          <w:rFonts w:ascii="Times New Roman" w:hAnsi="Times New Roman"/>
          <w:color w:val="000000"/>
          <w:sz w:val="24"/>
        </w:rPr>
        <w:t xml:space="preserve"> </w:t>
      </w:r>
      <w:r w:rsidR="00193E21" w:rsidRPr="00BA4B6B">
        <w:rPr>
          <w:rFonts w:ascii="Times New Roman" w:hAnsi="Times New Roman"/>
          <w:color w:val="000000"/>
          <w:sz w:val="24"/>
        </w:rPr>
        <w:t>brain c</w:t>
      </w:r>
      <w:r w:rsidR="00685160" w:rsidRPr="00BA4B6B">
        <w:rPr>
          <w:rFonts w:ascii="Times New Roman" w:hAnsi="Times New Roman"/>
          <w:color w:val="000000"/>
          <w:sz w:val="24"/>
        </w:rPr>
        <w:t xml:space="preserve">omputer </w:t>
      </w:r>
      <w:r w:rsidR="00193E21" w:rsidRPr="00BA4B6B">
        <w:rPr>
          <w:rFonts w:ascii="Times New Roman" w:hAnsi="Times New Roman"/>
          <w:color w:val="000000"/>
          <w:sz w:val="24"/>
        </w:rPr>
        <w:t>i</w:t>
      </w:r>
      <w:r w:rsidR="00685160" w:rsidRPr="00BA4B6B">
        <w:rPr>
          <w:rFonts w:ascii="Times New Roman" w:hAnsi="Times New Roman"/>
          <w:color w:val="000000"/>
          <w:sz w:val="24"/>
        </w:rPr>
        <w:t>nterface</w:t>
      </w:r>
      <w:r w:rsidR="001F3CF3" w:rsidRPr="00BA4B6B">
        <w:rPr>
          <w:rFonts w:ascii="Times New Roman" w:hAnsi="Times New Roman"/>
          <w:color w:val="000000"/>
          <w:sz w:val="24"/>
        </w:rPr>
        <w:t xml:space="preserve"> (</w:t>
      </w:r>
      <w:r w:rsidR="006020A5" w:rsidRPr="00BA4B6B">
        <w:rPr>
          <w:rFonts w:ascii="Times New Roman" w:hAnsi="Times New Roman"/>
          <w:color w:val="000000"/>
          <w:sz w:val="24"/>
        </w:rPr>
        <w:t xml:space="preserve">Annen et al. </w:t>
      </w:r>
      <w:hyperlink w:anchor="CR121" w:history="1">
        <w:r w:rsidR="006020A5" w:rsidRPr="00BA4B6B">
          <w:rPr>
            <w:rStyle w:val="Hyperlink"/>
            <w:rFonts w:ascii="Times New Roman" w:hAnsi="Times New Roman"/>
            <w:sz w:val="24"/>
            <w:u w:val="none"/>
          </w:rPr>
          <w:t>2016</w:t>
        </w:r>
      </w:hyperlink>
      <w:r w:rsidR="00D04F47" w:rsidRPr="00BA4B6B">
        <w:rPr>
          <w:rFonts w:ascii="Times New Roman" w:hAnsi="Times New Roman"/>
          <w:color w:val="000000"/>
          <w:sz w:val="24"/>
        </w:rPr>
        <w:t>) show</w:t>
      </w:r>
      <w:r w:rsidR="002B7FDC" w:rsidRPr="00BA4B6B">
        <w:rPr>
          <w:rFonts w:ascii="Times New Roman" w:hAnsi="Times New Roman"/>
          <w:color w:val="000000"/>
          <w:sz w:val="24"/>
        </w:rPr>
        <w:t>ed</w:t>
      </w:r>
      <w:r w:rsidR="00D04F47" w:rsidRPr="00BA4B6B">
        <w:rPr>
          <w:rFonts w:ascii="Times New Roman" w:hAnsi="Times New Roman"/>
          <w:color w:val="000000"/>
          <w:sz w:val="24"/>
        </w:rPr>
        <w:t xml:space="preserve"> good congruence</w:t>
      </w:r>
      <w:r w:rsidR="00A023AD" w:rsidRPr="00BA4B6B">
        <w:rPr>
          <w:rFonts w:ascii="Times New Roman" w:hAnsi="Times New Roman"/>
          <w:color w:val="000000"/>
          <w:sz w:val="24"/>
        </w:rPr>
        <w:t xml:space="preserve"> with FDG-PET</w:t>
      </w:r>
      <w:r w:rsidR="00CD2DAD" w:rsidRPr="00BA4B6B">
        <w:rPr>
          <w:rFonts w:ascii="Times New Roman" w:hAnsi="Times New Roman"/>
          <w:color w:val="000000"/>
          <w:sz w:val="24"/>
        </w:rPr>
        <w:t xml:space="preserve"> diagnosis</w:t>
      </w:r>
      <w:r w:rsidR="0012008C" w:rsidRPr="00BA4B6B">
        <w:rPr>
          <w:rFonts w:ascii="Times New Roman" w:hAnsi="Times New Roman"/>
          <w:color w:val="000000"/>
          <w:sz w:val="24"/>
        </w:rPr>
        <w:t xml:space="preserve">. </w:t>
      </w:r>
      <w:r w:rsidR="0012008C" w:rsidRPr="00B36BD9">
        <w:rPr>
          <w:rFonts w:ascii="Times New Roman" w:hAnsi="Times New Roman"/>
          <w:color w:val="000000"/>
          <w:sz w:val="24"/>
          <w:lang w:val="en-US"/>
        </w:rPr>
        <w:t xml:space="preserve">The </w:t>
      </w:r>
      <w:r w:rsidR="00502F05" w:rsidRPr="00B36BD9">
        <w:rPr>
          <w:rFonts w:ascii="Times New Roman" w:hAnsi="Times New Roman"/>
          <w:color w:val="000000"/>
          <w:sz w:val="24"/>
          <w:lang w:val="en-US"/>
        </w:rPr>
        <w:t>combine</w:t>
      </w:r>
      <w:r w:rsidR="00B36BD9" w:rsidRPr="00B36BD9">
        <w:rPr>
          <w:rFonts w:ascii="Times New Roman" w:hAnsi="Times New Roman"/>
          <w:color w:val="000000"/>
          <w:sz w:val="24"/>
          <w:lang w:val="en-US"/>
        </w:rPr>
        <w:t>d</w:t>
      </w:r>
      <w:r w:rsidR="00502F05" w:rsidRPr="00B36BD9">
        <w:rPr>
          <w:rFonts w:ascii="Times New Roman" w:hAnsi="Times New Roman"/>
          <w:color w:val="000000"/>
          <w:sz w:val="24"/>
          <w:lang w:val="en-US"/>
        </w:rPr>
        <w:t xml:space="preserve"> use of</w:t>
      </w:r>
      <w:r w:rsidR="0012008C" w:rsidRPr="00B36BD9">
        <w:rPr>
          <w:rFonts w:ascii="Times New Roman" w:hAnsi="Times New Roman"/>
          <w:color w:val="000000"/>
          <w:sz w:val="24"/>
          <w:lang w:val="en-US"/>
        </w:rPr>
        <w:t xml:space="preserve"> FDG-PET and these techniques s</w:t>
      </w:r>
      <w:r w:rsidR="00454E4E" w:rsidRPr="00B36BD9">
        <w:rPr>
          <w:rFonts w:ascii="Times New Roman" w:hAnsi="Times New Roman"/>
          <w:color w:val="000000"/>
          <w:sz w:val="24"/>
          <w:lang w:val="en-US"/>
        </w:rPr>
        <w:t xml:space="preserve">eems to be a </w:t>
      </w:r>
      <w:r w:rsidR="0046013B" w:rsidRPr="00B36BD9">
        <w:rPr>
          <w:rFonts w:ascii="Times New Roman" w:hAnsi="Times New Roman"/>
          <w:color w:val="000000"/>
          <w:sz w:val="24"/>
          <w:lang w:val="en-US"/>
        </w:rPr>
        <w:t>reliable</w:t>
      </w:r>
      <w:r w:rsidR="00454E4E" w:rsidRPr="00B36BD9">
        <w:rPr>
          <w:rFonts w:ascii="Times New Roman" w:hAnsi="Times New Roman"/>
          <w:color w:val="000000"/>
          <w:sz w:val="24"/>
          <w:lang w:val="en-US"/>
        </w:rPr>
        <w:t xml:space="preserve"> way to increase diagnostic accuracy in DOC patients</w:t>
      </w:r>
      <w:r w:rsidR="00A023AD" w:rsidRPr="00B36BD9">
        <w:rPr>
          <w:rFonts w:ascii="Times New Roman" w:hAnsi="Times New Roman"/>
          <w:color w:val="000000"/>
          <w:sz w:val="24"/>
          <w:lang w:val="en-US"/>
        </w:rPr>
        <w:t xml:space="preserve">. </w:t>
      </w:r>
      <w:r w:rsidR="0012008C" w:rsidRPr="00BA4B6B">
        <w:rPr>
          <w:rFonts w:ascii="Times New Roman" w:hAnsi="Times New Roman"/>
          <w:color w:val="000000"/>
          <w:sz w:val="24"/>
        </w:rPr>
        <w:t>In the first case</w:t>
      </w:r>
      <w:r w:rsidR="00B565A0" w:rsidRPr="00BA4B6B">
        <w:rPr>
          <w:rFonts w:ascii="Times New Roman" w:hAnsi="Times New Roman"/>
          <w:color w:val="000000"/>
          <w:sz w:val="24"/>
        </w:rPr>
        <w:t>, TMS-EEG could be used to assess the effective connectivity of cortical neuron</w:t>
      </w:r>
      <w:r w:rsidR="0046013B" w:rsidRPr="00BA4B6B">
        <w:rPr>
          <w:rFonts w:ascii="Times New Roman" w:hAnsi="Times New Roman"/>
          <w:color w:val="000000"/>
          <w:sz w:val="24"/>
        </w:rPr>
        <w:t>s</w:t>
      </w:r>
      <w:r w:rsidR="00B565A0" w:rsidRPr="00BA4B6B">
        <w:rPr>
          <w:rFonts w:ascii="Times New Roman" w:hAnsi="Times New Roman"/>
          <w:color w:val="000000"/>
          <w:sz w:val="24"/>
        </w:rPr>
        <w:t xml:space="preserve"> in patients for whom an accurate diagnos</w:t>
      </w:r>
      <w:r w:rsidR="00A7178B" w:rsidRPr="00BA4B6B">
        <w:rPr>
          <w:rFonts w:ascii="Times New Roman" w:hAnsi="Times New Roman"/>
          <w:color w:val="000000"/>
          <w:sz w:val="24"/>
        </w:rPr>
        <w:t xml:space="preserve">is </w:t>
      </w:r>
      <w:r w:rsidR="00B565A0" w:rsidRPr="00BA4B6B">
        <w:rPr>
          <w:rFonts w:ascii="Times New Roman" w:hAnsi="Times New Roman"/>
          <w:color w:val="000000"/>
          <w:sz w:val="24"/>
        </w:rPr>
        <w:t>is needed for important clinical decision</w:t>
      </w:r>
      <w:r w:rsidR="0046013B" w:rsidRPr="00BA4B6B">
        <w:rPr>
          <w:rFonts w:ascii="Times New Roman" w:hAnsi="Times New Roman"/>
          <w:color w:val="000000"/>
          <w:sz w:val="24"/>
        </w:rPr>
        <w:t>s</w:t>
      </w:r>
      <w:r w:rsidR="00B565A0" w:rsidRPr="00BA4B6B">
        <w:rPr>
          <w:rFonts w:ascii="Times New Roman" w:hAnsi="Times New Roman"/>
          <w:color w:val="000000"/>
          <w:sz w:val="24"/>
        </w:rPr>
        <w:t xml:space="preserve"> </w:t>
      </w:r>
      <w:r w:rsidR="006020A5" w:rsidRPr="00BA4B6B">
        <w:rPr>
          <w:rFonts w:ascii="Times New Roman" w:hAnsi="Times New Roman"/>
          <w:color w:val="000000"/>
          <w:sz w:val="24"/>
        </w:rPr>
        <w:t xml:space="preserve">(Bodart et al. </w:t>
      </w:r>
      <w:hyperlink w:anchor="CR123" w:history="1">
        <w:r w:rsidR="006020A5" w:rsidRPr="00BA4B6B">
          <w:rPr>
            <w:rStyle w:val="Hyperlink"/>
            <w:rFonts w:ascii="Times New Roman" w:hAnsi="Times New Roman"/>
            <w:sz w:val="24"/>
            <w:u w:val="none"/>
          </w:rPr>
          <w:t>2017</w:t>
        </w:r>
      </w:hyperlink>
      <w:r w:rsidR="006020A5" w:rsidRPr="00BA4B6B">
        <w:rPr>
          <w:rFonts w:ascii="Times New Roman" w:hAnsi="Times New Roman"/>
          <w:color w:val="000000"/>
          <w:sz w:val="24"/>
        </w:rPr>
        <w:t>)</w:t>
      </w:r>
      <w:r w:rsidR="002907EC" w:rsidRPr="00BA4B6B">
        <w:rPr>
          <w:rFonts w:ascii="Times New Roman" w:hAnsi="Times New Roman"/>
          <w:color w:val="000000"/>
          <w:sz w:val="24"/>
        </w:rPr>
        <w:t xml:space="preserve">. </w:t>
      </w:r>
      <w:r w:rsidR="0012008C" w:rsidRPr="00BA4B6B">
        <w:rPr>
          <w:rFonts w:ascii="Times New Roman" w:hAnsi="Times New Roman"/>
          <w:color w:val="000000"/>
          <w:sz w:val="24"/>
        </w:rPr>
        <w:t xml:space="preserve">In the second case, </w:t>
      </w:r>
      <w:r w:rsidR="00685160" w:rsidRPr="00BA4B6B">
        <w:rPr>
          <w:rFonts w:ascii="Times New Roman" w:hAnsi="Times New Roman"/>
          <w:color w:val="000000"/>
          <w:sz w:val="24"/>
        </w:rPr>
        <w:t xml:space="preserve">P3-based </w:t>
      </w:r>
      <w:r w:rsidR="002059C7" w:rsidRPr="00BA4B6B">
        <w:rPr>
          <w:rFonts w:ascii="Times New Roman" w:hAnsi="Times New Roman"/>
          <w:color w:val="000000"/>
          <w:sz w:val="24"/>
        </w:rPr>
        <w:t>brain computer interface (</w:t>
      </w:r>
      <w:r w:rsidR="0012008C" w:rsidRPr="00BA4B6B">
        <w:rPr>
          <w:rFonts w:ascii="Times New Roman" w:hAnsi="Times New Roman"/>
          <w:color w:val="000000"/>
          <w:sz w:val="24"/>
        </w:rPr>
        <w:t>BCI</w:t>
      </w:r>
      <w:r w:rsidR="002059C7" w:rsidRPr="00BA4B6B">
        <w:rPr>
          <w:rFonts w:ascii="Times New Roman" w:hAnsi="Times New Roman"/>
          <w:color w:val="000000"/>
          <w:sz w:val="24"/>
        </w:rPr>
        <w:t>) paradigm</w:t>
      </w:r>
      <w:r w:rsidR="0012008C" w:rsidRPr="00BA4B6B">
        <w:rPr>
          <w:rFonts w:ascii="Times New Roman" w:hAnsi="Times New Roman"/>
          <w:color w:val="000000"/>
          <w:sz w:val="24"/>
        </w:rPr>
        <w:t xml:space="preserve"> allow</w:t>
      </w:r>
      <w:r w:rsidR="00290C0E" w:rsidRPr="00BA4B6B">
        <w:rPr>
          <w:rFonts w:ascii="Times New Roman" w:hAnsi="Times New Roman"/>
          <w:color w:val="000000"/>
          <w:sz w:val="24"/>
        </w:rPr>
        <w:t>s</w:t>
      </w:r>
      <w:r w:rsidR="0012008C" w:rsidRPr="00BA4B6B">
        <w:rPr>
          <w:rFonts w:ascii="Times New Roman" w:hAnsi="Times New Roman"/>
          <w:color w:val="000000"/>
          <w:sz w:val="24"/>
        </w:rPr>
        <w:t xml:space="preserve"> the identification of patient</w:t>
      </w:r>
      <w:r w:rsidR="00290C0E" w:rsidRPr="00BA4B6B">
        <w:rPr>
          <w:rFonts w:ascii="Times New Roman" w:hAnsi="Times New Roman"/>
          <w:color w:val="000000"/>
          <w:sz w:val="24"/>
        </w:rPr>
        <w:t>s</w:t>
      </w:r>
      <w:r w:rsidR="0012008C" w:rsidRPr="00BA4B6B">
        <w:rPr>
          <w:rFonts w:ascii="Times New Roman" w:hAnsi="Times New Roman"/>
          <w:color w:val="000000"/>
          <w:sz w:val="24"/>
        </w:rPr>
        <w:t xml:space="preserve"> with “covert command following” </w:t>
      </w:r>
      <w:r w:rsidR="00290C0E" w:rsidRPr="00BA4B6B">
        <w:rPr>
          <w:rFonts w:ascii="Times New Roman" w:hAnsi="Times New Roman"/>
          <w:color w:val="000000"/>
          <w:sz w:val="24"/>
        </w:rPr>
        <w:t>(</w:t>
      </w:r>
      <w:r w:rsidR="00685160" w:rsidRPr="00BA4B6B">
        <w:rPr>
          <w:rFonts w:ascii="Times New Roman" w:hAnsi="Times New Roman"/>
          <w:color w:val="000000"/>
          <w:sz w:val="24"/>
        </w:rPr>
        <w:t>i</w:t>
      </w:r>
      <w:r w:rsidR="00290C0E" w:rsidRPr="00BA4B6B">
        <w:rPr>
          <w:rFonts w:ascii="Times New Roman" w:hAnsi="Times New Roman"/>
          <w:color w:val="000000"/>
          <w:sz w:val="24"/>
        </w:rPr>
        <w:t>.e.,</w:t>
      </w:r>
      <w:r w:rsidR="00685160" w:rsidRPr="00BA4B6B">
        <w:rPr>
          <w:rFonts w:ascii="Times New Roman" w:hAnsi="Times New Roman"/>
          <w:color w:val="000000"/>
          <w:sz w:val="24"/>
        </w:rPr>
        <w:t xml:space="preserve"> </w:t>
      </w:r>
      <w:r w:rsidR="002059C7" w:rsidRPr="00BA4B6B">
        <w:rPr>
          <w:rFonts w:ascii="Times New Roman" w:hAnsi="Times New Roman"/>
          <w:color w:val="000000"/>
          <w:sz w:val="24"/>
        </w:rPr>
        <w:t>presenting an appropriate cortical activation – measured by EEG – in response to a command,</w:t>
      </w:r>
      <w:r w:rsidR="00685160" w:rsidRPr="00BA4B6B">
        <w:rPr>
          <w:rFonts w:ascii="Times New Roman" w:hAnsi="Times New Roman"/>
          <w:color w:val="000000"/>
          <w:sz w:val="24"/>
        </w:rPr>
        <w:t xml:space="preserve"> without</w:t>
      </w:r>
      <w:r w:rsidR="002059C7" w:rsidRPr="00BA4B6B">
        <w:rPr>
          <w:rFonts w:ascii="Times New Roman" w:hAnsi="Times New Roman"/>
          <w:color w:val="000000"/>
          <w:sz w:val="24"/>
        </w:rPr>
        <w:t xml:space="preserve"> being able to</w:t>
      </w:r>
      <w:r w:rsidR="00685160" w:rsidRPr="00BA4B6B">
        <w:rPr>
          <w:rFonts w:ascii="Times New Roman" w:hAnsi="Times New Roman"/>
          <w:color w:val="000000"/>
          <w:sz w:val="24"/>
        </w:rPr>
        <w:t xml:space="preserve"> respon</w:t>
      </w:r>
      <w:r w:rsidR="002059C7" w:rsidRPr="00BA4B6B">
        <w:rPr>
          <w:rFonts w:ascii="Times New Roman" w:hAnsi="Times New Roman"/>
          <w:color w:val="000000"/>
          <w:sz w:val="24"/>
        </w:rPr>
        <w:t>d</w:t>
      </w:r>
      <w:r w:rsidR="00685160" w:rsidRPr="00BA4B6B">
        <w:rPr>
          <w:rFonts w:ascii="Times New Roman" w:hAnsi="Times New Roman"/>
          <w:color w:val="000000"/>
          <w:sz w:val="24"/>
        </w:rPr>
        <w:t xml:space="preserve"> to command</w:t>
      </w:r>
      <w:r w:rsidR="002059C7" w:rsidRPr="00BA4B6B">
        <w:rPr>
          <w:rFonts w:ascii="Times New Roman" w:hAnsi="Times New Roman"/>
          <w:color w:val="000000"/>
          <w:sz w:val="24"/>
        </w:rPr>
        <w:t xml:space="preserve"> at the bedside</w:t>
      </w:r>
      <w:r w:rsidR="00885A9F" w:rsidRPr="00BA4B6B">
        <w:rPr>
          <w:rFonts w:ascii="Times New Roman" w:hAnsi="Times New Roman"/>
          <w:color w:val="000000"/>
          <w:sz w:val="24"/>
        </w:rPr>
        <w:t>). PET images of these patients with “covert command following” showed a higher glucose metabolism in brain regions involved in language and a good agreement with the diagnosis of MCS (</w:t>
      </w:r>
      <w:r w:rsidR="00C75889" w:rsidRPr="00BA4B6B">
        <w:rPr>
          <w:rFonts w:ascii="Times New Roman" w:hAnsi="Times New Roman"/>
          <w:color w:val="000000"/>
          <w:sz w:val="24"/>
        </w:rPr>
        <w:t xml:space="preserve">Annen et al </w:t>
      </w:r>
      <w:hyperlink w:anchor="CR121" w:history="1">
        <w:r w:rsidR="00C75889" w:rsidRPr="00BA4B6B">
          <w:rPr>
            <w:rStyle w:val="Hyperlink"/>
            <w:rFonts w:ascii="Times New Roman" w:hAnsi="Times New Roman"/>
            <w:sz w:val="24"/>
            <w:u w:val="none"/>
          </w:rPr>
          <w:t>2018</w:t>
        </w:r>
      </w:hyperlink>
      <w:r w:rsidR="00290C0E" w:rsidRPr="00BA4B6B">
        <w:rPr>
          <w:rFonts w:ascii="Times New Roman" w:hAnsi="Times New Roman"/>
          <w:color w:val="000000"/>
          <w:sz w:val="24"/>
        </w:rPr>
        <w:t>)</w:t>
      </w:r>
      <w:r w:rsidR="0093684E" w:rsidRPr="00BA4B6B">
        <w:rPr>
          <w:rFonts w:ascii="Times New Roman" w:hAnsi="Times New Roman"/>
          <w:color w:val="000000"/>
          <w:sz w:val="24"/>
        </w:rPr>
        <w:t xml:space="preserve">. </w:t>
      </w:r>
      <w:r w:rsidR="004E4779" w:rsidRPr="00BA4B6B">
        <w:rPr>
          <w:rFonts w:ascii="Times New Roman" w:hAnsi="Times New Roman"/>
          <w:color w:val="000000"/>
          <w:sz w:val="24"/>
        </w:rPr>
        <w:t>T</w:t>
      </w:r>
      <w:r w:rsidR="00A023AD" w:rsidRPr="00BA4B6B">
        <w:rPr>
          <w:rFonts w:ascii="Times New Roman" w:hAnsi="Times New Roman"/>
          <w:color w:val="000000"/>
          <w:sz w:val="24"/>
        </w:rPr>
        <w:t xml:space="preserve">he use of </w:t>
      </w:r>
      <w:r w:rsidR="00AF570F" w:rsidRPr="00BA4B6B">
        <w:rPr>
          <w:rFonts w:ascii="Times New Roman" w:hAnsi="Times New Roman"/>
          <w:color w:val="000000"/>
          <w:sz w:val="24"/>
        </w:rPr>
        <w:t xml:space="preserve">resting state </w:t>
      </w:r>
      <w:r w:rsidR="00A023AD" w:rsidRPr="00BA4B6B">
        <w:rPr>
          <w:rFonts w:ascii="Times New Roman" w:hAnsi="Times New Roman"/>
          <w:color w:val="000000"/>
          <w:sz w:val="24"/>
        </w:rPr>
        <w:t>f</w:t>
      </w:r>
      <w:r w:rsidR="004E4779" w:rsidRPr="00BA4B6B">
        <w:rPr>
          <w:rFonts w:ascii="Times New Roman" w:hAnsi="Times New Roman"/>
          <w:color w:val="000000"/>
          <w:sz w:val="24"/>
        </w:rPr>
        <w:t>unctional</w:t>
      </w:r>
      <w:r w:rsidR="00502F05" w:rsidRPr="00BA4B6B">
        <w:rPr>
          <w:rFonts w:ascii="Times New Roman" w:hAnsi="Times New Roman"/>
          <w:color w:val="000000"/>
          <w:sz w:val="24"/>
        </w:rPr>
        <w:t xml:space="preserve"> magnetic resonance imaging</w:t>
      </w:r>
      <w:r w:rsidR="004E4779" w:rsidRPr="00BA4B6B">
        <w:rPr>
          <w:rFonts w:ascii="Times New Roman" w:hAnsi="Times New Roman"/>
          <w:color w:val="000000"/>
          <w:sz w:val="24"/>
        </w:rPr>
        <w:t xml:space="preserve"> </w:t>
      </w:r>
      <w:r w:rsidR="00502F05" w:rsidRPr="00BA4B6B">
        <w:rPr>
          <w:rFonts w:ascii="Times New Roman" w:hAnsi="Times New Roman"/>
          <w:color w:val="000000"/>
          <w:sz w:val="24"/>
        </w:rPr>
        <w:t>(i.e., f</w:t>
      </w:r>
      <w:r w:rsidR="00A023AD" w:rsidRPr="00BA4B6B">
        <w:rPr>
          <w:rFonts w:ascii="Times New Roman" w:hAnsi="Times New Roman"/>
          <w:color w:val="000000"/>
          <w:sz w:val="24"/>
        </w:rPr>
        <w:t>MRI</w:t>
      </w:r>
      <w:r w:rsidR="00502F05" w:rsidRPr="00BA4B6B">
        <w:rPr>
          <w:rFonts w:ascii="Times New Roman" w:hAnsi="Times New Roman"/>
          <w:color w:val="000000"/>
          <w:sz w:val="24"/>
        </w:rPr>
        <w:t>)</w:t>
      </w:r>
      <w:r w:rsidR="004E4779" w:rsidRPr="00BA4B6B">
        <w:rPr>
          <w:rFonts w:ascii="Times New Roman" w:hAnsi="Times New Roman"/>
          <w:color w:val="000000"/>
          <w:sz w:val="24"/>
        </w:rPr>
        <w:t xml:space="preserve"> as a complementary technique has </w:t>
      </w:r>
      <w:r w:rsidR="00335C9D" w:rsidRPr="00BA4B6B">
        <w:rPr>
          <w:rFonts w:ascii="Times New Roman" w:hAnsi="Times New Roman"/>
          <w:color w:val="000000"/>
          <w:sz w:val="24"/>
        </w:rPr>
        <w:t xml:space="preserve">also </w:t>
      </w:r>
      <w:r w:rsidR="004E4779" w:rsidRPr="00BA4B6B">
        <w:rPr>
          <w:rFonts w:ascii="Times New Roman" w:hAnsi="Times New Roman"/>
          <w:color w:val="000000"/>
          <w:sz w:val="24"/>
        </w:rPr>
        <w:t>been investigate</w:t>
      </w:r>
      <w:r w:rsidR="00335C9D" w:rsidRPr="00BA4B6B">
        <w:rPr>
          <w:rFonts w:ascii="Times New Roman" w:hAnsi="Times New Roman"/>
          <w:color w:val="000000"/>
          <w:sz w:val="24"/>
        </w:rPr>
        <w:t>d</w:t>
      </w:r>
      <w:r w:rsidR="00A41A14" w:rsidRPr="00BA4B6B">
        <w:rPr>
          <w:rFonts w:ascii="Times New Roman" w:hAnsi="Times New Roman"/>
          <w:color w:val="000000"/>
          <w:sz w:val="24"/>
        </w:rPr>
        <w:t xml:space="preserve"> in several recent stud</w:t>
      </w:r>
      <w:r w:rsidR="00335C9D" w:rsidRPr="00BA4B6B">
        <w:rPr>
          <w:rFonts w:ascii="Times New Roman" w:hAnsi="Times New Roman"/>
          <w:color w:val="000000"/>
          <w:sz w:val="24"/>
        </w:rPr>
        <w:t>ies</w:t>
      </w:r>
      <w:r w:rsidR="00DB2783" w:rsidRPr="00BA4B6B">
        <w:rPr>
          <w:rFonts w:ascii="Times New Roman" w:hAnsi="Times New Roman"/>
          <w:color w:val="000000"/>
          <w:sz w:val="24"/>
        </w:rPr>
        <w:t>.</w:t>
      </w:r>
      <w:r w:rsidR="00E51429" w:rsidRPr="00BA4B6B">
        <w:rPr>
          <w:rFonts w:ascii="Times New Roman" w:hAnsi="Times New Roman"/>
          <w:color w:val="000000"/>
          <w:sz w:val="24"/>
        </w:rPr>
        <w:t xml:space="preserve"> </w:t>
      </w:r>
      <w:r w:rsidR="00DB2783" w:rsidRPr="00BA4B6B">
        <w:rPr>
          <w:rFonts w:ascii="Times New Roman" w:hAnsi="Times New Roman"/>
          <w:color w:val="000000"/>
          <w:sz w:val="24"/>
        </w:rPr>
        <w:t>A</w:t>
      </w:r>
      <w:r w:rsidR="00327668" w:rsidRPr="00BA4B6B">
        <w:rPr>
          <w:rFonts w:ascii="Times New Roman" w:hAnsi="Times New Roman"/>
          <w:color w:val="000000"/>
          <w:sz w:val="24"/>
        </w:rPr>
        <w:t xml:space="preserve"> study </w:t>
      </w:r>
      <w:r w:rsidR="00E27E65" w:rsidRPr="00BA4B6B">
        <w:rPr>
          <w:rFonts w:ascii="Times New Roman" w:hAnsi="Times New Roman"/>
          <w:color w:val="000000"/>
          <w:sz w:val="24"/>
        </w:rPr>
        <w:t>comparing</w:t>
      </w:r>
      <w:r w:rsidR="00327668" w:rsidRPr="00BA4B6B">
        <w:rPr>
          <w:rFonts w:ascii="Times New Roman" w:hAnsi="Times New Roman"/>
          <w:color w:val="000000"/>
          <w:sz w:val="24"/>
        </w:rPr>
        <w:t xml:space="preserve"> functional MRI </w:t>
      </w:r>
      <w:r w:rsidR="00E27E65" w:rsidRPr="00BA4B6B">
        <w:rPr>
          <w:rFonts w:ascii="Times New Roman" w:hAnsi="Times New Roman"/>
          <w:color w:val="000000"/>
          <w:sz w:val="24"/>
        </w:rPr>
        <w:t xml:space="preserve">neuronal activity </w:t>
      </w:r>
      <w:r w:rsidR="00327668" w:rsidRPr="00BA4B6B">
        <w:rPr>
          <w:rFonts w:ascii="Times New Roman" w:hAnsi="Times New Roman"/>
          <w:color w:val="000000"/>
          <w:sz w:val="24"/>
        </w:rPr>
        <w:t xml:space="preserve">maps and FDG-PET </w:t>
      </w:r>
      <w:r w:rsidR="00E27E65" w:rsidRPr="00BA4B6B">
        <w:rPr>
          <w:rFonts w:ascii="Times New Roman" w:hAnsi="Times New Roman"/>
          <w:color w:val="000000"/>
          <w:sz w:val="24"/>
        </w:rPr>
        <w:t xml:space="preserve">cerebral </w:t>
      </w:r>
      <w:r w:rsidR="00327668" w:rsidRPr="00BA4B6B">
        <w:rPr>
          <w:rFonts w:ascii="Times New Roman" w:hAnsi="Times New Roman"/>
          <w:color w:val="000000"/>
          <w:sz w:val="24"/>
        </w:rPr>
        <w:t>metabolic maps</w:t>
      </w:r>
      <w:r w:rsidR="00E27E65" w:rsidRPr="00BA4B6B">
        <w:rPr>
          <w:rFonts w:ascii="Times New Roman" w:hAnsi="Times New Roman"/>
          <w:color w:val="000000"/>
          <w:sz w:val="24"/>
        </w:rPr>
        <w:t xml:space="preserve"> found a high correlation</w:t>
      </w:r>
      <w:r w:rsidR="00327668" w:rsidRPr="00BA4B6B">
        <w:rPr>
          <w:rFonts w:ascii="Times New Roman" w:hAnsi="Times New Roman"/>
          <w:color w:val="000000"/>
          <w:sz w:val="24"/>
        </w:rPr>
        <w:t xml:space="preserve"> between </w:t>
      </w:r>
      <w:r w:rsidR="00E27E65" w:rsidRPr="00BA4B6B">
        <w:rPr>
          <w:rFonts w:ascii="Times New Roman" w:hAnsi="Times New Roman"/>
          <w:color w:val="000000"/>
          <w:sz w:val="24"/>
        </w:rPr>
        <w:t xml:space="preserve">these two techniques. </w:t>
      </w:r>
      <w:r w:rsidR="0090019D" w:rsidRPr="00BA4B6B">
        <w:rPr>
          <w:rFonts w:ascii="Times New Roman" w:hAnsi="Times New Roman"/>
          <w:color w:val="000000"/>
          <w:sz w:val="24"/>
        </w:rPr>
        <w:t>R</w:t>
      </w:r>
      <w:r w:rsidR="00E27E65" w:rsidRPr="00BA4B6B">
        <w:rPr>
          <w:rFonts w:ascii="Times New Roman" w:hAnsi="Times New Roman"/>
          <w:color w:val="000000"/>
          <w:sz w:val="24"/>
        </w:rPr>
        <w:t xml:space="preserve">esults suggest that resting state fMRI maps could allow the estimation of relative levels of FDG-PET metabolic activity and </w:t>
      </w:r>
      <w:r w:rsidR="00327668" w:rsidRPr="00BA4B6B">
        <w:rPr>
          <w:rFonts w:ascii="Times New Roman" w:hAnsi="Times New Roman"/>
          <w:color w:val="000000"/>
          <w:sz w:val="24"/>
        </w:rPr>
        <w:t>could be useful for clinical center</w:t>
      </w:r>
      <w:r w:rsidR="00F02AE9" w:rsidRPr="00BA4B6B">
        <w:rPr>
          <w:rFonts w:ascii="Times New Roman" w:hAnsi="Times New Roman"/>
          <w:color w:val="000000"/>
          <w:sz w:val="24"/>
        </w:rPr>
        <w:t>s</w:t>
      </w:r>
      <w:r w:rsidR="00327668" w:rsidRPr="00BA4B6B">
        <w:rPr>
          <w:rFonts w:ascii="Times New Roman" w:hAnsi="Times New Roman"/>
          <w:color w:val="000000"/>
          <w:sz w:val="24"/>
        </w:rPr>
        <w:t xml:space="preserve"> </w:t>
      </w:r>
      <w:r w:rsidR="00E27E65" w:rsidRPr="00BA4B6B">
        <w:rPr>
          <w:rFonts w:ascii="Times New Roman" w:hAnsi="Times New Roman"/>
          <w:color w:val="000000"/>
          <w:sz w:val="24"/>
        </w:rPr>
        <w:t>with no</w:t>
      </w:r>
      <w:r w:rsidR="00327668" w:rsidRPr="00BA4B6B">
        <w:rPr>
          <w:rFonts w:ascii="Times New Roman" w:hAnsi="Times New Roman"/>
          <w:color w:val="000000"/>
          <w:sz w:val="24"/>
        </w:rPr>
        <w:t xml:space="preserve"> FDG-PET</w:t>
      </w:r>
      <w:r w:rsidR="00E27E65" w:rsidRPr="00BA4B6B">
        <w:rPr>
          <w:rFonts w:ascii="Times New Roman" w:hAnsi="Times New Roman"/>
          <w:color w:val="000000"/>
          <w:sz w:val="24"/>
        </w:rPr>
        <w:t xml:space="preserve"> </w:t>
      </w:r>
      <w:r w:rsidR="006020A5" w:rsidRPr="00BA4B6B">
        <w:rPr>
          <w:rFonts w:ascii="Times New Roman" w:hAnsi="Times New Roman"/>
          <w:color w:val="000000"/>
          <w:sz w:val="24"/>
        </w:rPr>
        <w:t xml:space="preserve">(Soddu et al. </w:t>
      </w:r>
      <w:hyperlink w:anchor="CR134" w:history="1">
        <w:r w:rsidR="006020A5" w:rsidRPr="00BA4B6B">
          <w:rPr>
            <w:rStyle w:val="Hyperlink"/>
            <w:rFonts w:ascii="Times New Roman" w:hAnsi="Times New Roman"/>
            <w:sz w:val="24"/>
            <w:u w:val="none"/>
          </w:rPr>
          <w:t>2015</w:t>
        </w:r>
      </w:hyperlink>
      <w:r w:rsidR="006020A5" w:rsidRPr="00BA4B6B">
        <w:rPr>
          <w:rFonts w:ascii="Times New Roman" w:hAnsi="Times New Roman"/>
          <w:color w:val="000000"/>
          <w:sz w:val="24"/>
        </w:rPr>
        <w:t>)</w:t>
      </w:r>
      <w:r w:rsidR="00327668" w:rsidRPr="00BA4B6B">
        <w:rPr>
          <w:rFonts w:ascii="Times New Roman" w:hAnsi="Times New Roman"/>
          <w:color w:val="000000"/>
          <w:sz w:val="24"/>
        </w:rPr>
        <w:t xml:space="preserve">. </w:t>
      </w:r>
      <w:r w:rsidR="00DB2783" w:rsidRPr="00BA4B6B">
        <w:rPr>
          <w:rFonts w:ascii="Times New Roman" w:hAnsi="Times New Roman"/>
          <w:color w:val="000000"/>
          <w:sz w:val="24"/>
        </w:rPr>
        <w:t>O</w:t>
      </w:r>
      <w:r w:rsidR="0064488B" w:rsidRPr="00BA4B6B">
        <w:rPr>
          <w:rFonts w:ascii="Times New Roman" w:hAnsi="Times New Roman"/>
          <w:color w:val="000000"/>
          <w:sz w:val="24"/>
        </w:rPr>
        <w:t>ther stud</w:t>
      </w:r>
      <w:r w:rsidR="00DB2783" w:rsidRPr="00BA4B6B">
        <w:rPr>
          <w:rFonts w:ascii="Times New Roman" w:hAnsi="Times New Roman"/>
          <w:color w:val="000000"/>
          <w:sz w:val="24"/>
        </w:rPr>
        <w:t>ies</w:t>
      </w:r>
      <w:r w:rsidR="0064488B" w:rsidRPr="00BA4B6B">
        <w:rPr>
          <w:rFonts w:ascii="Times New Roman" w:hAnsi="Times New Roman"/>
          <w:color w:val="000000"/>
          <w:sz w:val="24"/>
        </w:rPr>
        <w:t xml:space="preserve"> investigate</w:t>
      </w:r>
      <w:r w:rsidR="00F02AE9" w:rsidRPr="00BA4B6B">
        <w:rPr>
          <w:rFonts w:ascii="Times New Roman" w:hAnsi="Times New Roman"/>
          <w:color w:val="000000"/>
          <w:sz w:val="24"/>
        </w:rPr>
        <w:t>d</w:t>
      </w:r>
      <w:r w:rsidR="0064488B" w:rsidRPr="00BA4B6B">
        <w:rPr>
          <w:rFonts w:ascii="Times New Roman" w:hAnsi="Times New Roman"/>
          <w:color w:val="000000"/>
          <w:sz w:val="24"/>
        </w:rPr>
        <w:t xml:space="preserve"> the relationship between functional brain activity and structural connectivity in DOC patients by combining FDG-PET and fMRI. </w:t>
      </w:r>
      <w:r w:rsidR="0064488B" w:rsidRPr="00B36BD9">
        <w:rPr>
          <w:rFonts w:ascii="Times New Roman" w:hAnsi="Times New Roman"/>
          <w:color w:val="000000"/>
          <w:sz w:val="24"/>
          <w:lang w:val="en-US"/>
        </w:rPr>
        <w:t>The results showed a</w:t>
      </w:r>
      <w:r w:rsidR="00B36BD9" w:rsidRPr="00B36BD9">
        <w:rPr>
          <w:rFonts w:ascii="Times New Roman" w:hAnsi="Times New Roman"/>
          <w:color w:val="000000"/>
          <w:sz w:val="24"/>
          <w:lang w:val="en-US"/>
        </w:rPr>
        <w:t>n</w:t>
      </w:r>
      <w:r w:rsidR="0064488B" w:rsidRPr="00B36BD9">
        <w:rPr>
          <w:rFonts w:ascii="Times New Roman" w:hAnsi="Times New Roman"/>
          <w:color w:val="000000"/>
          <w:sz w:val="24"/>
          <w:lang w:val="en-US"/>
        </w:rPr>
        <w:t xml:space="preserve"> </w:t>
      </w:r>
      <w:r w:rsidR="00502F05" w:rsidRPr="00B36BD9">
        <w:rPr>
          <w:rFonts w:ascii="Times New Roman" w:hAnsi="Times New Roman"/>
          <w:color w:val="000000"/>
          <w:sz w:val="24"/>
          <w:lang w:val="en-US"/>
        </w:rPr>
        <w:t xml:space="preserve">association </w:t>
      </w:r>
      <w:r w:rsidR="0064488B" w:rsidRPr="00B36BD9">
        <w:rPr>
          <w:rFonts w:ascii="Times New Roman" w:hAnsi="Times New Roman"/>
          <w:color w:val="000000"/>
          <w:sz w:val="24"/>
          <w:lang w:val="en-US"/>
        </w:rPr>
        <w:t xml:space="preserve">between functional metabolism </w:t>
      </w:r>
      <w:r w:rsidR="00E70A6A" w:rsidRPr="00B36BD9">
        <w:rPr>
          <w:rFonts w:ascii="Times New Roman" w:hAnsi="Times New Roman"/>
          <w:color w:val="000000"/>
          <w:sz w:val="24"/>
          <w:lang w:val="en-US"/>
        </w:rPr>
        <w:t>(i.e., the</w:t>
      </w:r>
      <w:r w:rsidR="0064488B" w:rsidRPr="00B36BD9">
        <w:rPr>
          <w:rFonts w:ascii="Times New Roman" w:hAnsi="Times New Roman"/>
          <w:color w:val="000000"/>
          <w:sz w:val="24"/>
          <w:lang w:val="en-US"/>
        </w:rPr>
        <w:t xml:space="preserve"> inferior-parietal, precuneus, and frontal regions</w:t>
      </w:r>
      <w:r w:rsidR="00E70A6A" w:rsidRPr="00B36BD9">
        <w:rPr>
          <w:rFonts w:ascii="Times New Roman" w:hAnsi="Times New Roman"/>
          <w:color w:val="000000"/>
          <w:sz w:val="24"/>
          <w:lang w:val="en-US"/>
        </w:rPr>
        <w:t>)</w:t>
      </w:r>
      <w:r w:rsidR="0064488B" w:rsidRPr="00B36BD9">
        <w:rPr>
          <w:rFonts w:ascii="Times New Roman" w:hAnsi="Times New Roman"/>
          <w:color w:val="000000"/>
          <w:sz w:val="24"/>
          <w:lang w:val="en-US"/>
        </w:rPr>
        <w:t xml:space="preserve"> and structural integrity of </w:t>
      </w:r>
      <w:r w:rsidR="00E70A6A" w:rsidRPr="00B36BD9">
        <w:rPr>
          <w:rFonts w:ascii="Times New Roman" w:hAnsi="Times New Roman"/>
          <w:color w:val="000000"/>
          <w:sz w:val="24"/>
          <w:lang w:val="en-US"/>
        </w:rPr>
        <w:t>the defau</w:t>
      </w:r>
      <w:r w:rsidR="00B36BD9">
        <w:rPr>
          <w:rFonts w:ascii="Times New Roman" w:hAnsi="Times New Roman"/>
          <w:color w:val="000000"/>
          <w:sz w:val="24"/>
          <w:lang w:val="en-US"/>
        </w:rPr>
        <w:t>l</w:t>
      </w:r>
      <w:r w:rsidR="00E70A6A" w:rsidRPr="00B36BD9">
        <w:rPr>
          <w:rFonts w:ascii="Times New Roman" w:hAnsi="Times New Roman"/>
          <w:color w:val="000000"/>
          <w:sz w:val="24"/>
          <w:lang w:val="en-US"/>
        </w:rPr>
        <w:t>t mode network (i.e., DMN including f</w:t>
      </w:r>
      <w:r w:rsidR="0064488B" w:rsidRPr="00B36BD9">
        <w:rPr>
          <w:rFonts w:ascii="Times New Roman" w:hAnsi="Times New Roman"/>
          <w:color w:val="000000"/>
          <w:sz w:val="24"/>
          <w:lang w:val="en-US"/>
        </w:rPr>
        <w:t>rontal-inferior</w:t>
      </w:r>
      <w:r w:rsidR="006D714F" w:rsidRPr="00B36BD9">
        <w:rPr>
          <w:rFonts w:ascii="Times New Roman" w:hAnsi="Times New Roman"/>
          <w:color w:val="000000"/>
          <w:sz w:val="24"/>
          <w:lang w:val="en-US"/>
        </w:rPr>
        <w:t xml:space="preserve"> </w:t>
      </w:r>
      <w:r w:rsidR="0064488B" w:rsidRPr="00B36BD9">
        <w:rPr>
          <w:rFonts w:ascii="Times New Roman" w:hAnsi="Times New Roman"/>
          <w:color w:val="000000"/>
          <w:sz w:val="24"/>
          <w:lang w:val="en-US"/>
        </w:rPr>
        <w:t>parietal, precuneus-inferior</w:t>
      </w:r>
      <w:r w:rsidR="001D279F" w:rsidRPr="00B36BD9">
        <w:rPr>
          <w:rFonts w:ascii="Times New Roman" w:hAnsi="Times New Roman"/>
          <w:color w:val="000000"/>
          <w:sz w:val="24"/>
          <w:lang w:val="en-US"/>
        </w:rPr>
        <w:t xml:space="preserve"> </w:t>
      </w:r>
      <w:r w:rsidR="0064488B" w:rsidRPr="00B36BD9">
        <w:rPr>
          <w:rFonts w:ascii="Times New Roman" w:hAnsi="Times New Roman"/>
          <w:color w:val="000000"/>
          <w:sz w:val="24"/>
          <w:lang w:val="en-US"/>
        </w:rPr>
        <w:t>parietal, thalamo-inferio</w:t>
      </w:r>
      <w:r w:rsidR="001D279F" w:rsidRPr="00B36BD9">
        <w:rPr>
          <w:rFonts w:ascii="Times New Roman" w:hAnsi="Times New Roman"/>
          <w:color w:val="000000"/>
          <w:sz w:val="24"/>
          <w:lang w:val="en-US"/>
        </w:rPr>
        <w:t xml:space="preserve">r </w:t>
      </w:r>
      <w:r w:rsidR="0064488B" w:rsidRPr="00B36BD9">
        <w:rPr>
          <w:rFonts w:ascii="Times New Roman" w:hAnsi="Times New Roman"/>
          <w:color w:val="000000"/>
          <w:sz w:val="24"/>
          <w:lang w:val="en-US"/>
        </w:rPr>
        <w:t>parietal, and thalamofrontal tracts</w:t>
      </w:r>
      <w:r w:rsidR="00E70A6A" w:rsidRPr="00B36BD9">
        <w:rPr>
          <w:rFonts w:ascii="Times New Roman" w:hAnsi="Times New Roman"/>
          <w:color w:val="000000"/>
          <w:sz w:val="24"/>
          <w:lang w:val="en-US"/>
        </w:rPr>
        <w:t>)</w:t>
      </w:r>
      <w:r w:rsidR="0064488B" w:rsidRPr="00B36BD9">
        <w:rPr>
          <w:rFonts w:ascii="Times New Roman" w:hAnsi="Times New Roman"/>
          <w:color w:val="000000"/>
          <w:sz w:val="24"/>
          <w:lang w:val="en-US"/>
        </w:rPr>
        <w:t xml:space="preserve"> </w:t>
      </w:r>
      <w:r w:rsidR="006020A5" w:rsidRPr="00B36BD9">
        <w:rPr>
          <w:rFonts w:ascii="Times New Roman" w:hAnsi="Times New Roman"/>
          <w:color w:val="000000"/>
          <w:sz w:val="24"/>
          <w:lang w:val="en-US"/>
        </w:rPr>
        <w:t xml:space="preserve">(Annen et al. </w:t>
      </w:r>
      <w:hyperlink w:anchor="CR121" w:history="1">
        <w:r w:rsidR="006020A5" w:rsidRPr="00BA4B6B">
          <w:rPr>
            <w:rStyle w:val="Hyperlink"/>
            <w:rFonts w:ascii="Times New Roman" w:hAnsi="Times New Roman"/>
            <w:sz w:val="24"/>
            <w:u w:val="none"/>
          </w:rPr>
          <w:t>2016</w:t>
        </w:r>
      </w:hyperlink>
      <w:r w:rsidR="006020A5" w:rsidRPr="00BA4B6B">
        <w:rPr>
          <w:rFonts w:ascii="Times New Roman" w:hAnsi="Times New Roman"/>
          <w:color w:val="000000"/>
          <w:sz w:val="24"/>
        </w:rPr>
        <w:t>, Di Perri et al.</w:t>
      </w:r>
      <w:r w:rsidR="00D5416F" w:rsidRPr="00BA4B6B">
        <w:rPr>
          <w:rFonts w:ascii="Times New Roman" w:hAnsi="Times New Roman"/>
          <w:color w:val="000000"/>
          <w:sz w:val="24"/>
        </w:rPr>
        <w:t xml:space="preserve"> </w:t>
      </w:r>
      <w:hyperlink w:anchor="CR126" w:history="1">
        <w:r w:rsidR="00D5416F" w:rsidRPr="00BA4B6B">
          <w:rPr>
            <w:rStyle w:val="Hyperlink"/>
            <w:rFonts w:ascii="Times New Roman" w:hAnsi="Times New Roman"/>
            <w:sz w:val="24"/>
            <w:u w:val="none"/>
          </w:rPr>
          <w:t>2016</w:t>
        </w:r>
      </w:hyperlink>
      <w:r w:rsidR="00D5416F" w:rsidRPr="00BA4B6B">
        <w:rPr>
          <w:rFonts w:ascii="Times New Roman" w:hAnsi="Times New Roman"/>
          <w:color w:val="000000"/>
          <w:sz w:val="24"/>
        </w:rPr>
        <w:t>)</w:t>
      </w:r>
      <w:r w:rsidR="0064488B" w:rsidRPr="00BA4B6B">
        <w:rPr>
          <w:rFonts w:ascii="Times New Roman" w:hAnsi="Times New Roman"/>
          <w:color w:val="000000"/>
          <w:sz w:val="24"/>
        </w:rPr>
        <w:t xml:space="preserve">. </w:t>
      </w:r>
      <w:r w:rsidR="00DB2783" w:rsidRPr="00BA4B6B">
        <w:rPr>
          <w:rFonts w:ascii="Times New Roman" w:hAnsi="Times New Roman"/>
          <w:color w:val="000000"/>
          <w:sz w:val="24"/>
        </w:rPr>
        <w:t>E</w:t>
      </w:r>
      <w:r w:rsidR="004E4779" w:rsidRPr="00BA4B6B">
        <w:rPr>
          <w:rFonts w:ascii="Times New Roman" w:hAnsi="Times New Roman"/>
          <w:color w:val="000000"/>
          <w:sz w:val="24"/>
        </w:rPr>
        <w:t xml:space="preserve">ven if FDG-PET </w:t>
      </w:r>
      <w:r w:rsidR="0093684E" w:rsidRPr="00BA4B6B">
        <w:rPr>
          <w:rFonts w:ascii="Times New Roman" w:hAnsi="Times New Roman"/>
          <w:color w:val="000000"/>
          <w:sz w:val="24"/>
        </w:rPr>
        <w:t>seems to have</w:t>
      </w:r>
      <w:r w:rsidR="00AC4606" w:rsidRPr="00BA4B6B">
        <w:rPr>
          <w:rFonts w:ascii="Times New Roman" w:hAnsi="Times New Roman"/>
          <w:color w:val="000000"/>
          <w:sz w:val="24"/>
        </w:rPr>
        <w:t xml:space="preserve"> a better diagnostic precision</w:t>
      </w:r>
      <w:r w:rsidR="004E4779" w:rsidRPr="00BA4B6B">
        <w:rPr>
          <w:rFonts w:ascii="Times New Roman" w:hAnsi="Times New Roman"/>
          <w:color w:val="000000"/>
          <w:sz w:val="24"/>
        </w:rPr>
        <w:t xml:space="preserve"> than mental imagery fMRI</w:t>
      </w:r>
      <w:r w:rsidR="00A41A14" w:rsidRPr="00BA4B6B">
        <w:rPr>
          <w:rFonts w:ascii="Times New Roman" w:hAnsi="Times New Roman"/>
          <w:color w:val="000000"/>
          <w:sz w:val="24"/>
        </w:rPr>
        <w:t>,</w:t>
      </w:r>
      <w:r w:rsidR="004E4779" w:rsidRPr="00BA4B6B">
        <w:rPr>
          <w:rFonts w:ascii="Times New Roman" w:hAnsi="Times New Roman"/>
          <w:color w:val="000000"/>
          <w:sz w:val="24"/>
        </w:rPr>
        <w:t xml:space="preserve"> </w:t>
      </w:r>
      <w:r w:rsidR="00E01345" w:rsidRPr="00BA4B6B">
        <w:rPr>
          <w:rFonts w:ascii="Times New Roman" w:hAnsi="Times New Roman"/>
          <w:color w:val="000000"/>
          <w:sz w:val="24"/>
        </w:rPr>
        <w:t>this</w:t>
      </w:r>
      <w:r w:rsidR="00AC4606" w:rsidRPr="00BA4B6B">
        <w:rPr>
          <w:rFonts w:ascii="Times New Roman" w:hAnsi="Times New Roman"/>
          <w:color w:val="000000"/>
          <w:sz w:val="24"/>
        </w:rPr>
        <w:t xml:space="preserve"> last one</w:t>
      </w:r>
      <w:r w:rsidR="00E01345" w:rsidRPr="00BA4B6B">
        <w:rPr>
          <w:rFonts w:ascii="Times New Roman" w:hAnsi="Times New Roman"/>
          <w:color w:val="000000"/>
          <w:sz w:val="24"/>
        </w:rPr>
        <w:t xml:space="preserve"> </w:t>
      </w:r>
      <w:r w:rsidR="004E4779" w:rsidRPr="00BA4B6B">
        <w:rPr>
          <w:rFonts w:ascii="Times New Roman" w:hAnsi="Times New Roman"/>
          <w:color w:val="000000"/>
          <w:sz w:val="24"/>
        </w:rPr>
        <w:t>could be a good complement when further investigation about preserved cognitive abilities is needed (</w:t>
      </w:r>
      <w:r w:rsidR="00D5416F" w:rsidRPr="00BA4B6B">
        <w:rPr>
          <w:rFonts w:ascii="Times New Roman" w:hAnsi="Times New Roman"/>
          <w:color w:val="000000"/>
          <w:sz w:val="24"/>
        </w:rPr>
        <w:t xml:space="preserve">Stender et al. </w:t>
      </w:r>
      <w:hyperlink w:anchor="CR135" w:history="1">
        <w:r w:rsidR="00D5416F" w:rsidRPr="00BA4B6B">
          <w:rPr>
            <w:rStyle w:val="Hyperlink"/>
            <w:rFonts w:ascii="Times New Roman" w:hAnsi="Times New Roman"/>
            <w:sz w:val="24"/>
            <w:u w:val="none"/>
          </w:rPr>
          <w:t>2014</w:t>
        </w:r>
      </w:hyperlink>
      <w:r w:rsidR="004E4779" w:rsidRPr="00BA4B6B">
        <w:rPr>
          <w:rFonts w:ascii="Times New Roman" w:hAnsi="Times New Roman"/>
          <w:color w:val="000000"/>
          <w:sz w:val="24"/>
        </w:rPr>
        <w:t xml:space="preserve">). </w:t>
      </w:r>
      <w:r w:rsidR="000B624F" w:rsidRPr="00BA4B6B">
        <w:rPr>
          <w:rFonts w:ascii="Times New Roman" w:hAnsi="Times New Roman"/>
          <w:color w:val="000000"/>
          <w:sz w:val="24"/>
        </w:rPr>
        <w:t xml:space="preserve">A recent </w:t>
      </w:r>
      <w:r w:rsidR="0093684E" w:rsidRPr="00BA4B6B">
        <w:rPr>
          <w:rFonts w:ascii="Times New Roman" w:hAnsi="Times New Roman"/>
          <w:color w:val="000000"/>
          <w:sz w:val="24"/>
        </w:rPr>
        <w:t xml:space="preserve">case-series </w:t>
      </w:r>
      <w:r w:rsidR="000B624F" w:rsidRPr="00BA4B6B">
        <w:rPr>
          <w:rFonts w:ascii="Times New Roman" w:hAnsi="Times New Roman"/>
          <w:color w:val="000000"/>
          <w:sz w:val="24"/>
        </w:rPr>
        <w:t>using simultaneously EEG</w:t>
      </w:r>
      <w:r w:rsidR="002E2C74" w:rsidRPr="00BA4B6B">
        <w:rPr>
          <w:rFonts w:ascii="Times New Roman" w:hAnsi="Times New Roman"/>
          <w:color w:val="000000"/>
          <w:sz w:val="24"/>
        </w:rPr>
        <w:t>-PET</w:t>
      </w:r>
      <w:r w:rsidR="000B624F" w:rsidRPr="00BA4B6B">
        <w:rPr>
          <w:rFonts w:ascii="Times New Roman" w:hAnsi="Times New Roman"/>
          <w:color w:val="000000"/>
          <w:sz w:val="24"/>
        </w:rPr>
        <w:t>-fMRI techniques confirmed that t</w:t>
      </w:r>
      <w:r w:rsidR="00A023AD" w:rsidRPr="00BA4B6B">
        <w:rPr>
          <w:rFonts w:ascii="Times New Roman" w:hAnsi="Times New Roman"/>
          <w:color w:val="000000"/>
          <w:sz w:val="24"/>
        </w:rPr>
        <w:t>he use of multimodal assessment could</w:t>
      </w:r>
      <w:r w:rsidR="000B624F" w:rsidRPr="00BA4B6B">
        <w:rPr>
          <w:rFonts w:ascii="Times New Roman" w:hAnsi="Times New Roman"/>
          <w:color w:val="000000"/>
          <w:sz w:val="24"/>
        </w:rPr>
        <w:t xml:space="preserve"> improve diagnosis and prognosis of DOC patients </w:t>
      </w:r>
      <w:r w:rsidR="00834217" w:rsidRPr="00BA4B6B">
        <w:rPr>
          <w:rFonts w:ascii="Times New Roman" w:hAnsi="Times New Roman"/>
          <w:color w:val="000000"/>
          <w:sz w:val="24"/>
        </w:rPr>
        <w:t xml:space="preserve">(Golkowski et al. </w:t>
      </w:r>
      <w:hyperlink w:anchor="CR128" w:history="1">
        <w:r w:rsidR="00834217" w:rsidRPr="00BA4B6B">
          <w:rPr>
            <w:rStyle w:val="Hyperlink"/>
            <w:rFonts w:ascii="Times New Roman" w:hAnsi="Times New Roman"/>
            <w:sz w:val="24"/>
            <w:u w:val="none"/>
          </w:rPr>
          <w:t>2017</w:t>
        </w:r>
      </w:hyperlink>
      <w:r w:rsidR="000B624F" w:rsidRPr="00BA4B6B">
        <w:rPr>
          <w:rFonts w:ascii="Times New Roman" w:hAnsi="Times New Roman"/>
          <w:color w:val="000000"/>
          <w:sz w:val="24"/>
        </w:rPr>
        <w:t>)</w:t>
      </w:r>
      <w:r w:rsidR="0090019D" w:rsidRPr="00BA4B6B">
        <w:rPr>
          <w:rFonts w:ascii="Times New Roman" w:hAnsi="Times New Roman"/>
          <w:color w:val="000000"/>
          <w:sz w:val="24"/>
        </w:rPr>
        <w:t>.</w:t>
      </w:r>
      <w:r w:rsidR="000B624F" w:rsidRPr="00BA4B6B">
        <w:rPr>
          <w:rFonts w:ascii="Times New Roman" w:hAnsi="Times New Roman"/>
          <w:color w:val="000000"/>
          <w:sz w:val="24"/>
        </w:rPr>
        <w:t xml:space="preserve"> Multimodal assessment could</w:t>
      </w:r>
      <w:r w:rsidR="00A023AD" w:rsidRPr="00BA4B6B">
        <w:rPr>
          <w:rFonts w:ascii="Times New Roman" w:hAnsi="Times New Roman"/>
          <w:color w:val="000000"/>
          <w:sz w:val="24"/>
        </w:rPr>
        <w:t xml:space="preserve"> </w:t>
      </w:r>
      <w:r w:rsidR="00DF1573" w:rsidRPr="00BA4B6B">
        <w:rPr>
          <w:rFonts w:ascii="Times New Roman" w:hAnsi="Times New Roman"/>
          <w:color w:val="000000"/>
          <w:sz w:val="24"/>
        </w:rPr>
        <w:t xml:space="preserve">also </w:t>
      </w:r>
      <w:r w:rsidR="00A023AD" w:rsidRPr="00BA4B6B">
        <w:rPr>
          <w:rFonts w:ascii="Times New Roman" w:hAnsi="Times New Roman"/>
          <w:color w:val="000000"/>
          <w:sz w:val="24"/>
        </w:rPr>
        <w:t xml:space="preserve">help for the management of pharmaceutical and </w:t>
      </w:r>
      <w:r w:rsidR="00A7178B" w:rsidRPr="00BA4B6B">
        <w:rPr>
          <w:rFonts w:ascii="Times New Roman" w:hAnsi="Times New Roman"/>
          <w:color w:val="000000"/>
          <w:sz w:val="24"/>
        </w:rPr>
        <w:t>non-pharmacological</w:t>
      </w:r>
      <w:r w:rsidR="00A023AD" w:rsidRPr="00BA4B6B">
        <w:rPr>
          <w:rFonts w:ascii="Times New Roman" w:hAnsi="Times New Roman"/>
          <w:color w:val="000000"/>
          <w:sz w:val="24"/>
        </w:rPr>
        <w:t xml:space="preserve"> </w:t>
      </w:r>
      <w:r w:rsidR="00A7178B" w:rsidRPr="00BA4B6B">
        <w:rPr>
          <w:rFonts w:ascii="Times New Roman" w:hAnsi="Times New Roman"/>
          <w:color w:val="000000"/>
          <w:sz w:val="24"/>
        </w:rPr>
        <w:t xml:space="preserve">treatment </w:t>
      </w:r>
      <w:r w:rsidR="00A023AD" w:rsidRPr="00BA4B6B">
        <w:rPr>
          <w:rFonts w:ascii="Times New Roman" w:hAnsi="Times New Roman"/>
          <w:color w:val="000000"/>
          <w:sz w:val="24"/>
        </w:rPr>
        <w:t>trials such as amantadine, zolpidem and apomorphine or tDCS and DBS</w:t>
      </w:r>
      <w:r w:rsidR="00335C9D" w:rsidRPr="00BA4B6B">
        <w:rPr>
          <w:rFonts w:ascii="Times New Roman" w:hAnsi="Times New Roman"/>
          <w:color w:val="000000"/>
          <w:sz w:val="24"/>
        </w:rPr>
        <w:t xml:space="preserve">, and to assess </w:t>
      </w:r>
      <w:r w:rsidR="00A7178B" w:rsidRPr="00BA4B6B">
        <w:rPr>
          <w:rFonts w:ascii="Times New Roman" w:hAnsi="Times New Roman"/>
          <w:color w:val="000000"/>
          <w:sz w:val="24"/>
        </w:rPr>
        <w:t>the effect of such</w:t>
      </w:r>
      <w:r w:rsidR="00335C9D" w:rsidRPr="00BA4B6B">
        <w:rPr>
          <w:rFonts w:ascii="Times New Roman" w:hAnsi="Times New Roman"/>
          <w:color w:val="000000"/>
          <w:sz w:val="24"/>
        </w:rPr>
        <w:t xml:space="preserve"> therapeutic interventions</w:t>
      </w:r>
      <w:r w:rsidR="00E80E67" w:rsidRPr="00BA4B6B">
        <w:rPr>
          <w:rFonts w:ascii="Times New Roman" w:hAnsi="Times New Roman"/>
          <w:color w:val="000000"/>
          <w:sz w:val="24"/>
        </w:rPr>
        <w:t xml:space="preserve"> </w:t>
      </w:r>
      <w:r w:rsidR="00A7178B" w:rsidRPr="00BA4B6B">
        <w:rPr>
          <w:rFonts w:ascii="Times New Roman" w:hAnsi="Times New Roman"/>
          <w:color w:val="000000"/>
          <w:sz w:val="24"/>
        </w:rPr>
        <w:t>on</w:t>
      </w:r>
      <w:r w:rsidR="00E80E67" w:rsidRPr="00BA4B6B">
        <w:rPr>
          <w:rFonts w:ascii="Times New Roman" w:hAnsi="Times New Roman"/>
          <w:color w:val="000000"/>
          <w:sz w:val="24"/>
        </w:rPr>
        <w:t xml:space="preserve"> brain activity of DOC patients</w:t>
      </w:r>
      <w:r w:rsidR="004C4615" w:rsidRPr="00BA4B6B">
        <w:rPr>
          <w:rFonts w:ascii="Times New Roman" w:hAnsi="Times New Roman"/>
          <w:color w:val="000000"/>
          <w:sz w:val="24"/>
        </w:rPr>
        <w:t xml:space="preserve"> </w:t>
      </w:r>
      <w:r w:rsidR="00815DC9" w:rsidRPr="00BA4B6B">
        <w:rPr>
          <w:rFonts w:ascii="Times New Roman" w:hAnsi="Times New Roman"/>
          <w:color w:val="000000"/>
          <w:sz w:val="24"/>
        </w:rPr>
        <w:t xml:space="preserve">(Table. </w:t>
      </w:r>
      <w:r w:rsidR="002B5671">
        <w:rPr>
          <w:rFonts w:ascii="Times New Roman" w:hAnsi="Times New Roman"/>
          <w:color w:val="000000"/>
          <w:sz w:val="24"/>
          <w:lang w:val="fr-FR"/>
        </w:rPr>
        <w:t>46</w:t>
      </w:r>
      <w:r w:rsidR="00815DC9" w:rsidRPr="002B5671">
        <w:rPr>
          <w:rFonts w:ascii="Times New Roman" w:hAnsi="Times New Roman"/>
          <w:color w:val="000000"/>
          <w:sz w:val="24"/>
          <w:lang w:val="fr-FR"/>
        </w:rPr>
        <w:t>.</w:t>
      </w:r>
      <w:r w:rsidR="00327668" w:rsidRPr="002B5671">
        <w:rPr>
          <w:rFonts w:ascii="Times New Roman" w:hAnsi="Times New Roman"/>
          <w:color w:val="000000"/>
          <w:sz w:val="24"/>
          <w:lang w:val="fr-FR"/>
        </w:rPr>
        <w:t>1</w:t>
      </w:r>
      <w:r w:rsidR="00815DC9" w:rsidRPr="002B5671">
        <w:rPr>
          <w:rFonts w:ascii="Times New Roman" w:hAnsi="Times New Roman"/>
          <w:color w:val="000000"/>
          <w:sz w:val="24"/>
          <w:lang w:val="fr-FR"/>
        </w:rPr>
        <w:t>)</w:t>
      </w:r>
      <w:r w:rsidR="00D5416F" w:rsidRPr="002B5671">
        <w:rPr>
          <w:rFonts w:ascii="Times New Roman" w:hAnsi="Times New Roman"/>
          <w:color w:val="000000"/>
          <w:sz w:val="24"/>
          <w:lang w:val="fr-FR"/>
        </w:rPr>
        <w:t xml:space="preserve"> </w:t>
      </w:r>
      <w:r w:rsidR="00D5416F" w:rsidRPr="002B5671">
        <w:rPr>
          <w:rFonts w:ascii="Times New Roman" w:hAnsi="Times New Roman"/>
          <w:color w:val="000000"/>
          <w:sz w:val="24"/>
          <w:lang w:val="fr-FR"/>
        </w:rPr>
        <w:lastRenderedPageBreak/>
        <w:t xml:space="preserve">(Lemaire et al. </w:t>
      </w:r>
      <w:hyperlink w:anchor="CR132" w:history="1">
        <w:r w:rsidR="00D5416F" w:rsidRPr="002B5671">
          <w:rPr>
            <w:rStyle w:val="Hyperlink"/>
            <w:rFonts w:ascii="Times New Roman" w:hAnsi="Times New Roman"/>
            <w:sz w:val="24"/>
            <w:u w:val="none"/>
            <w:lang w:val="fr-FR"/>
          </w:rPr>
          <w:t>2018</w:t>
        </w:r>
      </w:hyperlink>
      <w:r w:rsidR="0047645C" w:rsidRPr="002B5671">
        <w:rPr>
          <w:rFonts w:ascii="Times New Roman" w:hAnsi="Times New Roman"/>
          <w:color w:val="000000"/>
          <w:sz w:val="24"/>
          <w:lang w:val="fr-FR"/>
        </w:rPr>
        <w:t xml:space="preserve">, Sanz et al. </w:t>
      </w:r>
      <w:hyperlink w:anchor="CR139" w:history="1">
        <w:r w:rsidR="0047645C" w:rsidRPr="002B5671">
          <w:rPr>
            <w:rStyle w:val="Hyperlink"/>
            <w:rFonts w:ascii="Times New Roman" w:hAnsi="Times New Roman"/>
            <w:sz w:val="24"/>
            <w:u w:val="none"/>
            <w:lang w:val="fr-FR"/>
          </w:rPr>
          <w:t>2019</w:t>
        </w:r>
      </w:hyperlink>
      <w:r w:rsidR="000F36D6" w:rsidRPr="002B5671">
        <w:rPr>
          <w:rFonts w:ascii="Times New Roman" w:hAnsi="Times New Roman"/>
          <w:color w:val="000000"/>
          <w:sz w:val="24"/>
          <w:lang w:val="fr-FR"/>
        </w:rPr>
        <w:t xml:space="preserve">, Schnakers et al. </w:t>
      </w:r>
      <w:hyperlink w:anchor="CR102" w:history="1">
        <w:r w:rsidR="000F36D6" w:rsidRPr="002B5671">
          <w:rPr>
            <w:rStyle w:val="Hyperlink"/>
            <w:rFonts w:ascii="Times New Roman" w:hAnsi="Times New Roman"/>
            <w:sz w:val="24"/>
            <w:u w:val="none"/>
            <w:lang w:val="fr-FR"/>
          </w:rPr>
          <w:t>2008</w:t>
        </w:r>
      </w:hyperlink>
      <w:r w:rsidR="000F36D6" w:rsidRPr="002B5671">
        <w:rPr>
          <w:rFonts w:ascii="Times New Roman" w:hAnsi="Times New Roman"/>
          <w:color w:val="000000"/>
          <w:sz w:val="24"/>
          <w:lang w:val="fr-FR"/>
        </w:rPr>
        <w:t xml:space="preserve">, </w:t>
      </w:r>
      <w:r w:rsidR="009613A2" w:rsidRPr="002B5671">
        <w:rPr>
          <w:rFonts w:ascii="Times New Roman" w:hAnsi="Times New Roman"/>
          <w:color w:val="000000"/>
          <w:sz w:val="24"/>
          <w:lang w:val="fr-FR"/>
        </w:rPr>
        <w:t xml:space="preserve">for a review see </w:t>
      </w:r>
      <w:r w:rsidR="000F36D6" w:rsidRPr="002B5671">
        <w:rPr>
          <w:rFonts w:ascii="Times New Roman" w:hAnsi="Times New Roman"/>
          <w:color w:val="000000"/>
          <w:sz w:val="24"/>
          <w:lang w:val="fr-FR"/>
        </w:rPr>
        <w:t xml:space="preserve">Thibaut et al. </w:t>
      </w:r>
      <w:hyperlink w:anchor="CR140" w:history="1">
        <w:r w:rsidR="000F36D6" w:rsidRPr="00BA4B6B">
          <w:rPr>
            <w:rStyle w:val="Hyperlink"/>
            <w:rFonts w:ascii="Times New Roman" w:hAnsi="Times New Roman"/>
            <w:sz w:val="24"/>
            <w:u w:val="none"/>
          </w:rPr>
          <w:t>2019</w:t>
        </w:r>
      </w:hyperlink>
      <w:r w:rsidR="00D5416F" w:rsidRPr="00BA4B6B">
        <w:rPr>
          <w:rFonts w:ascii="Times New Roman" w:hAnsi="Times New Roman"/>
          <w:color w:val="000000"/>
          <w:sz w:val="24"/>
        </w:rPr>
        <w:t>)</w:t>
      </w:r>
      <w:r w:rsidR="004C4615" w:rsidRPr="00BA4B6B">
        <w:rPr>
          <w:rFonts w:ascii="Times New Roman" w:hAnsi="Times New Roman"/>
          <w:color w:val="000000"/>
          <w:sz w:val="24"/>
        </w:rPr>
        <w:t xml:space="preserve">. </w:t>
      </w: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.3.2. Measuring the Brain During Sensory Stimulation</w:t>
      </w:r>
    </w:p>
    <w:p w:rsidR="00057CA5" w:rsidRPr="00BA4B6B" w:rsidRDefault="002E5699" w:rsidP="004B2515">
      <w:pPr>
        <w:spacing w:before="120" w:after="0" w:line="240" w:lineRule="auto"/>
        <w:jc w:val="both"/>
      </w:pPr>
      <w:r w:rsidRPr="00BA4B6B">
        <w:rPr>
          <w:rFonts w:ascii="Times New Roman" w:hAnsi="Times New Roman"/>
          <w:color w:val="000000"/>
          <w:sz w:val="24"/>
        </w:rPr>
        <w:t xml:space="preserve">Since the 1990s, functional neuroimaging studies have investigated regional increases in rCBF in response to passive external stimulation (auditory, visual, or somatosensory) using </w:t>
      </w:r>
      <w:r w:rsidRPr="00BA4B6B">
        <w:rPr>
          <w:rFonts w:ascii="Times New Roman" w:hAnsi="Times New Roman"/>
          <w:color w:val="000000"/>
          <w:sz w:val="24"/>
          <w:vertAlign w:val="superscript"/>
        </w:rPr>
        <w:t>15</w:t>
      </w:r>
      <w:r w:rsidRPr="00BA4B6B">
        <w:rPr>
          <w:rFonts w:ascii="Times New Roman" w:hAnsi="Times New Roman"/>
          <w:color w:val="000000"/>
          <w:sz w:val="24"/>
        </w:rPr>
        <w:t xml:space="preserve">O-labeled water PET (see Table </w:t>
      </w:r>
      <w:hyperlink w:anchor="Tab2">
        <w:r w:rsidR="002B5671">
          <w:rPr>
            <w:rFonts w:ascii="Times New Roman" w:hAnsi="Times New Roman"/>
            <w:color w:val="0000FF"/>
            <w:sz w:val="24"/>
          </w:rPr>
          <w:t>46</w:t>
        </w:r>
        <w:r w:rsidR="00243128" w:rsidRPr="00BA4B6B">
          <w:rPr>
            <w:rFonts w:ascii="Times New Roman" w:hAnsi="Times New Roman"/>
            <w:color w:val="0000FF"/>
            <w:sz w:val="24"/>
          </w:rPr>
          <w:t>.3</w:t>
        </w:r>
      </w:hyperlink>
      <w:r w:rsidRPr="00BA4B6B">
        <w:rPr>
          <w:rFonts w:ascii="Times New Roman" w:hAnsi="Times New Roman"/>
          <w:color w:val="000000"/>
          <w:sz w:val="24"/>
        </w:rPr>
        <w:t xml:space="preserve">). The first studies on brain metabolism in VS/UWS patients during sensory stimulation found a residual subcortical neural activation but also gray matter region activation encompassing primary auditory (De Jong et al. </w:t>
      </w:r>
      <w:hyperlink w:anchor="CR22">
        <w:r w:rsidRPr="00BA4B6B">
          <w:rPr>
            <w:rFonts w:ascii="Times New Roman" w:hAnsi="Times New Roman"/>
            <w:color w:val="0000FF"/>
            <w:sz w:val="24"/>
            <w:lang w:val="fr-FR"/>
          </w:rPr>
          <w:t>1997</w:t>
        </w:r>
      </w:hyperlink>
      <w:r w:rsidRPr="00BA4B6B">
        <w:rPr>
          <w:rFonts w:ascii="Times New Roman" w:hAnsi="Times New Roman"/>
          <w:color w:val="000000"/>
          <w:sz w:val="24"/>
          <w:lang w:val="fr-FR"/>
        </w:rPr>
        <w:t>; Laureys et al.</w:t>
      </w:r>
      <w:r w:rsidR="00C75889" w:rsidRPr="00BA4B6B">
        <w:rPr>
          <w:rFonts w:ascii="Times New Roman" w:hAnsi="Times New Roman"/>
          <w:color w:val="000000"/>
          <w:sz w:val="24"/>
          <w:lang w:val="fr-FR"/>
        </w:rPr>
        <w:t xml:space="preserve"> </w:t>
      </w:r>
      <w:hyperlink w:anchor="CR51" w:history="1">
        <w:r w:rsidR="00C75889" w:rsidRPr="00BA4B6B">
          <w:rPr>
            <w:rStyle w:val="Hyperlink"/>
            <w:rFonts w:ascii="Times New Roman" w:hAnsi="Times New Roman"/>
            <w:sz w:val="24"/>
            <w:u w:val="none"/>
            <w:lang w:val="fr-FR"/>
          </w:rPr>
          <w:t>2000a</w:t>
        </w:r>
      </w:hyperlink>
      <w:r w:rsidRPr="00BA4B6B">
        <w:rPr>
          <w:rFonts w:ascii="Times New Roman" w:hAnsi="Times New Roman"/>
          <w:color w:val="000000"/>
          <w:sz w:val="24"/>
          <w:lang w:val="fr-FR"/>
        </w:rPr>
        <w:t xml:space="preserve">; Owen et al. </w:t>
      </w:r>
      <w:hyperlink w:anchor="CR81">
        <w:r w:rsidRPr="00BA4B6B">
          <w:rPr>
            <w:rFonts w:ascii="Times New Roman" w:hAnsi="Times New Roman"/>
            <w:color w:val="0000FF"/>
            <w:sz w:val="24"/>
            <w:lang w:val="fr-FR"/>
          </w:rPr>
          <w:t>2002</w:t>
        </w:r>
      </w:hyperlink>
      <w:r w:rsidRPr="00BA4B6B">
        <w:rPr>
          <w:rFonts w:ascii="Times New Roman" w:hAnsi="Times New Roman"/>
          <w:color w:val="000000"/>
          <w:sz w:val="24"/>
          <w:lang w:val="fr-FR"/>
        </w:rPr>
        <w:t xml:space="preserve">; Schiff et al. </w:t>
      </w:r>
      <w:hyperlink w:anchor="CR101">
        <w:r w:rsidRPr="00BA4B6B">
          <w:rPr>
            <w:rFonts w:ascii="Times New Roman" w:hAnsi="Times New Roman"/>
            <w:color w:val="0000FF"/>
            <w:sz w:val="24"/>
            <w:lang w:val="fr-FR"/>
          </w:rPr>
          <w:t>2002</w:t>
        </w:r>
      </w:hyperlink>
      <w:r w:rsidRPr="00BA4B6B">
        <w:rPr>
          <w:rFonts w:ascii="Times New Roman" w:hAnsi="Times New Roman"/>
          <w:color w:val="000000"/>
          <w:sz w:val="24"/>
          <w:lang w:val="fr-FR"/>
        </w:rPr>
        <w:t xml:space="preserve">; Boly et al. </w:t>
      </w:r>
      <w:hyperlink w:anchor="CR8">
        <w:r w:rsidRPr="00BA4B6B">
          <w:rPr>
            <w:rFonts w:ascii="Times New Roman" w:hAnsi="Times New Roman"/>
            <w:color w:val="0000FF"/>
            <w:sz w:val="24"/>
            <w:lang w:val="fr-FR"/>
          </w:rPr>
          <w:t>2004</w:t>
        </w:r>
      </w:hyperlink>
      <w:r w:rsidRPr="00BA4B6B">
        <w:rPr>
          <w:rFonts w:ascii="Times New Roman" w:hAnsi="Times New Roman"/>
          <w:color w:val="000000"/>
          <w:sz w:val="24"/>
          <w:lang w:val="fr-FR"/>
        </w:rPr>
        <w:t xml:space="preserve">), somatosensory (Laureys et al. </w:t>
      </w:r>
      <w:hyperlink w:anchor="CR55">
        <w:r w:rsidRPr="00BA4B6B">
          <w:rPr>
            <w:rFonts w:ascii="Times New Roman" w:hAnsi="Times New Roman"/>
            <w:color w:val="0000FF"/>
            <w:sz w:val="24"/>
            <w:lang w:val="fr-FR"/>
          </w:rPr>
          <w:t>2002b</w:t>
        </w:r>
      </w:hyperlink>
      <w:r w:rsidRPr="00BA4B6B">
        <w:rPr>
          <w:rFonts w:ascii="Times New Roman" w:hAnsi="Times New Roman"/>
          <w:color w:val="000000"/>
          <w:sz w:val="24"/>
          <w:lang w:val="fr-FR"/>
        </w:rPr>
        <w:t xml:space="preserve">; Boly et al. </w:t>
      </w:r>
      <w:hyperlink w:anchor="CR9">
        <w:r w:rsidRPr="00BA4B6B">
          <w:rPr>
            <w:rFonts w:ascii="Times New Roman" w:hAnsi="Times New Roman"/>
            <w:color w:val="0000FF"/>
            <w:sz w:val="24"/>
          </w:rPr>
          <w:t>2008a</w:t>
        </w:r>
      </w:hyperlink>
      <w:r w:rsidRPr="00BA4B6B">
        <w:rPr>
          <w:rFonts w:ascii="Times New Roman" w:hAnsi="Times New Roman"/>
          <w:color w:val="000000"/>
          <w:sz w:val="24"/>
        </w:rPr>
        <w:t xml:space="preserve">), or visual cortices (Menon et al. </w:t>
      </w:r>
      <w:hyperlink w:anchor="CR73">
        <w:r w:rsidRPr="00BA4B6B">
          <w:rPr>
            <w:rFonts w:ascii="Times New Roman" w:hAnsi="Times New Roman"/>
            <w:color w:val="0000FF"/>
            <w:sz w:val="24"/>
          </w:rPr>
          <w:t>1998</w:t>
        </w:r>
      </w:hyperlink>
      <w:r w:rsidRPr="00BA4B6B">
        <w:rPr>
          <w:rFonts w:ascii="Times New Roman" w:hAnsi="Times New Roman"/>
          <w:color w:val="000000"/>
          <w:sz w:val="24"/>
        </w:rPr>
        <w:t xml:space="preserve">; Giacino et al. </w:t>
      </w:r>
      <w:hyperlink w:anchor="CR36">
        <w:r w:rsidRPr="00BA4B6B">
          <w:rPr>
            <w:rFonts w:ascii="Times New Roman" w:hAnsi="Times New Roman"/>
            <w:color w:val="0000FF"/>
            <w:sz w:val="24"/>
          </w:rPr>
          <w:t>2006</w:t>
        </w:r>
      </w:hyperlink>
      <w:r w:rsidRPr="00BA4B6B">
        <w:rPr>
          <w:rFonts w:ascii="Times New Roman" w:hAnsi="Times New Roman"/>
          <w:color w:val="000000"/>
          <w:sz w:val="24"/>
        </w:rPr>
        <w:t xml:space="preserve">), depending on the stimulation. However, these studies also highlighted a functional disconnection from associative cortical areas encompassing ACC, insular, prefrontal, and posterior parietal cortices areas reported to be necessary for awareness (Schiff et al. </w:t>
      </w:r>
      <w:hyperlink w:anchor="CR101">
        <w:r w:rsidRPr="00BA4B6B">
          <w:rPr>
            <w:rFonts w:ascii="Times New Roman" w:hAnsi="Times New Roman"/>
            <w:color w:val="0000FF"/>
            <w:sz w:val="24"/>
          </w:rPr>
          <w:t>2002</w:t>
        </w:r>
      </w:hyperlink>
      <w:r w:rsidRPr="00BA4B6B">
        <w:rPr>
          <w:rFonts w:ascii="Times New Roman" w:hAnsi="Times New Roman"/>
          <w:color w:val="000000"/>
          <w:sz w:val="24"/>
        </w:rPr>
        <w:t xml:space="preserve">). These results suggest that brain processing following a stimulus is insufficient to induce a conscious integration of the stimulation in VS/UWS population (Laureys et al. </w:t>
      </w:r>
      <w:hyperlink w:anchor="CR49">
        <w:r w:rsidRPr="00BA4B6B">
          <w:rPr>
            <w:rFonts w:ascii="Times New Roman" w:hAnsi="Times New Roman"/>
            <w:color w:val="0000FF"/>
            <w:sz w:val="24"/>
          </w:rPr>
          <w:t>1999a</w:t>
        </w:r>
      </w:hyperlink>
      <w:r w:rsidRPr="00BA4B6B">
        <w:rPr>
          <w:rFonts w:ascii="Times New Roman" w:hAnsi="Times New Roman"/>
          <w:color w:val="000000"/>
          <w:sz w:val="24"/>
        </w:rPr>
        <w:t xml:space="preserve">, </w:t>
      </w:r>
      <w:hyperlink w:anchor="CR55">
        <w:r w:rsidRPr="00BA4B6B">
          <w:rPr>
            <w:rFonts w:ascii="Times New Roman" w:hAnsi="Times New Roman"/>
            <w:color w:val="0000FF"/>
            <w:sz w:val="24"/>
          </w:rPr>
          <w:t>2002b</w:t>
        </w:r>
      </w:hyperlink>
      <w:r w:rsidRPr="00BA4B6B">
        <w:rPr>
          <w:rFonts w:ascii="Times New Roman" w:hAnsi="Times New Roman"/>
          <w:color w:val="000000"/>
          <w:sz w:val="24"/>
        </w:rPr>
        <w:t xml:space="preserve">; Boly et al. </w:t>
      </w:r>
      <w:hyperlink w:anchor="CR8">
        <w:r w:rsidRPr="00BA4B6B">
          <w:rPr>
            <w:rFonts w:ascii="Times New Roman" w:hAnsi="Times New Roman"/>
            <w:color w:val="0000FF"/>
            <w:sz w:val="24"/>
          </w:rPr>
          <w:t>2004</w:t>
        </w:r>
      </w:hyperlink>
      <w:r w:rsidRPr="00BA4B6B">
        <w:rPr>
          <w:rFonts w:ascii="Times New Roman" w:hAnsi="Times New Roman"/>
          <w:color w:val="000000"/>
          <w:sz w:val="24"/>
        </w:rPr>
        <w:t xml:space="preserve">). In contrast, brain activation and connectivity was significantly higher in MCS than in VS/UWS patients following an auditory stimulus, suggesting that MCS patients can reach a certain level of sensory and affective perception (Boly et al. </w:t>
      </w:r>
      <w:hyperlink w:anchor="CR8">
        <w:r w:rsidRPr="00BA4B6B">
          <w:rPr>
            <w:rFonts w:ascii="Times New Roman" w:hAnsi="Times New Roman"/>
            <w:color w:val="0000FF"/>
            <w:sz w:val="24"/>
          </w:rPr>
          <w:t>2004</w:t>
        </w:r>
      </w:hyperlink>
      <w:r w:rsidRPr="00BA4B6B">
        <w:rPr>
          <w:rFonts w:ascii="Times New Roman" w:hAnsi="Times New Roman"/>
          <w:color w:val="000000"/>
          <w:sz w:val="24"/>
        </w:rPr>
        <w:t>).</w:t>
      </w:r>
      <w:r w:rsidR="00357EB9" w:rsidRPr="00BA4B6B">
        <w:rPr>
          <w:rFonts w:ascii="Times New Roman" w:hAnsi="Times New Roman"/>
          <w:color w:val="000000"/>
          <w:sz w:val="24"/>
        </w:rPr>
        <w:t xml:space="preserve"> </w:t>
      </w:r>
      <w:r w:rsidRPr="00BA4B6B">
        <w:rPr>
          <w:rFonts w:ascii="Times New Roman" w:hAnsi="Times New Roman"/>
          <w:color w:val="000000"/>
          <w:sz w:val="24"/>
        </w:rPr>
        <w:t xml:space="preserve">Other studies investigated the impact of an emotional auditory stimulus, such as the voice of a relative or the patients’ own name. These studies demonstrated that emotional stimuli in MCS, as compared to VS/UWS, induced a higher level of activation in the internal network (i.e., ACC/mesiofrontal and PCC/precuneus) areas known to be involved in self-awareness (Laureys and Boly </w:t>
      </w:r>
      <w:hyperlink w:anchor="CR47">
        <w:r w:rsidRPr="00BA4B6B">
          <w:rPr>
            <w:rFonts w:ascii="Times New Roman" w:hAnsi="Times New Roman"/>
            <w:color w:val="0000FF"/>
            <w:sz w:val="24"/>
          </w:rPr>
          <w:t>2007</w:t>
        </w:r>
      </w:hyperlink>
      <w:r w:rsidRPr="00BA4B6B">
        <w:rPr>
          <w:rFonts w:ascii="Times New Roman" w:hAnsi="Times New Roman"/>
          <w:color w:val="000000"/>
          <w:sz w:val="24"/>
        </w:rPr>
        <w:t xml:space="preserve">). Modification of blood flow in response to different auditory relevant modalities, such as meaningful stories told by a relative (Bekinschtein et al. </w:t>
      </w:r>
      <w:hyperlink w:anchor="CR6">
        <w:r w:rsidRPr="00BA4B6B">
          <w:rPr>
            <w:rFonts w:ascii="Times New Roman" w:hAnsi="Times New Roman"/>
            <w:color w:val="0000FF"/>
            <w:sz w:val="24"/>
          </w:rPr>
          <w:t>2004</w:t>
        </w:r>
      </w:hyperlink>
      <w:r w:rsidRPr="00BA4B6B">
        <w:rPr>
          <w:rFonts w:ascii="Times New Roman" w:hAnsi="Times New Roman"/>
          <w:color w:val="000000"/>
          <w:sz w:val="24"/>
        </w:rPr>
        <w:t xml:space="preserve">) or self-referential stimuli (i.e., patients’ own name) (Laureys </w:t>
      </w:r>
      <w:hyperlink w:anchor="CR45">
        <w:r w:rsidRPr="00BA4B6B">
          <w:rPr>
            <w:rFonts w:ascii="Times New Roman" w:hAnsi="Times New Roman"/>
            <w:color w:val="0000FF"/>
            <w:sz w:val="24"/>
          </w:rPr>
          <w:t>2004</w:t>
        </w:r>
      </w:hyperlink>
      <w:r w:rsidRPr="00BA4B6B">
        <w:rPr>
          <w:rFonts w:ascii="Times New Roman" w:hAnsi="Times New Roman"/>
          <w:color w:val="000000"/>
          <w:sz w:val="24"/>
        </w:rPr>
        <w:t xml:space="preserve">; Qin et al. </w:t>
      </w:r>
      <w:hyperlink w:anchor="CR87">
        <w:r w:rsidRPr="00BA4B6B">
          <w:rPr>
            <w:rFonts w:ascii="Times New Roman" w:hAnsi="Times New Roman"/>
            <w:color w:val="0000FF"/>
            <w:sz w:val="24"/>
          </w:rPr>
          <w:t>2010</w:t>
        </w:r>
      </w:hyperlink>
      <w:r w:rsidRPr="00BA4B6B">
        <w:rPr>
          <w:rFonts w:ascii="Times New Roman" w:hAnsi="Times New Roman"/>
          <w:color w:val="000000"/>
          <w:sz w:val="24"/>
        </w:rPr>
        <w:t xml:space="preserve">), also showed an activation within this network. Moreover, a linear correlation between the level of consciousness and activation of the ACC in MCS patients was identified (Qin et al. </w:t>
      </w:r>
      <w:hyperlink w:anchor="CR87">
        <w:r w:rsidRPr="00BA4B6B">
          <w:rPr>
            <w:rFonts w:ascii="Times New Roman" w:hAnsi="Times New Roman"/>
            <w:color w:val="0000FF"/>
            <w:sz w:val="24"/>
          </w:rPr>
          <w:t>2010</w:t>
        </w:r>
      </w:hyperlink>
      <w:r w:rsidRPr="00BA4B6B">
        <w:rPr>
          <w:rFonts w:ascii="Times New Roman" w:hAnsi="Times New Roman"/>
          <w:color w:val="000000"/>
          <w:sz w:val="24"/>
        </w:rPr>
        <w:t>). These results suggest a relative preservation of emotional perception in MCS, as compared to VS/UWS.</w:t>
      </w:r>
    </w:p>
    <w:p w:rsidR="00AB0E75" w:rsidRPr="00BA4B6B" w:rsidRDefault="002E5699">
      <w:pPr>
        <w:spacing w:after="0" w:line="240" w:lineRule="auto"/>
        <w:ind w:firstLine="288"/>
        <w:jc w:val="both"/>
      </w:pPr>
      <w:r w:rsidRPr="00BA4B6B">
        <w:rPr>
          <w:rFonts w:ascii="Times New Roman" w:hAnsi="Times New Roman"/>
          <w:color w:val="000000"/>
          <w:sz w:val="24"/>
        </w:rPr>
        <w:t xml:space="preserve">Differential pain sensitivity – a matter with important ethical implications – was investigated using PET imaging during nociceptive stimulation. Boly et al. reported an activation and preservation of the connectivity within the “pain matrix” in MCS patients, including ACC and insular areas, thought to be important in the affective emotional perception of pain (Kupers et al. </w:t>
      </w:r>
      <w:hyperlink w:anchor="CR44">
        <w:r w:rsidRPr="00BA4B6B">
          <w:rPr>
            <w:rFonts w:ascii="Times New Roman" w:hAnsi="Times New Roman"/>
            <w:color w:val="0000FF"/>
            <w:sz w:val="24"/>
          </w:rPr>
          <w:t>2005</w:t>
        </w:r>
      </w:hyperlink>
      <w:r w:rsidRPr="00BA4B6B">
        <w:rPr>
          <w:rFonts w:ascii="Times New Roman" w:hAnsi="Times New Roman"/>
          <w:color w:val="000000"/>
          <w:sz w:val="24"/>
        </w:rPr>
        <w:t xml:space="preserve">; Boly et al. </w:t>
      </w:r>
      <w:hyperlink w:anchor="CR9">
        <w:r w:rsidRPr="00BA4B6B">
          <w:rPr>
            <w:rFonts w:ascii="Times New Roman" w:hAnsi="Times New Roman"/>
            <w:color w:val="0000FF"/>
            <w:sz w:val="24"/>
          </w:rPr>
          <w:t>2008a</w:t>
        </w:r>
      </w:hyperlink>
      <w:r w:rsidR="00447737" w:rsidRPr="00BA4B6B">
        <w:t xml:space="preserve">). </w:t>
      </w:r>
      <w:r w:rsidRPr="00BA4B6B">
        <w:rPr>
          <w:rFonts w:ascii="Times New Roman" w:hAnsi="Times New Roman"/>
          <w:color w:val="000000"/>
          <w:sz w:val="24"/>
        </w:rPr>
        <w:t xml:space="preserve">These observations should encourage physicians to systematically use analgesic treatment in MCS, even if (by definition) they cannot communicate their feelings (Demertzi et al. </w:t>
      </w:r>
      <w:hyperlink w:anchor="CR24">
        <w:r w:rsidRPr="00BA4B6B">
          <w:rPr>
            <w:rFonts w:ascii="Times New Roman" w:hAnsi="Times New Roman"/>
            <w:color w:val="0000FF"/>
            <w:sz w:val="24"/>
          </w:rPr>
          <w:t>2009</w:t>
        </w:r>
      </w:hyperlink>
      <w:r w:rsidRPr="00BA4B6B">
        <w:rPr>
          <w:rFonts w:ascii="Times New Roman" w:hAnsi="Times New Roman"/>
          <w:color w:val="000000"/>
          <w:sz w:val="24"/>
        </w:rPr>
        <w:t xml:space="preserve">; </w:t>
      </w:r>
      <w:hyperlink w:anchor="CR26">
        <w:r w:rsidRPr="00BA4B6B">
          <w:rPr>
            <w:rFonts w:ascii="Times New Roman" w:hAnsi="Times New Roman"/>
            <w:color w:val="0000FF"/>
            <w:sz w:val="24"/>
          </w:rPr>
          <w:t>Demertzi et al. 2013</w:t>
        </w:r>
      </w:hyperlink>
      <w:r w:rsidRPr="00BA4B6B">
        <w:rPr>
          <w:rFonts w:ascii="Times New Roman" w:hAnsi="Times New Roman"/>
          <w:color w:val="000000"/>
          <w:sz w:val="24"/>
        </w:rPr>
        <w:t xml:space="preserve">; Schnakers et al. </w:t>
      </w:r>
      <w:hyperlink w:anchor="CR104">
        <w:r w:rsidRPr="00BA4B6B">
          <w:rPr>
            <w:rFonts w:ascii="Times New Roman" w:hAnsi="Times New Roman"/>
            <w:color w:val="0000FF"/>
            <w:sz w:val="24"/>
          </w:rPr>
          <w:t>2012</w:t>
        </w:r>
      </w:hyperlink>
      <w:r w:rsidRPr="00BA4B6B">
        <w:rPr>
          <w:rFonts w:ascii="Times New Roman" w:hAnsi="Times New Roman"/>
          <w:color w:val="000000"/>
          <w:sz w:val="24"/>
        </w:rPr>
        <w:t>). However, these neuroimaging data are shown at the group level and should be used with caution regarding clinical or ethical decisions at the single level.</w:t>
      </w: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.4. PET Scan and Sleep</w:t>
      </w:r>
    </w:p>
    <w:p w:rsidR="00057CA5" w:rsidRPr="00BA4B6B" w:rsidRDefault="002E5699" w:rsidP="00C33311">
      <w:pPr>
        <w:spacing w:before="120" w:after="0" w:line="240" w:lineRule="auto"/>
        <w:jc w:val="both"/>
        <w:rPr>
          <w:rFonts w:ascii="Times New Roman" w:hAnsi="Times New Roman" w:cs="Times New Roman"/>
          <w:sz w:val="24"/>
        </w:rPr>
      </w:pPr>
      <w:r w:rsidRPr="00BA4B6B">
        <w:rPr>
          <w:rFonts w:ascii="Times New Roman" w:hAnsi="Times New Roman"/>
          <w:color w:val="000000"/>
          <w:sz w:val="24"/>
        </w:rPr>
        <w:t xml:space="preserve">Normal sleep can be considered as a physiological state of reduction of consciousness. It is characterized by the absence of arousal and different stages of awareness – from alteration (rapid eye movement sleep, REMS) to loss of awareness (slow waves sleep, </w:t>
      </w:r>
      <w:r w:rsidRPr="00BA4B6B">
        <w:rPr>
          <w:rFonts w:ascii="Times New Roman" w:hAnsi="Times New Roman"/>
          <w:color w:val="000000"/>
          <w:sz w:val="24"/>
        </w:rPr>
        <w:lastRenderedPageBreak/>
        <w:t xml:space="preserve">SWS). </w:t>
      </w:r>
      <w:r w:rsidR="00BC05D1" w:rsidRPr="00BA4B6B">
        <w:rPr>
          <w:rFonts w:ascii="Times New Roman" w:hAnsi="Times New Roman"/>
          <w:color w:val="000000"/>
          <w:sz w:val="24"/>
        </w:rPr>
        <w:t>Slow wave activity is a part of non rapid eye movement sleep (NREMS)</w:t>
      </w:r>
      <w:r w:rsidR="008B4872" w:rsidRPr="00BA4B6B">
        <w:rPr>
          <w:rFonts w:ascii="Times New Roman" w:hAnsi="Times New Roman"/>
          <w:color w:val="000000"/>
          <w:sz w:val="24"/>
        </w:rPr>
        <w:t xml:space="preserve">. </w:t>
      </w:r>
      <w:r w:rsidR="00966C7E" w:rsidRPr="00B36BD9">
        <w:rPr>
          <w:rFonts w:ascii="Times New Roman" w:hAnsi="Times New Roman"/>
          <w:color w:val="000000"/>
          <w:sz w:val="24"/>
          <w:lang w:val="en-US"/>
        </w:rPr>
        <w:t>During NREMS a decrease of cerebral blood flow and glucose metabolism is observed in region</w:t>
      </w:r>
      <w:r w:rsidR="00B36BD9" w:rsidRPr="00B36BD9">
        <w:rPr>
          <w:rFonts w:ascii="Times New Roman" w:hAnsi="Times New Roman"/>
          <w:color w:val="000000"/>
          <w:sz w:val="24"/>
          <w:lang w:val="en-US"/>
        </w:rPr>
        <w:t>s</w:t>
      </w:r>
      <w:r w:rsidR="00966C7E" w:rsidRPr="00B36BD9">
        <w:rPr>
          <w:rFonts w:ascii="Times New Roman" w:hAnsi="Times New Roman"/>
          <w:color w:val="000000"/>
          <w:sz w:val="24"/>
          <w:lang w:val="en-US"/>
        </w:rPr>
        <w:t xml:space="preserve"> involved in cognitive, affective, and arousal system (</w:t>
      </w:r>
      <w:r w:rsidR="00D5416F" w:rsidRPr="00B36BD9">
        <w:rPr>
          <w:rFonts w:ascii="Times New Roman" w:hAnsi="Times New Roman"/>
          <w:color w:val="000000"/>
          <w:sz w:val="24"/>
          <w:lang w:val="en-US"/>
        </w:rPr>
        <w:t xml:space="preserve">Braun et al. </w:t>
      </w:r>
      <w:bookmarkStart w:id="7" w:name="_GoBack"/>
      <w:r w:rsidR="00F76C06" w:rsidRPr="00F76C06">
        <w:fldChar w:fldCharType="begin"/>
      </w:r>
      <w:r w:rsidR="00B36BD9" w:rsidRPr="00B36BD9">
        <w:rPr>
          <w:lang w:val="en-US"/>
        </w:rPr>
        <w:instrText xml:space="preserve"> HYPERLINK \l "CR11" </w:instrText>
      </w:r>
      <w:r w:rsidR="00F76C06" w:rsidRPr="00F76C06">
        <w:fldChar w:fldCharType="separate"/>
      </w:r>
      <w:r w:rsidR="00D5416F" w:rsidRPr="00BA4B6B">
        <w:rPr>
          <w:rStyle w:val="Hyperlink"/>
          <w:rFonts w:ascii="Times New Roman" w:hAnsi="Times New Roman"/>
          <w:sz w:val="24"/>
        </w:rPr>
        <w:t>1997</w:t>
      </w:r>
      <w:r w:rsidR="00F76C06">
        <w:rPr>
          <w:rStyle w:val="Hyperlink"/>
          <w:rFonts w:ascii="Times New Roman" w:hAnsi="Times New Roman"/>
          <w:sz w:val="24"/>
        </w:rPr>
        <w:fldChar w:fldCharType="end"/>
      </w:r>
      <w:bookmarkEnd w:id="7"/>
      <w:r w:rsidR="00D5416F" w:rsidRPr="00BA4B6B">
        <w:rPr>
          <w:rFonts w:ascii="Times New Roman" w:hAnsi="Times New Roman"/>
          <w:color w:val="000000"/>
          <w:sz w:val="24"/>
        </w:rPr>
        <w:t xml:space="preserve">, Buchsbaum et al. </w:t>
      </w:r>
      <w:hyperlink w:anchor="CR124" w:history="1">
        <w:r w:rsidR="00D5416F" w:rsidRPr="00BA4B6B">
          <w:rPr>
            <w:rStyle w:val="Hyperlink"/>
            <w:rFonts w:ascii="Times New Roman" w:hAnsi="Times New Roman"/>
            <w:sz w:val="24"/>
          </w:rPr>
          <w:t>2001</w:t>
        </w:r>
      </w:hyperlink>
      <w:r w:rsidR="00D5416F" w:rsidRPr="00BA4B6B">
        <w:rPr>
          <w:rFonts w:ascii="Times New Roman" w:hAnsi="Times New Roman"/>
          <w:color w:val="000000"/>
          <w:sz w:val="24"/>
        </w:rPr>
        <w:t xml:space="preserve">, Nofzinger et al. </w:t>
      </w:r>
      <w:hyperlink w:anchor="CR77" w:history="1">
        <w:r w:rsidR="00D5416F" w:rsidRPr="00BA4B6B">
          <w:rPr>
            <w:rStyle w:val="Hyperlink"/>
            <w:rFonts w:ascii="Times New Roman" w:hAnsi="Times New Roman"/>
            <w:sz w:val="24"/>
          </w:rPr>
          <w:t>2002</w:t>
        </w:r>
      </w:hyperlink>
      <w:r w:rsidR="00D5416F" w:rsidRPr="00BA4B6B">
        <w:rPr>
          <w:rFonts w:ascii="Times New Roman" w:hAnsi="Times New Roman"/>
          <w:color w:val="000000"/>
          <w:sz w:val="24"/>
        </w:rPr>
        <w:t>)</w:t>
      </w:r>
      <w:r w:rsidR="00966C7E" w:rsidRPr="00BA4B6B">
        <w:rPr>
          <w:rFonts w:ascii="Times New Roman" w:hAnsi="Times New Roman"/>
          <w:color w:val="000000"/>
          <w:sz w:val="24"/>
        </w:rPr>
        <w:t xml:space="preserve">. </w:t>
      </w:r>
      <w:r w:rsidR="00A7512E" w:rsidRPr="00BA4B6B">
        <w:rPr>
          <w:rFonts w:ascii="Times New Roman" w:hAnsi="Times New Roman" w:cs="Times New Roman"/>
          <w:sz w:val="24"/>
        </w:rPr>
        <w:t xml:space="preserve">A recent study </w:t>
      </w:r>
      <w:r w:rsidR="00AD4824" w:rsidRPr="00BA4B6B">
        <w:rPr>
          <w:rFonts w:ascii="Times New Roman" w:hAnsi="Times New Roman" w:cs="Times New Roman"/>
          <w:sz w:val="24"/>
        </w:rPr>
        <w:t>in young and middle age</w:t>
      </w:r>
      <w:r w:rsidR="002E2C74" w:rsidRPr="00BA4B6B">
        <w:rPr>
          <w:rFonts w:ascii="Times New Roman" w:hAnsi="Times New Roman" w:cs="Times New Roman"/>
          <w:sz w:val="24"/>
        </w:rPr>
        <w:t xml:space="preserve"> (i.e., range from 25 to 61 years old)</w:t>
      </w:r>
      <w:r w:rsidR="00AD4824" w:rsidRPr="00BA4B6B">
        <w:rPr>
          <w:rFonts w:ascii="Times New Roman" w:hAnsi="Times New Roman" w:cs="Times New Roman"/>
          <w:sz w:val="24"/>
        </w:rPr>
        <w:t xml:space="preserve"> healthy adult</w:t>
      </w:r>
      <w:r w:rsidR="000F7138" w:rsidRPr="00BA4B6B">
        <w:rPr>
          <w:rFonts w:ascii="Times New Roman" w:hAnsi="Times New Roman" w:cs="Times New Roman"/>
          <w:sz w:val="24"/>
        </w:rPr>
        <w:t>s</w:t>
      </w:r>
      <w:r w:rsidR="00AD4824" w:rsidRPr="00BA4B6B">
        <w:rPr>
          <w:rFonts w:ascii="Times New Roman" w:hAnsi="Times New Roman" w:cs="Times New Roman"/>
          <w:sz w:val="24"/>
        </w:rPr>
        <w:t xml:space="preserve"> </w:t>
      </w:r>
      <w:r w:rsidR="00A7512E" w:rsidRPr="00BA4B6B">
        <w:rPr>
          <w:rFonts w:ascii="Times New Roman" w:hAnsi="Times New Roman" w:cs="Times New Roman"/>
          <w:sz w:val="24"/>
        </w:rPr>
        <w:t xml:space="preserve">showed that </w:t>
      </w:r>
      <w:r w:rsidR="00AD4824" w:rsidRPr="00BA4B6B">
        <w:rPr>
          <w:rFonts w:ascii="Times New Roman" w:hAnsi="Times New Roman" w:cs="Times New Roman"/>
          <w:sz w:val="24"/>
        </w:rPr>
        <w:t xml:space="preserve">greater </w:t>
      </w:r>
      <w:r w:rsidR="00A7512E" w:rsidRPr="00BA4B6B">
        <w:rPr>
          <w:rFonts w:ascii="Times New Roman" w:hAnsi="Times New Roman" w:cs="Times New Roman"/>
          <w:sz w:val="24"/>
        </w:rPr>
        <w:t>encephalographic slow wave activity during NREMS was related to a greater prefrontal metabolic rate during wakefulness</w:t>
      </w:r>
      <w:r w:rsidR="002D7875" w:rsidRPr="00BA4B6B">
        <w:rPr>
          <w:rFonts w:ascii="Times New Roman" w:hAnsi="Times New Roman" w:cs="Times New Roman"/>
          <w:sz w:val="24"/>
        </w:rPr>
        <w:t>,</w:t>
      </w:r>
      <w:r w:rsidR="00A7512E" w:rsidRPr="00BA4B6B">
        <w:rPr>
          <w:rFonts w:ascii="Times New Roman" w:hAnsi="Times New Roman" w:cs="Times New Roman"/>
          <w:sz w:val="24"/>
        </w:rPr>
        <w:t xml:space="preserve"> </w:t>
      </w:r>
      <w:r w:rsidR="00C85DEF" w:rsidRPr="00BA4B6B">
        <w:rPr>
          <w:rFonts w:ascii="Times New Roman" w:hAnsi="Times New Roman" w:cs="Times New Roman"/>
          <w:sz w:val="24"/>
        </w:rPr>
        <w:t>suggesting that neural synchrony underlying slow wave activity lead</w:t>
      </w:r>
      <w:r w:rsidR="002D7875" w:rsidRPr="00BA4B6B">
        <w:rPr>
          <w:rFonts w:ascii="Times New Roman" w:hAnsi="Times New Roman" w:cs="Times New Roman"/>
          <w:sz w:val="24"/>
        </w:rPr>
        <w:t>s</w:t>
      </w:r>
      <w:r w:rsidR="00C85DEF" w:rsidRPr="00BA4B6B">
        <w:rPr>
          <w:rFonts w:ascii="Times New Roman" w:hAnsi="Times New Roman" w:cs="Times New Roman"/>
          <w:sz w:val="24"/>
        </w:rPr>
        <w:t xml:space="preserve"> to the restoration of waking function </w:t>
      </w:r>
      <w:r w:rsidR="00A7512E" w:rsidRPr="00BA4B6B">
        <w:rPr>
          <w:rFonts w:ascii="Times New Roman" w:hAnsi="Times New Roman" w:cs="Times New Roman"/>
          <w:sz w:val="24"/>
        </w:rPr>
        <w:t>(</w:t>
      </w:r>
      <w:r w:rsidR="00D5416F" w:rsidRPr="00BA4B6B">
        <w:rPr>
          <w:rFonts w:ascii="Times New Roman" w:hAnsi="Times New Roman" w:cs="Times New Roman"/>
          <w:sz w:val="24"/>
        </w:rPr>
        <w:t xml:space="preserve">Wilckens et al. </w:t>
      </w:r>
      <w:hyperlink w:anchor="CR138" w:history="1">
        <w:r w:rsidR="00D5416F" w:rsidRPr="00BA4B6B">
          <w:rPr>
            <w:rStyle w:val="Hyperlink"/>
            <w:rFonts w:ascii="Times New Roman" w:hAnsi="Times New Roman" w:cs="Times New Roman"/>
            <w:sz w:val="24"/>
          </w:rPr>
          <w:t>2016</w:t>
        </w:r>
      </w:hyperlink>
      <w:r w:rsidR="00A7512E" w:rsidRPr="00BA4B6B">
        <w:rPr>
          <w:rFonts w:ascii="Times New Roman" w:hAnsi="Times New Roman" w:cs="Times New Roman"/>
          <w:sz w:val="24"/>
        </w:rPr>
        <w:t xml:space="preserve">). </w:t>
      </w:r>
      <w:r w:rsidR="00C85DEF" w:rsidRPr="00BA4B6B">
        <w:rPr>
          <w:rFonts w:ascii="Times New Roman" w:hAnsi="Times New Roman" w:cs="Times New Roman"/>
          <w:sz w:val="24"/>
        </w:rPr>
        <w:t xml:space="preserve">In contrast, age was related to a lower </w:t>
      </w:r>
      <w:r w:rsidR="00340EB0" w:rsidRPr="00BA4B6B">
        <w:rPr>
          <w:rFonts w:ascii="Times New Roman" w:hAnsi="Times New Roman" w:cs="Times New Roman"/>
          <w:sz w:val="24"/>
        </w:rPr>
        <w:t>semi-quantitative whole brain metabolism and superior frontal metabolism</w:t>
      </w:r>
      <w:r w:rsidR="00C85DEF" w:rsidRPr="00BA4B6B">
        <w:rPr>
          <w:rFonts w:ascii="Times New Roman" w:hAnsi="Times New Roman" w:cs="Times New Roman"/>
          <w:sz w:val="24"/>
        </w:rPr>
        <w:t xml:space="preserve"> during wakefulness but this effect was moderate</w:t>
      </w:r>
      <w:r w:rsidR="002D7875" w:rsidRPr="00BA4B6B">
        <w:rPr>
          <w:rFonts w:ascii="Times New Roman" w:hAnsi="Times New Roman" w:cs="Times New Roman"/>
          <w:sz w:val="24"/>
        </w:rPr>
        <w:t>d</w:t>
      </w:r>
      <w:r w:rsidR="00340EB0" w:rsidRPr="00BA4B6B">
        <w:rPr>
          <w:rFonts w:ascii="Times New Roman" w:hAnsi="Times New Roman" w:cs="Times New Roman"/>
          <w:sz w:val="24"/>
        </w:rPr>
        <w:t xml:space="preserve"> by the presence of</w:t>
      </w:r>
      <w:r w:rsidR="00C85DEF" w:rsidRPr="00BA4B6B">
        <w:rPr>
          <w:rFonts w:ascii="Times New Roman" w:hAnsi="Times New Roman" w:cs="Times New Roman"/>
          <w:sz w:val="24"/>
        </w:rPr>
        <w:t xml:space="preserve"> </w:t>
      </w:r>
      <w:r w:rsidR="00340EB0" w:rsidRPr="00BA4B6B">
        <w:rPr>
          <w:rFonts w:ascii="Times New Roman" w:hAnsi="Times New Roman" w:cs="Times New Roman"/>
          <w:sz w:val="24"/>
        </w:rPr>
        <w:t>slow wave activity</w:t>
      </w:r>
      <w:r w:rsidR="00A7512E" w:rsidRPr="00BA4B6B">
        <w:rPr>
          <w:rFonts w:ascii="Times New Roman" w:hAnsi="Times New Roman" w:cs="Times New Roman"/>
          <w:sz w:val="24"/>
        </w:rPr>
        <w:t>.</w:t>
      </w:r>
      <w:r w:rsidR="00D06A1C" w:rsidRPr="00BA4B6B">
        <w:rPr>
          <w:rFonts w:ascii="Times New Roman" w:hAnsi="Times New Roman" w:cs="Times New Roman"/>
          <w:sz w:val="24"/>
        </w:rPr>
        <w:t xml:space="preserve"> </w:t>
      </w:r>
      <w:r w:rsidRPr="00BA4B6B">
        <w:rPr>
          <w:rFonts w:ascii="Times New Roman" w:hAnsi="Times New Roman"/>
          <w:color w:val="000000"/>
          <w:sz w:val="24"/>
        </w:rPr>
        <w:t xml:space="preserve">During SWS overall brain metabolism decreases to approximately 60 % of normal waking values (Maquet et al. </w:t>
      </w:r>
      <w:hyperlink w:anchor="CR70">
        <w:r w:rsidRPr="00BA4B6B">
          <w:rPr>
            <w:rFonts w:ascii="Times New Roman" w:hAnsi="Times New Roman"/>
            <w:color w:val="0000FF"/>
            <w:sz w:val="24"/>
          </w:rPr>
          <w:t>1997</w:t>
        </w:r>
      </w:hyperlink>
      <w:r w:rsidRPr="00BA4B6B">
        <w:rPr>
          <w:rFonts w:ascii="Times New Roman" w:hAnsi="Times New Roman"/>
          <w:color w:val="000000"/>
          <w:sz w:val="24"/>
        </w:rPr>
        <w:t xml:space="preserve">), whereas in REMS, metabolism returns to nearly normal waking values (Maquet </w:t>
      </w:r>
      <w:hyperlink w:anchor="CR67">
        <w:r w:rsidRPr="00BA4B6B">
          <w:rPr>
            <w:rFonts w:ascii="Times New Roman" w:hAnsi="Times New Roman"/>
            <w:color w:val="0000FF"/>
            <w:sz w:val="24"/>
          </w:rPr>
          <w:t>2000</w:t>
        </w:r>
      </w:hyperlink>
      <w:r w:rsidRPr="00BA4B6B">
        <w:rPr>
          <w:rFonts w:ascii="Times New Roman" w:hAnsi="Times New Roman"/>
          <w:color w:val="000000"/>
          <w:sz w:val="24"/>
        </w:rPr>
        <w:t xml:space="preserve">) (Table </w:t>
      </w:r>
      <w:hyperlink w:anchor="Tab3">
        <w:r w:rsidR="002B5671">
          <w:rPr>
            <w:rFonts w:ascii="Times New Roman" w:hAnsi="Times New Roman"/>
            <w:color w:val="0000FF"/>
            <w:sz w:val="24"/>
          </w:rPr>
          <w:t>46</w:t>
        </w:r>
        <w:r w:rsidR="00243128" w:rsidRPr="00BA4B6B">
          <w:rPr>
            <w:rFonts w:ascii="Times New Roman" w:hAnsi="Times New Roman"/>
            <w:color w:val="0000FF"/>
            <w:sz w:val="24"/>
          </w:rPr>
          <w:t>.4</w:t>
        </w:r>
      </w:hyperlink>
      <w:r w:rsidRPr="00BA4B6B">
        <w:rPr>
          <w:rFonts w:ascii="Times New Roman" w:hAnsi="Times New Roman"/>
          <w:color w:val="000000"/>
          <w:sz w:val="24"/>
        </w:rPr>
        <w:t xml:space="preserve">, Fig. </w:t>
      </w:r>
      <w:hyperlink w:anchor="Fig2">
        <w:r w:rsidR="002B5671">
          <w:rPr>
            <w:rFonts w:ascii="Times New Roman" w:hAnsi="Times New Roman"/>
            <w:color w:val="0000FF"/>
            <w:sz w:val="24"/>
          </w:rPr>
          <w:t>46</w:t>
        </w:r>
        <w:r w:rsidRPr="00BA4B6B">
          <w:rPr>
            <w:rFonts w:ascii="Times New Roman" w:hAnsi="Times New Roman"/>
            <w:color w:val="0000FF"/>
            <w:sz w:val="24"/>
          </w:rPr>
          <w:t>.2</w:t>
        </w:r>
      </w:hyperlink>
      <w:r w:rsidRPr="00BA4B6B">
        <w:rPr>
          <w:rFonts w:ascii="Times New Roman" w:hAnsi="Times New Roman"/>
          <w:color w:val="000000"/>
          <w:sz w:val="24"/>
        </w:rPr>
        <w:t xml:space="preserve">). Further studies have investigated the related changes to regional brain metabolism and highlighted cerebral deactivations in a wide frontoparietal network encompassing the polymodal associative cortices, bilateral frontal regions, parietotemporal and posterior parietal areas, PCC, and mesiofrontal and precuneal cortices, while primary sensory cortices were still active (Maquet et al. </w:t>
      </w:r>
      <w:hyperlink w:anchor="CR69">
        <w:r w:rsidRPr="00BA4B6B">
          <w:rPr>
            <w:rFonts w:ascii="Times New Roman" w:hAnsi="Times New Roman"/>
            <w:color w:val="0000FF"/>
            <w:sz w:val="24"/>
          </w:rPr>
          <w:t>1996</w:t>
        </w:r>
      </w:hyperlink>
      <w:r w:rsidRPr="00BA4B6B">
        <w:rPr>
          <w:rFonts w:ascii="Times New Roman" w:hAnsi="Times New Roman"/>
          <w:color w:val="000000"/>
          <w:sz w:val="24"/>
        </w:rPr>
        <w:t xml:space="preserve">; Braun et al. </w:t>
      </w:r>
      <w:hyperlink w:anchor="CR11">
        <w:r w:rsidRPr="00BA4B6B">
          <w:rPr>
            <w:rFonts w:ascii="Times New Roman" w:hAnsi="Times New Roman"/>
            <w:color w:val="0000FF"/>
            <w:sz w:val="24"/>
          </w:rPr>
          <w:t>1997</w:t>
        </w:r>
      </w:hyperlink>
      <w:r w:rsidRPr="00BA4B6B">
        <w:rPr>
          <w:rFonts w:ascii="Times New Roman" w:hAnsi="Times New Roman"/>
          <w:color w:val="000000"/>
          <w:sz w:val="24"/>
        </w:rPr>
        <w:t xml:space="preserve">; Maquet et al. </w:t>
      </w:r>
      <w:hyperlink w:anchor="CR70">
        <w:r w:rsidRPr="00BA4B6B">
          <w:rPr>
            <w:rFonts w:ascii="Times New Roman" w:hAnsi="Times New Roman"/>
            <w:color w:val="0000FF"/>
            <w:sz w:val="24"/>
          </w:rPr>
          <w:t>1997</w:t>
        </w:r>
      </w:hyperlink>
      <w:r w:rsidRPr="00BA4B6B">
        <w:rPr>
          <w:rFonts w:ascii="Times New Roman" w:hAnsi="Times New Roman"/>
          <w:color w:val="000000"/>
          <w:sz w:val="24"/>
        </w:rPr>
        <w:t xml:space="preserve">; Nofzinger et al. </w:t>
      </w:r>
      <w:hyperlink w:anchor="CR77">
        <w:r w:rsidRPr="00BA4B6B">
          <w:rPr>
            <w:rFonts w:ascii="Times New Roman" w:hAnsi="Times New Roman"/>
            <w:color w:val="0000FF"/>
            <w:sz w:val="24"/>
          </w:rPr>
          <w:t>2002</w:t>
        </w:r>
      </w:hyperlink>
      <w:r w:rsidRPr="00BA4B6B">
        <w:rPr>
          <w:rFonts w:ascii="Times New Roman" w:hAnsi="Times New Roman"/>
          <w:color w:val="000000"/>
          <w:sz w:val="24"/>
        </w:rPr>
        <w:t xml:space="preserve">). These frontoparietal associative cortical areas are called the “default mode network” and were shown to be mostly active in resting non-stimulated waking conditions in a functional magnetic resonance imaging study (Raichle and Mintun </w:t>
      </w:r>
      <w:hyperlink w:anchor="CR88">
        <w:r w:rsidRPr="00BA4B6B">
          <w:rPr>
            <w:rFonts w:ascii="Times New Roman" w:hAnsi="Times New Roman"/>
            <w:color w:val="0000FF"/>
            <w:sz w:val="24"/>
          </w:rPr>
          <w:t>2006</w:t>
        </w:r>
      </w:hyperlink>
      <w:r w:rsidRPr="00BA4B6B">
        <w:rPr>
          <w:rFonts w:ascii="Times New Roman" w:hAnsi="Times New Roman"/>
          <w:color w:val="000000"/>
          <w:sz w:val="24"/>
        </w:rPr>
        <w:t xml:space="preserve">). This network is known to be important in various functions relating to consciousness, such as attention, memory, and language (Baars et al. </w:t>
      </w:r>
      <w:hyperlink w:anchor="CR5">
        <w:r w:rsidRPr="00BA4B6B">
          <w:rPr>
            <w:rFonts w:ascii="Times New Roman" w:hAnsi="Times New Roman"/>
            <w:color w:val="0000FF"/>
            <w:sz w:val="24"/>
          </w:rPr>
          <w:t>2003</w:t>
        </w:r>
      </w:hyperlink>
      <w:r w:rsidRPr="00BA4B6B">
        <w:rPr>
          <w:rFonts w:ascii="Times New Roman" w:hAnsi="Times New Roman"/>
          <w:color w:val="000000"/>
          <w:sz w:val="24"/>
        </w:rPr>
        <w:t>), and its deactivation could explain the alteration of consciousness during SWS.</w:t>
      </w:r>
      <w:r w:rsidR="009D7A06" w:rsidRPr="00BA4B6B">
        <w:rPr>
          <w:rFonts w:ascii="Times New Roman" w:hAnsi="Times New Roman"/>
          <w:color w:val="000000"/>
          <w:sz w:val="24"/>
        </w:rPr>
        <w:t xml:space="preserve"> </w:t>
      </w:r>
      <w:r w:rsidR="001B4003" w:rsidRPr="00BA4B6B">
        <w:rPr>
          <w:rFonts w:ascii="Times New Roman" w:hAnsi="Times New Roman"/>
          <w:color w:val="000000"/>
          <w:sz w:val="24"/>
        </w:rPr>
        <w:t>FDG-PET studies on patients with insomnia confirmed the importance of these regions in sleep regulation. Indeed,</w:t>
      </w:r>
      <w:r w:rsidR="00D16852" w:rsidRPr="00BA4B6B">
        <w:rPr>
          <w:rFonts w:ascii="Times New Roman" w:hAnsi="Times New Roman"/>
          <w:color w:val="000000"/>
          <w:sz w:val="24"/>
        </w:rPr>
        <w:t xml:space="preserve"> </w:t>
      </w:r>
      <w:r w:rsidR="001B4003" w:rsidRPr="00BA4B6B">
        <w:rPr>
          <w:rFonts w:ascii="Times New Roman" w:hAnsi="Times New Roman"/>
          <w:color w:val="000000"/>
          <w:sz w:val="24"/>
        </w:rPr>
        <w:t>a</w:t>
      </w:r>
      <w:r w:rsidR="00CB04E2" w:rsidRPr="00BA4B6B">
        <w:rPr>
          <w:rFonts w:ascii="Times New Roman" w:hAnsi="Times New Roman"/>
          <w:color w:val="000000"/>
          <w:sz w:val="24"/>
        </w:rPr>
        <w:t xml:space="preserve"> </w:t>
      </w:r>
      <w:r w:rsidR="009D7A06" w:rsidRPr="00BA4B6B">
        <w:rPr>
          <w:rFonts w:ascii="Times New Roman" w:hAnsi="Times New Roman"/>
          <w:color w:val="000000"/>
          <w:sz w:val="24"/>
        </w:rPr>
        <w:t xml:space="preserve">recent </w:t>
      </w:r>
      <w:r w:rsidR="00CB04E2" w:rsidRPr="00BA4B6B">
        <w:rPr>
          <w:rFonts w:ascii="Times New Roman" w:hAnsi="Times New Roman"/>
          <w:color w:val="000000"/>
          <w:sz w:val="24"/>
        </w:rPr>
        <w:t xml:space="preserve">study </w:t>
      </w:r>
      <w:r w:rsidR="009E72BF" w:rsidRPr="00BA4B6B">
        <w:rPr>
          <w:rFonts w:ascii="Times New Roman" w:hAnsi="Times New Roman"/>
          <w:color w:val="000000"/>
          <w:sz w:val="24"/>
        </w:rPr>
        <w:t xml:space="preserve">aimed to </w:t>
      </w:r>
      <w:r w:rsidR="00CB04E2" w:rsidRPr="00BA4B6B">
        <w:rPr>
          <w:rFonts w:ascii="Times New Roman" w:hAnsi="Times New Roman"/>
          <w:color w:val="000000"/>
          <w:sz w:val="24"/>
        </w:rPr>
        <w:t>compar</w:t>
      </w:r>
      <w:r w:rsidR="009E72BF" w:rsidRPr="00BA4B6B">
        <w:rPr>
          <w:rFonts w:ascii="Times New Roman" w:hAnsi="Times New Roman"/>
          <w:color w:val="000000"/>
          <w:sz w:val="24"/>
        </w:rPr>
        <w:t>e</w:t>
      </w:r>
      <w:r w:rsidR="00CB04E2" w:rsidRPr="00BA4B6B">
        <w:rPr>
          <w:rFonts w:ascii="Times New Roman" w:hAnsi="Times New Roman"/>
          <w:color w:val="000000"/>
          <w:sz w:val="24"/>
        </w:rPr>
        <w:t xml:space="preserve"> </w:t>
      </w:r>
      <w:r w:rsidR="00CB04E2" w:rsidRPr="00BA4B6B">
        <w:rPr>
          <w:rFonts w:ascii="Times New Roman" w:hAnsi="Times New Roman" w:cs="Times New Roman"/>
          <w:sz w:val="24"/>
        </w:rPr>
        <w:t xml:space="preserve">regional cerebral metabolic rate </w:t>
      </w:r>
      <w:r w:rsidR="009E72BF" w:rsidRPr="00BA4B6B">
        <w:rPr>
          <w:rFonts w:ascii="Times New Roman" w:hAnsi="Times New Roman" w:cs="Times New Roman"/>
          <w:sz w:val="24"/>
        </w:rPr>
        <w:t>of</w:t>
      </w:r>
      <w:r w:rsidR="00CB04E2" w:rsidRPr="00BA4B6B">
        <w:rPr>
          <w:rFonts w:ascii="Times New Roman" w:hAnsi="Times New Roman" w:cs="Times New Roman"/>
          <w:sz w:val="24"/>
        </w:rPr>
        <w:t xml:space="preserve"> glucose </w:t>
      </w:r>
      <w:r w:rsidR="009E72BF" w:rsidRPr="00BA4B6B">
        <w:rPr>
          <w:rFonts w:ascii="Times New Roman" w:hAnsi="Times New Roman" w:cs="Times New Roman"/>
          <w:sz w:val="24"/>
        </w:rPr>
        <w:t>in</w:t>
      </w:r>
      <w:r w:rsidR="00CB04E2" w:rsidRPr="00BA4B6B">
        <w:rPr>
          <w:rFonts w:ascii="Times New Roman" w:hAnsi="Times New Roman" w:cs="Times New Roman"/>
          <w:sz w:val="24"/>
        </w:rPr>
        <w:t xml:space="preserve"> patients with insomnia and good sleepers</w:t>
      </w:r>
      <w:r w:rsidR="00DA09D7" w:rsidRPr="00BA4B6B">
        <w:rPr>
          <w:rFonts w:ascii="Times New Roman" w:hAnsi="Times New Roman" w:cs="Times New Roman"/>
          <w:sz w:val="24"/>
        </w:rPr>
        <w:t>.</w:t>
      </w:r>
      <w:r w:rsidR="00D16852" w:rsidRPr="00BA4B6B">
        <w:rPr>
          <w:rFonts w:ascii="Times New Roman" w:hAnsi="Times New Roman" w:cs="Times New Roman"/>
          <w:sz w:val="24"/>
        </w:rPr>
        <w:t xml:space="preserve"> </w:t>
      </w:r>
      <w:r w:rsidR="001D29DF" w:rsidRPr="00BA4B6B">
        <w:rPr>
          <w:rFonts w:ascii="Times New Roman" w:hAnsi="Times New Roman" w:cs="Times New Roman"/>
          <w:sz w:val="24"/>
        </w:rPr>
        <w:t>In good sleepers</w:t>
      </w:r>
      <w:r w:rsidR="00046A4C" w:rsidRPr="00BA4B6B">
        <w:rPr>
          <w:rFonts w:ascii="Times New Roman" w:hAnsi="Times New Roman" w:cs="Times New Roman"/>
          <w:sz w:val="24"/>
        </w:rPr>
        <w:t>,</w:t>
      </w:r>
      <w:r w:rsidR="001D29DF" w:rsidRPr="00BA4B6B">
        <w:rPr>
          <w:rFonts w:ascii="Times New Roman" w:hAnsi="Times New Roman" w:cs="Times New Roman"/>
          <w:sz w:val="24"/>
        </w:rPr>
        <w:t xml:space="preserve"> the great</w:t>
      </w:r>
      <w:r w:rsidR="00C33311" w:rsidRPr="00BA4B6B">
        <w:rPr>
          <w:rFonts w:ascii="Times New Roman" w:hAnsi="Times New Roman" w:cs="Times New Roman"/>
          <w:sz w:val="24"/>
        </w:rPr>
        <w:t>er NREMS</w:t>
      </w:r>
      <w:r w:rsidR="008736CD" w:rsidRPr="00BA4B6B">
        <w:rPr>
          <w:rFonts w:ascii="Times New Roman" w:hAnsi="Times New Roman" w:cs="Times New Roman"/>
          <w:sz w:val="24"/>
        </w:rPr>
        <w:t xml:space="preserve"> vs. </w:t>
      </w:r>
      <w:r w:rsidR="00C33311" w:rsidRPr="00BA4B6B">
        <w:rPr>
          <w:rFonts w:ascii="Times New Roman" w:hAnsi="Times New Roman" w:cs="Times New Roman"/>
          <w:sz w:val="24"/>
        </w:rPr>
        <w:t>wake differences w</w:t>
      </w:r>
      <w:r w:rsidR="00046A4C" w:rsidRPr="00BA4B6B">
        <w:rPr>
          <w:rFonts w:ascii="Times New Roman" w:hAnsi="Times New Roman" w:cs="Times New Roman"/>
          <w:sz w:val="24"/>
        </w:rPr>
        <w:t>ere</w:t>
      </w:r>
      <w:r w:rsidR="00C33311" w:rsidRPr="00BA4B6B">
        <w:rPr>
          <w:rFonts w:ascii="Times New Roman" w:hAnsi="Times New Roman" w:cs="Times New Roman"/>
          <w:sz w:val="24"/>
        </w:rPr>
        <w:t xml:space="preserve"> observed in the cerebellum, the prefrontal and parietal cortices. </w:t>
      </w:r>
      <w:r w:rsidR="00046A4C" w:rsidRPr="00BA4B6B">
        <w:rPr>
          <w:rFonts w:ascii="Times New Roman" w:hAnsi="Times New Roman"/>
          <w:color w:val="000000"/>
          <w:sz w:val="24"/>
        </w:rPr>
        <w:t>C</w:t>
      </w:r>
      <w:r w:rsidR="00C33311" w:rsidRPr="00BA4B6B">
        <w:rPr>
          <w:rFonts w:ascii="Times New Roman" w:hAnsi="Times New Roman"/>
          <w:color w:val="000000"/>
          <w:sz w:val="24"/>
        </w:rPr>
        <w:t xml:space="preserve">ompared to good sleepers, </w:t>
      </w:r>
      <w:r w:rsidR="00D16852" w:rsidRPr="00BA4B6B">
        <w:rPr>
          <w:rFonts w:ascii="Times New Roman" w:hAnsi="Times New Roman"/>
          <w:color w:val="000000"/>
          <w:sz w:val="24"/>
        </w:rPr>
        <w:t>p</w:t>
      </w:r>
      <w:r w:rsidR="00DA09D7" w:rsidRPr="00BA4B6B">
        <w:rPr>
          <w:rFonts w:ascii="Times New Roman" w:hAnsi="Times New Roman" w:cs="Times New Roman"/>
          <w:sz w:val="24"/>
        </w:rPr>
        <w:t xml:space="preserve">atients with insomnia </w:t>
      </w:r>
      <w:r w:rsidR="00C33311" w:rsidRPr="00BA4B6B">
        <w:rPr>
          <w:rFonts w:ascii="Times New Roman" w:hAnsi="Times New Roman" w:cs="Times New Roman"/>
          <w:sz w:val="24"/>
        </w:rPr>
        <w:t>also showed</w:t>
      </w:r>
      <w:r w:rsidR="00DA09D7" w:rsidRPr="00BA4B6B">
        <w:rPr>
          <w:rFonts w:ascii="Times New Roman" w:hAnsi="Times New Roman" w:cs="Times New Roman"/>
          <w:sz w:val="24"/>
        </w:rPr>
        <w:t xml:space="preserve"> </w:t>
      </w:r>
      <w:r w:rsidR="00046A4C" w:rsidRPr="00BA4B6B">
        <w:rPr>
          <w:rFonts w:ascii="Times New Roman" w:hAnsi="Times New Roman" w:cs="Times New Roman"/>
          <w:sz w:val="24"/>
        </w:rPr>
        <w:t xml:space="preserve">a </w:t>
      </w:r>
      <w:r w:rsidR="009D7A06" w:rsidRPr="00BA4B6B">
        <w:rPr>
          <w:rFonts w:ascii="Times New Roman" w:hAnsi="Times New Roman" w:cs="Times New Roman"/>
          <w:sz w:val="24"/>
        </w:rPr>
        <w:t>smaller</w:t>
      </w:r>
      <w:r w:rsidR="00DA09D7" w:rsidRPr="00BA4B6B">
        <w:rPr>
          <w:rFonts w:ascii="Times New Roman" w:hAnsi="Times New Roman" w:cs="Times New Roman"/>
          <w:sz w:val="24"/>
        </w:rPr>
        <w:t xml:space="preserve">  </w:t>
      </w:r>
      <w:r w:rsidR="00264979" w:rsidRPr="00BA4B6B">
        <w:rPr>
          <w:rFonts w:ascii="Times New Roman" w:hAnsi="Times New Roman" w:cs="Times New Roman"/>
          <w:sz w:val="24"/>
        </w:rPr>
        <w:t xml:space="preserve">glucose metabolism </w:t>
      </w:r>
      <w:r w:rsidR="00DA09D7" w:rsidRPr="00BA4B6B">
        <w:rPr>
          <w:rFonts w:ascii="Times New Roman" w:hAnsi="Times New Roman" w:cs="Times New Roman"/>
          <w:sz w:val="24"/>
        </w:rPr>
        <w:t xml:space="preserve">difference </w:t>
      </w:r>
      <w:r w:rsidR="00264979" w:rsidRPr="00BA4B6B">
        <w:rPr>
          <w:rFonts w:ascii="Times New Roman" w:hAnsi="Times New Roman" w:cs="Times New Roman"/>
          <w:sz w:val="24"/>
        </w:rPr>
        <w:t>during NREMS and wakefulness</w:t>
      </w:r>
      <w:r w:rsidR="00DA09D7" w:rsidRPr="00BA4B6B">
        <w:rPr>
          <w:rFonts w:ascii="Times New Roman" w:hAnsi="Times New Roman" w:cs="Times New Roman"/>
          <w:sz w:val="24"/>
        </w:rPr>
        <w:t xml:space="preserve"> in regions </w:t>
      </w:r>
      <w:r w:rsidR="00761633" w:rsidRPr="00BA4B6B">
        <w:rPr>
          <w:rFonts w:ascii="Times New Roman" w:hAnsi="Times New Roman" w:cs="Times New Roman"/>
          <w:sz w:val="24"/>
        </w:rPr>
        <w:t xml:space="preserve">involved in conscious awareness </w:t>
      </w:r>
      <w:r w:rsidR="00DA09D7" w:rsidRPr="00BA4B6B">
        <w:rPr>
          <w:rFonts w:ascii="Times New Roman" w:hAnsi="Times New Roman" w:cs="Times New Roman"/>
          <w:sz w:val="24"/>
        </w:rPr>
        <w:t xml:space="preserve">(i.e., left frontoparietal, the left middle frontal cortices, the precuneus/posterior cingulate, and the fusiform gyri). </w:t>
      </w:r>
      <w:r w:rsidR="0050373B" w:rsidRPr="00BA4B6B">
        <w:rPr>
          <w:rFonts w:ascii="Times New Roman" w:hAnsi="Times New Roman" w:cs="Times New Roman"/>
          <w:sz w:val="24"/>
        </w:rPr>
        <w:t xml:space="preserve">This smaller NREMS vs. </w:t>
      </w:r>
      <w:r w:rsidR="00761633" w:rsidRPr="00BA4B6B">
        <w:rPr>
          <w:rFonts w:ascii="Times New Roman" w:hAnsi="Times New Roman" w:cs="Times New Roman"/>
          <w:sz w:val="24"/>
        </w:rPr>
        <w:t>wake difference could reflect a greater metabolic rate of glucose during NREMS that</w:t>
      </w:r>
      <w:r w:rsidR="00D16852" w:rsidRPr="00BA4B6B">
        <w:rPr>
          <w:rFonts w:ascii="Times New Roman" w:hAnsi="Times New Roman" w:cs="Times New Roman"/>
          <w:sz w:val="24"/>
        </w:rPr>
        <w:t xml:space="preserve"> could </w:t>
      </w:r>
      <w:r w:rsidR="00761633" w:rsidRPr="00BA4B6B">
        <w:rPr>
          <w:rFonts w:ascii="Times New Roman" w:hAnsi="Times New Roman" w:cs="Times New Roman"/>
          <w:sz w:val="24"/>
        </w:rPr>
        <w:t>explain a</w:t>
      </w:r>
      <w:r w:rsidR="005077CA" w:rsidRPr="00BA4B6B">
        <w:rPr>
          <w:rFonts w:ascii="Times New Roman" w:hAnsi="Times New Roman" w:cs="Times New Roman"/>
          <w:sz w:val="24"/>
        </w:rPr>
        <w:t xml:space="preserve"> hyperarousal</w:t>
      </w:r>
      <w:r w:rsidR="00761633" w:rsidRPr="00BA4B6B">
        <w:rPr>
          <w:rFonts w:ascii="Times New Roman" w:hAnsi="Times New Roman" w:cs="Times New Roman"/>
          <w:sz w:val="24"/>
        </w:rPr>
        <w:t xml:space="preserve"> during sleep leading to</w:t>
      </w:r>
      <w:r w:rsidR="006805E5" w:rsidRPr="00BA4B6B">
        <w:rPr>
          <w:rFonts w:ascii="Times New Roman" w:hAnsi="Times New Roman" w:cs="Times New Roman"/>
          <w:sz w:val="24"/>
        </w:rPr>
        <w:t xml:space="preserve"> insomnia (</w:t>
      </w:r>
      <w:r w:rsidR="00D5416F" w:rsidRPr="00BA4B6B">
        <w:rPr>
          <w:rFonts w:ascii="Times New Roman" w:hAnsi="Times New Roman" w:cs="Times New Roman"/>
          <w:sz w:val="24"/>
        </w:rPr>
        <w:t xml:space="preserve">Kay et al. </w:t>
      </w:r>
      <w:hyperlink w:anchor="CR131" w:history="1">
        <w:r w:rsidR="00D5416F" w:rsidRPr="00BA4B6B">
          <w:rPr>
            <w:rStyle w:val="Hyperlink"/>
            <w:rFonts w:ascii="Times New Roman" w:hAnsi="Times New Roman" w:cs="Times New Roman"/>
            <w:sz w:val="24"/>
          </w:rPr>
          <w:t>2016</w:t>
        </w:r>
      </w:hyperlink>
      <w:r w:rsidR="0038118D" w:rsidRPr="00BA4B6B">
        <w:rPr>
          <w:rFonts w:ascii="Times New Roman" w:hAnsi="Times New Roman" w:cs="Times New Roman"/>
          <w:sz w:val="24"/>
        </w:rPr>
        <w:t xml:space="preserve">). </w:t>
      </w:r>
      <w:r w:rsidR="006805E5" w:rsidRPr="00BA4B6B">
        <w:rPr>
          <w:rFonts w:ascii="Times New Roman" w:hAnsi="Times New Roman" w:cs="Times New Roman"/>
          <w:sz w:val="24"/>
        </w:rPr>
        <w:t xml:space="preserve">Another FDG-PET study investigated the impact of acute sleep </w:t>
      </w:r>
      <w:r w:rsidR="008736CD" w:rsidRPr="00BA4B6B">
        <w:rPr>
          <w:rFonts w:ascii="Times New Roman" w:hAnsi="Times New Roman" w:cs="Times New Roman"/>
          <w:sz w:val="24"/>
        </w:rPr>
        <w:t xml:space="preserve">deprivation </w:t>
      </w:r>
      <w:r w:rsidR="006805E5" w:rsidRPr="00BA4B6B">
        <w:rPr>
          <w:rFonts w:ascii="Times New Roman" w:hAnsi="Times New Roman" w:cs="Times New Roman"/>
          <w:sz w:val="24"/>
        </w:rPr>
        <w:t>on cerebral glucose metabolism during NREMS</w:t>
      </w:r>
      <w:r w:rsidR="002726BA" w:rsidRPr="00BA4B6B">
        <w:rPr>
          <w:rFonts w:ascii="Times New Roman" w:hAnsi="Times New Roman" w:cs="Times New Roman"/>
          <w:sz w:val="24"/>
        </w:rPr>
        <w:t xml:space="preserve"> in people with insomnia and good sleepers. </w:t>
      </w:r>
      <w:r w:rsidR="002B2D71" w:rsidRPr="00BA4B6B">
        <w:rPr>
          <w:rFonts w:ascii="Times New Roman" w:hAnsi="Times New Roman" w:cs="Times New Roman"/>
          <w:sz w:val="24"/>
        </w:rPr>
        <w:t xml:space="preserve">In good sleepers, sleep restriction </w:t>
      </w:r>
      <w:r w:rsidR="00852444" w:rsidRPr="00BA4B6B">
        <w:rPr>
          <w:rFonts w:ascii="Times New Roman" w:hAnsi="Times New Roman" w:cs="Times New Roman"/>
          <w:sz w:val="24"/>
        </w:rPr>
        <w:t>lead</w:t>
      </w:r>
      <w:r w:rsidR="002D7875" w:rsidRPr="00BA4B6B">
        <w:rPr>
          <w:rFonts w:ascii="Times New Roman" w:hAnsi="Times New Roman" w:cs="Times New Roman"/>
          <w:sz w:val="24"/>
        </w:rPr>
        <w:t>s</w:t>
      </w:r>
      <w:r w:rsidR="00852444" w:rsidRPr="00BA4B6B">
        <w:rPr>
          <w:rFonts w:ascii="Times New Roman" w:hAnsi="Times New Roman" w:cs="Times New Roman"/>
          <w:sz w:val="24"/>
        </w:rPr>
        <w:t xml:space="preserve"> to a decrease of </w:t>
      </w:r>
      <w:r w:rsidR="00FA11FB" w:rsidRPr="00BA4B6B">
        <w:rPr>
          <w:rFonts w:ascii="Times New Roman" w:hAnsi="Times New Roman" w:cs="Times New Roman"/>
          <w:sz w:val="24"/>
        </w:rPr>
        <w:t xml:space="preserve">whole-brain </w:t>
      </w:r>
      <w:r w:rsidR="00852444" w:rsidRPr="00BA4B6B">
        <w:rPr>
          <w:rFonts w:ascii="Times New Roman" w:hAnsi="Times New Roman" w:cs="Times New Roman"/>
          <w:sz w:val="24"/>
        </w:rPr>
        <w:t xml:space="preserve">glucose metabolism during recovery </w:t>
      </w:r>
      <w:r w:rsidR="002D7875" w:rsidRPr="00BA4B6B">
        <w:rPr>
          <w:rFonts w:ascii="Times New Roman" w:hAnsi="Times New Roman" w:cs="Times New Roman"/>
          <w:sz w:val="24"/>
        </w:rPr>
        <w:t xml:space="preserve">of </w:t>
      </w:r>
      <w:r w:rsidR="00852444" w:rsidRPr="00BA4B6B">
        <w:rPr>
          <w:rFonts w:ascii="Times New Roman" w:hAnsi="Times New Roman" w:cs="Times New Roman"/>
          <w:sz w:val="24"/>
        </w:rPr>
        <w:t xml:space="preserve">NREMS (i.e., after </w:t>
      </w:r>
      <w:r w:rsidR="009D7A06" w:rsidRPr="00BA4B6B">
        <w:rPr>
          <w:rFonts w:ascii="Times New Roman" w:hAnsi="Times New Roman" w:cs="Times New Roman"/>
          <w:sz w:val="24"/>
        </w:rPr>
        <w:t xml:space="preserve">one night of </w:t>
      </w:r>
      <w:r w:rsidR="00852444" w:rsidRPr="00BA4B6B">
        <w:rPr>
          <w:rFonts w:ascii="Times New Roman" w:hAnsi="Times New Roman" w:cs="Times New Roman"/>
          <w:sz w:val="24"/>
        </w:rPr>
        <w:t>sleep restriction) compare</w:t>
      </w:r>
      <w:r w:rsidR="002D7875" w:rsidRPr="00BA4B6B">
        <w:rPr>
          <w:rFonts w:ascii="Times New Roman" w:hAnsi="Times New Roman" w:cs="Times New Roman"/>
          <w:sz w:val="24"/>
        </w:rPr>
        <w:t>d</w:t>
      </w:r>
      <w:r w:rsidR="00852444" w:rsidRPr="00BA4B6B">
        <w:rPr>
          <w:rFonts w:ascii="Times New Roman" w:hAnsi="Times New Roman" w:cs="Times New Roman"/>
          <w:sz w:val="24"/>
        </w:rPr>
        <w:t xml:space="preserve"> to baseline NREMS</w:t>
      </w:r>
      <w:r w:rsidR="002B2D71" w:rsidRPr="00BA4B6B">
        <w:rPr>
          <w:rFonts w:ascii="Times New Roman" w:hAnsi="Times New Roman" w:cs="Times New Roman"/>
          <w:sz w:val="24"/>
        </w:rPr>
        <w:t xml:space="preserve">. </w:t>
      </w:r>
      <w:r w:rsidR="00FA11FB" w:rsidRPr="00BA4B6B">
        <w:rPr>
          <w:rFonts w:ascii="Times New Roman" w:hAnsi="Times New Roman" w:cs="Times New Roman"/>
          <w:sz w:val="24"/>
        </w:rPr>
        <w:t>In people</w:t>
      </w:r>
      <w:r w:rsidR="002B2D71" w:rsidRPr="00BA4B6B">
        <w:rPr>
          <w:rFonts w:ascii="Times New Roman" w:hAnsi="Times New Roman" w:cs="Times New Roman"/>
          <w:sz w:val="24"/>
        </w:rPr>
        <w:t xml:space="preserve"> </w:t>
      </w:r>
      <w:r w:rsidR="00852444" w:rsidRPr="00BA4B6B">
        <w:rPr>
          <w:rFonts w:ascii="Times New Roman" w:hAnsi="Times New Roman" w:cs="Times New Roman"/>
          <w:sz w:val="24"/>
        </w:rPr>
        <w:t>with</w:t>
      </w:r>
      <w:r w:rsidR="002B2D71" w:rsidRPr="00BA4B6B">
        <w:rPr>
          <w:rFonts w:ascii="Times New Roman" w:hAnsi="Times New Roman" w:cs="Times New Roman"/>
          <w:sz w:val="24"/>
        </w:rPr>
        <w:t xml:space="preserve"> insomnia </w:t>
      </w:r>
      <w:r w:rsidR="00852444" w:rsidRPr="00BA4B6B">
        <w:rPr>
          <w:rFonts w:ascii="Times New Roman" w:hAnsi="Times New Roman" w:cs="Times New Roman"/>
          <w:sz w:val="24"/>
        </w:rPr>
        <w:t xml:space="preserve">no change in glucose metabolism was observed at the </w:t>
      </w:r>
      <w:r w:rsidR="00FA11FB" w:rsidRPr="00BA4B6B">
        <w:rPr>
          <w:rFonts w:ascii="Times New Roman" w:hAnsi="Times New Roman" w:cs="Times New Roman"/>
          <w:sz w:val="24"/>
        </w:rPr>
        <w:t>whole-</w:t>
      </w:r>
      <w:r w:rsidR="00852444" w:rsidRPr="00BA4B6B">
        <w:rPr>
          <w:rFonts w:ascii="Times New Roman" w:hAnsi="Times New Roman" w:cs="Times New Roman"/>
          <w:sz w:val="24"/>
        </w:rPr>
        <w:t>brain level</w:t>
      </w:r>
      <w:r w:rsidR="00726732" w:rsidRPr="00BA4B6B">
        <w:rPr>
          <w:rFonts w:ascii="Times New Roman" w:hAnsi="Times New Roman" w:cs="Times New Roman"/>
          <w:sz w:val="24"/>
        </w:rPr>
        <w:t xml:space="preserve"> but there was </w:t>
      </w:r>
      <w:r w:rsidR="002B2D71" w:rsidRPr="00BA4B6B">
        <w:rPr>
          <w:rFonts w:ascii="Times New Roman" w:hAnsi="Times New Roman" w:cs="Times New Roman"/>
          <w:sz w:val="24"/>
        </w:rPr>
        <w:t>a decrease of</w:t>
      </w:r>
      <w:r w:rsidR="00726732" w:rsidRPr="00BA4B6B">
        <w:rPr>
          <w:rFonts w:ascii="Times New Roman" w:hAnsi="Times New Roman" w:cs="Times New Roman"/>
          <w:sz w:val="24"/>
        </w:rPr>
        <w:t xml:space="preserve"> regional </w:t>
      </w:r>
      <w:r w:rsidR="002726BA" w:rsidRPr="00BA4B6B">
        <w:rPr>
          <w:rFonts w:ascii="Times New Roman" w:hAnsi="Times New Roman" w:cs="Times New Roman"/>
          <w:sz w:val="24"/>
        </w:rPr>
        <w:t xml:space="preserve">glucose metabolism in the left hemisphere and the </w:t>
      </w:r>
      <w:r w:rsidR="001B4003" w:rsidRPr="00BA4B6B">
        <w:rPr>
          <w:rFonts w:ascii="Times New Roman" w:hAnsi="Times New Roman" w:cs="Times New Roman"/>
          <w:sz w:val="24"/>
        </w:rPr>
        <w:t>DMN</w:t>
      </w:r>
      <w:r w:rsidR="002726BA" w:rsidRPr="00BA4B6B">
        <w:rPr>
          <w:rFonts w:ascii="Times New Roman" w:hAnsi="Times New Roman" w:cs="Times New Roman"/>
          <w:sz w:val="24"/>
        </w:rPr>
        <w:t xml:space="preserve"> (left frontoparietal cortex, right precuneus/posterior cingulate cortex, and right lingual/fusiform gyri</w:t>
      </w:r>
      <w:r w:rsidR="00D06A1C" w:rsidRPr="00BA4B6B">
        <w:rPr>
          <w:rFonts w:ascii="Times New Roman" w:hAnsi="Times New Roman" w:cs="Times New Roman"/>
          <w:sz w:val="24"/>
        </w:rPr>
        <w:t>)</w:t>
      </w:r>
      <w:r w:rsidR="005316D4" w:rsidRPr="00BA4B6B">
        <w:rPr>
          <w:rFonts w:ascii="Times New Roman" w:hAnsi="Times New Roman" w:cs="Times New Roman"/>
          <w:sz w:val="24"/>
        </w:rPr>
        <w:t xml:space="preserve">. </w:t>
      </w:r>
      <w:r w:rsidR="001B4003" w:rsidRPr="00BA4B6B">
        <w:rPr>
          <w:rFonts w:ascii="Times New Roman" w:hAnsi="Times New Roman" w:cs="Times New Roman"/>
          <w:sz w:val="24"/>
        </w:rPr>
        <w:t>These results suggest that s</w:t>
      </w:r>
      <w:r w:rsidR="005316D4" w:rsidRPr="00BA4B6B">
        <w:rPr>
          <w:rFonts w:ascii="Times New Roman" w:hAnsi="Times New Roman" w:cs="Times New Roman"/>
          <w:sz w:val="24"/>
        </w:rPr>
        <w:t xml:space="preserve">leep </w:t>
      </w:r>
      <w:r w:rsidR="008736CD" w:rsidRPr="00BA4B6B">
        <w:rPr>
          <w:rFonts w:ascii="Times New Roman" w:hAnsi="Times New Roman" w:cs="Times New Roman"/>
          <w:sz w:val="24"/>
        </w:rPr>
        <w:t>deprivation</w:t>
      </w:r>
      <w:r w:rsidR="005316D4" w:rsidRPr="00BA4B6B">
        <w:rPr>
          <w:rFonts w:ascii="Times New Roman" w:hAnsi="Times New Roman" w:cs="Times New Roman"/>
          <w:sz w:val="24"/>
        </w:rPr>
        <w:t xml:space="preserve">, by </w:t>
      </w:r>
      <w:r w:rsidR="001B4003" w:rsidRPr="00BA4B6B">
        <w:rPr>
          <w:rFonts w:ascii="Times New Roman" w:hAnsi="Times New Roman" w:cs="Times New Roman"/>
          <w:sz w:val="24"/>
        </w:rPr>
        <w:t>reducing brain activity in regions involved in consciouss awareness</w:t>
      </w:r>
      <w:r w:rsidR="005316D4" w:rsidRPr="00BA4B6B">
        <w:rPr>
          <w:rFonts w:ascii="Times New Roman" w:hAnsi="Times New Roman" w:cs="Times New Roman"/>
          <w:sz w:val="24"/>
        </w:rPr>
        <w:t>, could improve quality of sleep</w:t>
      </w:r>
      <w:r w:rsidR="001B4003" w:rsidRPr="00BA4B6B">
        <w:rPr>
          <w:rFonts w:ascii="Times New Roman" w:hAnsi="Times New Roman" w:cs="Times New Roman"/>
          <w:sz w:val="24"/>
        </w:rPr>
        <w:t xml:space="preserve"> in people with insomnia</w:t>
      </w:r>
      <w:r w:rsidR="005316D4" w:rsidRPr="00BA4B6B">
        <w:rPr>
          <w:rFonts w:ascii="Times New Roman" w:hAnsi="Times New Roman" w:cs="Times New Roman"/>
          <w:sz w:val="24"/>
        </w:rPr>
        <w:t xml:space="preserve"> </w:t>
      </w:r>
      <w:r w:rsidR="00D06A1C" w:rsidRPr="00BA4B6B">
        <w:rPr>
          <w:rFonts w:ascii="Times New Roman" w:hAnsi="Times New Roman" w:cs="Times New Roman"/>
          <w:sz w:val="24"/>
        </w:rPr>
        <w:t>(</w:t>
      </w:r>
      <w:r w:rsidR="00D5416F" w:rsidRPr="00BA4B6B">
        <w:rPr>
          <w:rFonts w:ascii="Times New Roman" w:hAnsi="Times New Roman" w:cs="Times New Roman"/>
          <w:sz w:val="24"/>
        </w:rPr>
        <w:t xml:space="preserve">Kay et al. </w:t>
      </w:r>
      <w:hyperlink w:anchor="CR130" w:history="1">
        <w:r w:rsidR="00D5416F" w:rsidRPr="00BA4B6B">
          <w:rPr>
            <w:rStyle w:val="Hyperlink"/>
            <w:rFonts w:ascii="Times New Roman" w:hAnsi="Times New Roman" w:cs="Times New Roman"/>
            <w:sz w:val="24"/>
          </w:rPr>
          <w:t>2019</w:t>
        </w:r>
      </w:hyperlink>
      <w:r w:rsidR="00D06A1C" w:rsidRPr="00BA4B6B">
        <w:rPr>
          <w:rFonts w:ascii="Times New Roman" w:hAnsi="Times New Roman" w:cs="Times New Roman"/>
          <w:sz w:val="24"/>
        </w:rPr>
        <w:t>)</w:t>
      </w:r>
      <w:r w:rsidR="006805E5" w:rsidRPr="00BA4B6B">
        <w:rPr>
          <w:rFonts w:ascii="Times New Roman" w:hAnsi="Times New Roman" w:cs="Times New Roman"/>
          <w:sz w:val="24"/>
        </w:rPr>
        <w:t xml:space="preserve">. </w:t>
      </w:r>
      <w:r w:rsidRPr="00BA4B6B">
        <w:rPr>
          <w:rFonts w:ascii="Times New Roman" w:hAnsi="Times New Roman"/>
          <w:color w:val="000000"/>
          <w:sz w:val="24"/>
        </w:rPr>
        <w:t xml:space="preserve">Dang-Vu et al. investigated the neural correlates of delta activity during SWS (Dang-Vu et al. </w:t>
      </w:r>
      <w:hyperlink w:anchor="CR21">
        <w:r w:rsidRPr="00BA4B6B">
          <w:rPr>
            <w:rFonts w:ascii="Times New Roman" w:hAnsi="Times New Roman"/>
            <w:color w:val="0000FF"/>
            <w:sz w:val="24"/>
          </w:rPr>
          <w:t>2005</w:t>
        </w:r>
      </w:hyperlink>
      <w:r w:rsidRPr="00BA4B6B">
        <w:rPr>
          <w:rFonts w:ascii="Times New Roman" w:hAnsi="Times New Roman"/>
          <w:color w:val="000000"/>
          <w:sz w:val="24"/>
        </w:rPr>
        <w:t xml:space="preserve">). The analysis characterized the cerebral correlates of delta waves (between 0 and 4 Hz; registered by electroencephalography) in areas where rCBF </w:t>
      </w:r>
      <w:r w:rsidRPr="00BA4B6B">
        <w:rPr>
          <w:rFonts w:ascii="Times New Roman" w:hAnsi="Times New Roman"/>
          <w:color w:val="000000"/>
          <w:sz w:val="24"/>
        </w:rPr>
        <w:lastRenderedPageBreak/>
        <w:t xml:space="preserve">decreases during SWS (Maquet et al. </w:t>
      </w:r>
      <w:hyperlink w:anchor="CR70">
        <w:r w:rsidRPr="00BA4B6B">
          <w:rPr>
            <w:rFonts w:ascii="Times New Roman" w:hAnsi="Times New Roman"/>
            <w:color w:val="0000FF"/>
            <w:sz w:val="24"/>
          </w:rPr>
          <w:t>1997</w:t>
        </w:r>
      </w:hyperlink>
      <w:r w:rsidRPr="00BA4B6B">
        <w:rPr>
          <w:rFonts w:ascii="Times New Roman" w:hAnsi="Times New Roman"/>
          <w:color w:val="000000"/>
          <w:sz w:val="24"/>
        </w:rPr>
        <w:t xml:space="preserve">). An association was observed between rCBF in the ventromedial prefrontal regions and delta power. However, no correlation was observed with the thalamus, highlighting the importance of an extra-thalamic delta rhythm among the synchronous SWS oscillations. Therefore, rCBF could be a reflection of the cellular processes involved in cortical delta waves during SWS. These results confirm the frontal predominance of slow wave activity during human SWS, as demonstrated by scalp electroencephalography studies (Finelli et al. </w:t>
      </w:r>
      <w:hyperlink w:anchor="CR33">
        <w:r w:rsidRPr="00BA4B6B">
          <w:rPr>
            <w:rFonts w:ascii="Times New Roman" w:hAnsi="Times New Roman"/>
            <w:color w:val="0000FF"/>
            <w:sz w:val="24"/>
          </w:rPr>
          <w:t>2001</w:t>
        </w:r>
      </w:hyperlink>
      <w:r w:rsidRPr="00BA4B6B">
        <w:rPr>
          <w:rFonts w:ascii="Times New Roman" w:hAnsi="Times New Roman"/>
          <w:color w:val="000000"/>
          <w:sz w:val="24"/>
        </w:rPr>
        <w:t xml:space="preserve">). On the other hand, activity in the thalamus seems to be negatively correlated with the rCBF during SWS (Hofle et al. </w:t>
      </w:r>
      <w:hyperlink w:anchor="CR39">
        <w:r w:rsidRPr="00BA4B6B">
          <w:rPr>
            <w:rFonts w:ascii="Times New Roman" w:hAnsi="Times New Roman"/>
            <w:color w:val="0000FF"/>
            <w:sz w:val="24"/>
          </w:rPr>
          <w:t>1997</w:t>
        </w:r>
      </w:hyperlink>
      <w:r w:rsidRPr="00BA4B6B">
        <w:rPr>
          <w:rFonts w:ascii="Times New Roman" w:hAnsi="Times New Roman"/>
          <w:color w:val="000000"/>
          <w:sz w:val="24"/>
        </w:rPr>
        <w:t xml:space="preserve">). This negative correlation may reflect the neural substrates underlying the progressive decrease of sensory awareness, motor responsiveness, and arousal that occur during SWS. Nevertheless, specific areas were found less activated, such as frontal and parietal areas encompassing the PCC, dorsolateral prefrontal and inferior parietal cortices, and precuneus (Maquet et al. </w:t>
      </w:r>
      <w:hyperlink w:anchor="CR69">
        <w:r w:rsidRPr="00BA4B6B">
          <w:rPr>
            <w:rFonts w:ascii="Times New Roman" w:hAnsi="Times New Roman"/>
            <w:color w:val="0000FF"/>
            <w:sz w:val="24"/>
          </w:rPr>
          <w:t>1996</w:t>
        </w:r>
      </w:hyperlink>
      <w:r w:rsidRPr="00BA4B6B">
        <w:rPr>
          <w:rFonts w:ascii="Times New Roman" w:hAnsi="Times New Roman"/>
          <w:color w:val="000000"/>
          <w:sz w:val="24"/>
        </w:rPr>
        <w:t xml:space="preserve">; Braun et al. </w:t>
      </w:r>
      <w:hyperlink w:anchor="CR11">
        <w:r w:rsidRPr="00BA4B6B">
          <w:rPr>
            <w:rFonts w:ascii="Times New Roman" w:hAnsi="Times New Roman"/>
            <w:color w:val="0000FF"/>
            <w:sz w:val="24"/>
          </w:rPr>
          <w:t>1997</w:t>
        </w:r>
      </w:hyperlink>
      <w:r w:rsidRPr="00BA4B6B">
        <w:rPr>
          <w:rFonts w:ascii="Times New Roman" w:hAnsi="Times New Roman"/>
          <w:color w:val="000000"/>
          <w:sz w:val="24"/>
        </w:rPr>
        <w:t xml:space="preserve">; Maquet et al. </w:t>
      </w:r>
      <w:hyperlink w:anchor="CR72">
        <w:r w:rsidRPr="00BA4B6B">
          <w:rPr>
            <w:rFonts w:ascii="Times New Roman" w:hAnsi="Times New Roman"/>
            <w:color w:val="0000FF"/>
            <w:sz w:val="24"/>
          </w:rPr>
          <w:t>2005</w:t>
        </w:r>
      </w:hyperlink>
      <w:r w:rsidRPr="00BA4B6B">
        <w:rPr>
          <w:rFonts w:ascii="Times New Roman" w:hAnsi="Times New Roman"/>
          <w:color w:val="000000"/>
          <w:sz w:val="24"/>
        </w:rPr>
        <w:t xml:space="preserve">). Significant increases in rCBF were found in the pontine tegmentum, thalamus, basal forebrain, amygdala, hippocampus, and the ACC (Maquet et al. </w:t>
      </w:r>
      <w:hyperlink w:anchor="CR69">
        <w:r w:rsidRPr="00BA4B6B">
          <w:rPr>
            <w:rFonts w:ascii="Times New Roman" w:hAnsi="Times New Roman"/>
            <w:color w:val="0000FF"/>
            <w:sz w:val="24"/>
          </w:rPr>
          <w:t>1996</w:t>
        </w:r>
      </w:hyperlink>
      <w:r w:rsidRPr="00BA4B6B">
        <w:rPr>
          <w:rFonts w:ascii="Times New Roman" w:hAnsi="Times New Roman"/>
          <w:color w:val="000000"/>
          <w:sz w:val="24"/>
        </w:rPr>
        <w:t xml:space="preserve">; Braun et al. </w:t>
      </w:r>
      <w:hyperlink w:anchor="CR11">
        <w:r w:rsidRPr="00BA4B6B">
          <w:rPr>
            <w:rFonts w:ascii="Times New Roman" w:hAnsi="Times New Roman"/>
            <w:color w:val="0000FF"/>
            <w:sz w:val="24"/>
          </w:rPr>
          <w:t>1997</w:t>
        </w:r>
      </w:hyperlink>
      <w:r w:rsidRPr="00BA4B6B">
        <w:rPr>
          <w:rFonts w:ascii="Times New Roman" w:hAnsi="Times New Roman"/>
          <w:color w:val="000000"/>
          <w:sz w:val="24"/>
        </w:rPr>
        <w:t xml:space="preserve">). An activation of posterior cortices (i.e., temporo-occipital areas) and a modification in connectivity in this network were also observed (Braun et al. </w:t>
      </w:r>
      <w:hyperlink w:anchor="CR12">
        <w:r w:rsidRPr="00BA4B6B">
          <w:rPr>
            <w:rFonts w:ascii="Times New Roman" w:hAnsi="Times New Roman"/>
            <w:color w:val="0000FF"/>
            <w:sz w:val="24"/>
          </w:rPr>
          <w:t>1998</w:t>
        </w:r>
      </w:hyperlink>
      <w:r w:rsidRPr="00BA4B6B">
        <w:rPr>
          <w:rFonts w:ascii="Times New Roman" w:hAnsi="Times New Roman"/>
          <w:color w:val="000000"/>
          <w:sz w:val="24"/>
        </w:rPr>
        <w:t xml:space="preserve">). These studies could explain the relationship between consciousness during REMS and regional patterns of brain hypometabolism in the frontal and parietal areas and the precuneus/PCC, areas known to be involved in internal and external consciousness (Laureys et al. </w:t>
      </w:r>
      <w:hyperlink w:anchor="CR49">
        <w:r w:rsidRPr="00BA4B6B">
          <w:rPr>
            <w:rFonts w:ascii="Times New Roman" w:hAnsi="Times New Roman"/>
            <w:color w:val="0000FF"/>
            <w:sz w:val="24"/>
          </w:rPr>
          <w:t>1999a</w:t>
        </w:r>
      </w:hyperlink>
      <w:r w:rsidRPr="00BA4B6B">
        <w:rPr>
          <w:rFonts w:ascii="Times New Roman" w:hAnsi="Times New Roman"/>
          <w:color w:val="000000"/>
          <w:sz w:val="24"/>
        </w:rPr>
        <w:t xml:space="preserve">; Boly et al. </w:t>
      </w:r>
      <w:hyperlink w:anchor="CR10">
        <w:r w:rsidRPr="00BA4B6B">
          <w:rPr>
            <w:rFonts w:ascii="Times New Roman" w:hAnsi="Times New Roman"/>
            <w:color w:val="0000FF"/>
            <w:sz w:val="24"/>
          </w:rPr>
          <w:t>2008b</w:t>
        </w:r>
      </w:hyperlink>
      <w:r w:rsidRPr="00BA4B6B">
        <w:rPr>
          <w:rFonts w:ascii="Times New Roman" w:hAnsi="Times New Roman"/>
          <w:color w:val="000000"/>
          <w:sz w:val="24"/>
        </w:rPr>
        <w:t xml:space="preserve">; Vanhaudenhuyse et al. </w:t>
      </w:r>
      <w:hyperlink w:anchor="CR118">
        <w:r w:rsidRPr="00BA4B6B">
          <w:rPr>
            <w:rFonts w:ascii="Times New Roman" w:hAnsi="Times New Roman"/>
            <w:color w:val="0000FF"/>
            <w:sz w:val="24"/>
          </w:rPr>
          <w:t>2011</w:t>
        </w:r>
      </w:hyperlink>
      <w:r w:rsidRPr="00BA4B6B">
        <w:rPr>
          <w:rFonts w:ascii="Times New Roman" w:hAnsi="Times New Roman"/>
          <w:color w:val="000000"/>
          <w:sz w:val="24"/>
        </w:rPr>
        <w:t xml:space="preserve">). Metabolic increases in regions such as the pontine tegmentum, thalamic nuclei, and limbic areas might correlate with some features of cognition, as reflected in dream reports (Maquet et al. </w:t>
      </w:r>
      <w:hyperlink w:anchor="CR72">
        <w:r w:rsidRPr="00BA4B6B">
          <w:rPr>
            <w:rFonts w:ascii="Times New Roman" w:hAnsi="Times New Roman"/>
            <w:color w:val="0000FF"/>
            <w:sz w:val="24"/>
          </w:rPr>
          <w:t>2005</w:t>
        </w:r>
      </w:hyperlink>
      <w:r w:rsidRPr="00BA4B6B">
        <w:rPr>
          <w:rFonts w:ascii="Times New Roman" w:hAnsi="Times New Roman"/>
          <w:color w:val="000000"/>
          <w:sz w:val="24"/>
        </w:rPr>
        <w:t>).</w:t>
      </w:r>
    </w:p>
    <w:p w:rsidR="00A7512E" w:rsidRPr="00BA4B6B" w:rsidRDefault="00A7512E" w:rsidP="00BB7684">
      <w:pPr>
        <w:spacing w:before="120" w:after="0" w:line="240" w:lineRule="auto"/>
        <w:jc w:val="both"/>
        <w:rPr>
          <w:rFonts w:ascii="Times New Roman" w:hAnsi="Times New Roman"/>
          <w:b/>
          <w:color w:val="000000"/>
          <w:sz w:val="20"/>
        </w:rPr>
      </w:pPr>
    </w:p>
    <w:p w:rsidR="00057CA5" w:rsidRPr="00BA4B6B" w:rsidRDefault="002E5699" w:rsidP="00BB7684">
      <w:pPr>
        <w:spacing w:before="120" w:after="0" w:line="240" w:lineRule="auto"/>
        <w:jc w:val="both"/>
      </w:pPr>
      <w:r w:rsidRPr="00BA4B6B">
        <w:rPr>
          <w:rFonts w:ascii="Times New Roman" w:hAnsi="Times New Roman"/>
          <w:b/>
          <w:color w:val="000000"/>
          <w:sz w:val="20"/>
        </w:rPr>
        <w:t xml:space="preserve">Fig. </w:t>
      </w:r>
      <w:r w:rsidR="002B5671">
        <w:rPr>
          <w:rFonts w:ascii="Times New Roman" w:hAnsi="Times New Roman"/>
          <w:b/>
          <w:color w:val="000000"/>
          <w:sz w:val="20"/>
        </w:rPr>
        <w:t>46</w:t>
      </w:r>
      <w:r w:rsidRPr="00BA4B6B">
        <w:rPr>
          <w:rFonts w:ascii="Times New Roman" w:hAnsi="Times New Roman"/>
          <w:b/>
          <w:color w:val="000000"/>
          <w:sz w:val="20"/>
        </w:rPr>
        <w:t xml:space="preserve">.2 </w:t>
      </w:r>
      <w:r w:rsidRPr="00BA4B6B">
        <w:rPr>
          <w:rFonts w:ascii="Times New Roman" w:hAnsi="Times New Roman"/>
          <w:color w:val="000000"/>
          <w:sz w:val="20"/>
        </w:rPr>
        <w:t>Mean decrease in global cerebral metabolism (in percentage of normal conscious waking values) in pathological (brain death, vegetative state/unresponsive wakefulness syndrome, minimally conscious state) and physiological (sleep – slow wave and rapid eye movement sleeps) altered states of consciousness (Adapted from Laureys et al. (</w:t>
      </w:r>
      <w:hyperlink w:anchor="CR57">
        <w:r w:rsidRPr="00BA4B6B">
          <w:rPr>
            <w:rFonts w:ascii="Times New Roman" w:hAnsi="Times New Roman"/>
            <w:color w:val="0000FF"/>
            <w:sz w:val="20"/>
          </w:rPr>
          <w:t>2004a</w:t>
        </w:r>
      </w:hyperlink>
      <w:r w:rsidRPr="00BA4B6B">
        <w:rPr>
          <w:rFonts w:ascii="Times New Roman" w:hAnsi="Times New Roman"/>
          <w:color w:val="000000"/>
          <w:sz w:val="20"/>
        </w:rPr>
        <w:t>) and Maquet (</w:t>
      </w:r>
      <w:hyperlink w:anchor="CR67">
        <w:r w:rsidRPr="00BA4B6B">
          <w:rPr>
            <w:rFonts w:ascii="Times New Roman" w:hAnsi="Times New Roman"/>
            <w:color w:val="0000FF"/>
            <w:sz w:val="20"/>
          </w:rPr>
          <w:t>2000)</w:t>
        </w:r>
      </w:hyperlink>
      <w:r w:rsidRPr="00BA4B6B">
        <w:rPr>
          <w:rFonts w:ascii="Times New Roman" w:hAnsi="Times New Roman"/>
          <w:color w:val="000000"/>
          <w:sz w:val="20"/>
        </w:rPr>
        <w:t>)</w:t>
      </w:r>
    </w:p>
    <w:p w:rsidR="00057CA5" w:rsidRPr="00BA4B6B" w:rsidRDefault="002E5699" w:rsidP="004B2515">
      <w:pPr>
        <w:spacing w:before="240" w:after="0" w:line="240" w:lineRule="auto"/>
        <w:ind w:firstLine="288"/>
        <w:jc w:val="both"/>
      </w:pPr>
      <w:r w:rsidRPr="00BA4B6B">
        <w:rPr>
          <w:rFonts w:ascii="Times New Roman" w:hAnsi="Times New Roman"/>
          <w:color w:val="000000"/>
          <w:sz w:val="24"/>
        </w:rPr>
        <w:t>Functional neuroimaging has offered an increasingly refined description of brain activity across the sleep-wake cycle, from regional patterns of sleep stages to transient activations during sleep oscillations. Reports using PET demonstrated a specialized network of deactivated brain areas during SWS (i.e., ACC, thalamus, frontal and parietal association areas) and activated/deactivated structures (i.e., decrease in frontal and parietal areas and PCC/precuneus; activation of pontine tegmentum, thalamus, basal forebrain, amygdale, hippocampus, and ACC) during REMS.</w:t>
      </w: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.5. PET Scan and Hypnosis</w:t>
      </w:r>
    </w:p>
    <w:p w:rsidR="00057CA5" w:rsidRPr="00BA4B6B" w:rsidRDefault="006E5154" w:rsidP="000F57AB">
      <w:pPr>
        <w:spacing w:before="120" w:after="0" w:line="240" w:lineRule="auto"/>
        <w:jc w:val="both"/>
      </w:pPr>
      <w:r w:rsidRPr="00BA4B6B">
        <w:rPr>
          <w:rFonts w:ascii="Times New Roman" w:hAnsi="Times New Roman"/>
          <w:color w:val="000000"/>
          <w:sz w:val="24"/>
        </w:rPr>
        <w:t>In 1994, h</w:t>
      </w:r>
      <w:r w:rsidR="002E5699" w:rsidRPr="00BA4B6B">
        <w:rPr>
          <w:rFonts w:ascii="Times New Roman" w:hAnsi="Times New Roman"/>
          <w:color w:val="000000"/>
          <w:sz w:val="24"/>
        </w:rPr>
        <w:t xml:space="preserve">ypnosis </w:t>
      </w:r>
      <w:r w:rsidRPr="00BA4B6B">
        <w:rPr>
          <w:rFonts w:ascii="Times New Roman" w:hAnsi="Times New Roman"/>
          <w:color w:val="000000"/>
          <w:sz w:val="24"/>
        </w:rPr>
        <w:t xml:space="preserve">was </w:t>
      </w:r>
      <w:r w:rsidR="002E5699" w:rsidRPr="00BA4B6B">
        <w:rPr>
          <w:rFonts w:ascii="Times New Roman" w:hAnsi="Times New Roman"/>
          <w:color w:val="000000"/>
          <w:sz w:val="24"/>
        </w:rPr>
        <w:t xml:space="preserve">defined as “a procedure during which a health professional or researcher suggests that a patient or subject experiences changes in sensations, perceptions, thoughts, or behavior” (The Executive Committee of the American Psychological Association – Division of Psychological Hypnosis </w:t>
      </w:r>
      <w:hyperlink w:anchor="CR111">
        <w:r w:rsidR="002E5699" w:rsidRPr="00BA4B6B">
          <w:rPr>
            <w:rFonts w:ascii="Times New Roman" w:hAnsi="Times New Roman"/>
            <w:color w:val="0000FF"/>
            <w:sz w:val="24"/>
          </w:rPr>
          <w:t>1994</w:t>
        </w:r>
      </w:hyperlink>
      <w:r w:rsidR="002E5699" w:rsidRPr="00BA4B6B">
        <w:rPr>
          <w:rFonts w:ascii="Times New Roman" w:hAnsi="Times New Roman"/>
          <w:color w:val="000000"/>
          <w:sz w:val="24"/>
        </w:rPr>
        <w:t>).</w:t>
      </w:r>
      <w:r w:rsidRPr="00BA4B6B">
        <w:rPr>
          <w:rFonts w:ascii="Times New Roman" w:hAnsi="Times New Roman"/>
          <w:color w:val="000000"/>
          <w:sz w:val="24"/>
        </w:rPr>
        <w:t xml:space="preserve"> </w:t>
      </w:r>
      <w:r w:rsidR="000F57AB" w:rsidRPr="00BA4B6B">
        <w:rPr>
          <w:rFonts w:ascii="Times New Roman" w:hAnsi="Times New Roman"/>
          <w:color w:val="000000"/>
          <w:sz w:val="24"/>
        </w:rPr>
        <w:t xml:space="preserve">However, this definition was criticized as being too long and </w:t>
      </w:r>
      <w:r w:rsidR="00BC0E84" w:rsidRPr="00BA4B6B">
        <w:rPr>
          <w:rFonts w:ascii="Times New Roman" w:hAnsi="Times New Roman"/>
          <w:color w:val="000000"/>
          <w:sz w:val="24"/>
        </w:rPr>
        <w:t xml:space="preserve">presenting a </w:t>
      </w:r>
      <w:r w:rsidR="000F57AB" w:rsidRPr="00BA4B6B">
        <w:rPr>
          <w:rFonts w:ascii="Times New Roman" w:hAnsi="Times New Roman"/>
          <w:color w:val="000000"/>
          <w:sz w:val="24"/>
        </w:rPr>
        <w:t xml:space="preserve">theoretical </w:t>
      </w:r>
      <w:r w:rsidR="00365A9C" w:rsidRPr="00BA4B6B">
        <w:rPr>
          <w:rFonts w:ascii="Times New Roman" w:hAnsi="Times New Roman"/>
          <w:color w:val="000000"/>
          <w:sz w:val="24"/>
        </w:rPr>
        <w:t xml:space="preserve">limitation (i.e., </w:t>
      </w:r>
      <w:r w:rsidR="00272646" w:rsidRPr="00BA4B6B">
        <w:rPr>
          <w:rFonts w:ascii="Times New Roman" w:hAnsi="Times New Roman"/>
          <w:color w:val="000000"/>
          <w:sz w:val="24"/>
        </w:rPr>
        <w:t>concept such as “state” and “self hypnosis” was not mentioned and the use of hypnosis in hospital does not appear in the</w:t>
      </w:r>
      <w:r w:rsidR="00365A9C" w:rsidRPr="00BA4B6B">
        <w:rPr>
          <w:rFonts w:ascii="Times New Roman" w:hAnsi="Times New Roman"/>
          <w:color w:val="000000"/>
          <w:sz w:val="24"/>
        </w:rPr>
        <w:t xml:space="preserve"> list of applicatio</w:t>
      </w:r>
      <w:r w:rsidR="00272646" w:rsidRPr="00BA4B6B">
        <w:rPr>
          <w:rFonts w:ascii="Times New Roman" w:hAnsi="Times New Roman"/>
          <w:color w:val="000000"/>
          <w:sz w:val="24"/>
        </w:rPr>
        <w:t>n)</w:t>
      </w:r>
      <w:r w:rsidR="000F57AB" w:rsidRPr="00BA4B6B">
        <w:rPr>
          <w:rFonts w:ascii="Times New Roman" w:hAnsi="Times New Roman"/>
          <w:color w:val="000000"/>
          <w:sz w:val="24"/>
        </w:rPr>
        <w:t>.</w:t>
      </w:r>
      <w:r w:rsidR="002E5699" w:rsidRPr="00BA4B6B">
        <w:rPr>
          <w:rFonts w:ascii="Times New Roman" w:hAnsi="Times New Roman"/>
          <w:color w:val="000000"/>
          <w:sz w:val="24"/>
        </w:rPr>
        <w:t xml:space="preserve"> </w:t>
      </w:r>
      <w:r w:rsidR="00487C46" w:rsidRPr="00BA4B6B">
        <w:rPr>
          <w:rFonts w:ascii="Times New Roman" w:hAnsi="Times New Roman"/>
          <w:color w:val="000000"/>
          <w:sz w:val="24"/>
        </w:rPr>
        <w:t>Eventually</w:t>
      </w:r>
      <w:r w:rsidRPr="00BA4B6B">
        <w:rPr>
          <w:rFonts w:ascii="Times New Roman" w:hAnsi="Times New Roman"/>
          <w:color w:val="000000"/>
          <w:sz w:val="24"/>
        </w:rPr>
        <w:t xml:space="preserve">, hypnosis has been </w:t>
      </w:r>
      <w:r w:rsidRPr="00BA4B6B">
        <w:rPr>
          <w:rFonts w:ascii="Times New Roman" w:hAnsi="Times New Roman"/>
          <w:color w:val="000000"/>
          <w:sz w:val="24"/>
        </w:rPr>
        <w:lastRenderedPageBreak/>
        <w:t xml:space="preserve">redefined </w:t>
      </w:r>
      <w:r w:rsidR="000F57AB" w:rsidRPr="00BA4B6B">
        <w:rPr>
          <w:rFonts w:ascii="Times New Roman" w:hAnsi="Times New Roman"/>
          <w:color w:val="000000"/>
          <w:sz w:val="24"/>
        </w:rPr>
        <w:t xml:space="preserve">in 2014 </w:t>
      </w:r>
      <w:r w:rsidRPr="00BA4B6B">
        <w:rPr>
          <w:rFonts w:ascii="Times New Roman" w:hAnsi="Times New Roman"/>
          <w:color w:val="000000"/>
          <w:sz w:val="24"/>
        </w:rPr>
        <w:t xml:space="preserve">as “a state of consciousness involving focused attention and reduced peripheral awareness characterized by an enhanced capacity for response to suggestion.” </w:t>
      </w:r>
      <w:r w:rsidR="00D5416F" w:rsidRPr="00BA4B6B">
        <w:rPr>
          <w:rFonts w:ascii="Times New Roman" w:hAnsi="Times New Roman"/>
          <w:color w:val="000000"/>
          <w:sz w:val="24"/>
        </w:rPr>
        <w:t xml:space="preserve">(Elkins et al. </w:t>
      </w:r>
      <w:hyperlink w:anchor="CR127" w:history="1">
        <w:r w:rsidR="00D5416F" w:rsidRPr="00BA4B6B">
          <w:rPr>
            <w:rStyle w:val="Hyperlink"/>
            <w:rFonts w:ascii="Times New Roman" w:hAnsi="Times New Roman"/>
            <w:sz w:val="24"/>
            <w:u w:val="none"/>
          </w:rPr>
          <w:t>2015</w:t>
        </w:r>
      </w:hyperlink>
      <w:r w:rsidR="00D5416F" w:rsidRPr="00BA4B6B">
        <w:rPr>
          <w:rFonts w:ascii="Times New Roman" w:hAnsi="Times New Roman"/>
          <w:color w:val="000000"/>
          <w:sz w:val="24"/>
        </w:rPr>
        <w:t>)</w:t>
      </w:r>
      <w:r w:rsidRPr="00BA4B6B">
        <w:rPr>
          <w:rFonts w:ascii="Times New Roman" w:hAnsi="Times New Roman"/>
          <w:color w:val="000000"/>
          <w:sz w:val="24"/>
        </w:rPr>
        <w:t xml:space="preserve"> </w:t>
      </w:r>
      <w:r w:rsidR="002E5699" w:rsidRPr="00BA4B6B">
        <w:rPr>
          <w:rFonts w:ascii="Times New Roman" w:hAnsi="Times New Roman"/>
          <w:color w:val="000000"/>
          <w:sz w:val="24"/>
        </w:rPr>
        <w:t xml:space="preserve">This procedure induces an altered state of awareness which could be explained by specific cortical changes (i.e., dynamic properties and neural correlates) (Maquet et al. </w:t>
      </w:r>
      <w:hyperlink w:anchor="CR71">
        <w:r w:rsidR="002E5699" w:rsidRPr="00BA4B6B">
          <w:rPr>
            <w:rFonts w:ascii="Times New Roman" w:hAnsi="Times New Roman"/>
            <w:color w:val="0000FF"/>
            <w:sz w:val="24"/>
          </w:rPr>
          <w:t>1999</w:t>
        </w:r>
      </w:hyperlink>
      <w:r w:rsidR="002E5699" w:rsidRPr="00BA4B6B">
        <w:rPr>
          <w:rFonts w:ascii="Times New Roman" w:hAnsi="Times New Roman"/>
          <w:color w:val="000000"/>
          <w:sz w:val="24"/>
        </w:rPr>
        <w:t xml:space="preserve">; Rainville et al. </w:t>
      </w:r>
      <w:hyperlink w:anchor="CR94">
        <w:r w:rsidR="002E5699" w:rsidRPr="00BA4B6B">
          <w:rPr>
            <w:rFonts w:ascii="Times New Roman" w:hAnsi="Times New Roman"/>
            <w:color w:val="0000FF"/>
            <w:sz w:val="24"/>
          </w:rPr>
          <w:t>2002</w:t>
        </w:r>
      </w:hyperlink>
      <w:r w:rsidR="002E5699" w:rsidRPr="00BA4B6B">
        <w:rPr>
          <w:rFonts w:ascii="Times New Roman" w:hAnsi="Times New Roman"/>
          <w:color w:val="000000"/>
          <w:sz w:val="24"/>
        </w:rPr>
        <w:t xml:space="preserve">; Cardeña et al. </w:t>
      </w:r>
      <w:hyperlink w:anchor="CR17">
        <w:r w:rsidR="002E5699" w:rsidRPr="00BA4B6B">
          <w:rPr>
            <w:rFonts w:ascii="Times New Roman" w:hAnsi="Times New Roman"/>
            <w:color w:val="0000FF"/>
            <w:sz w:val="24"/>
          </w:rPr>
          <w:t>2013</w:t>
        </w:r>
      </w:hyperlink>
      <w:r w:rsidR="002E5699" w:rsidRPr="00BA4B6B">
        <w:rPr>
          <w:rFonts w:ascii="Times New Roman" w:hAnsi="Times New Roman"/>
          <w:color w:val="000000"/>
          <w:sz w:val="24"/>
        </w:rPr>
        <w:t xml:space="preserve">). Hypnosis can be considered as an appropriate means to transiently modulate conscious cognition in healthy subjects because it does not lead to general unconsciousness (compared to pharmacological anesthesia or sleep) and does not have long-term effects on neuroplasticity (compared to meditation techniques (Holzel et al. </w:t>
      </w:r>
      <w:hyperlink w:anchor="CR40">
        <w:r w:rsidR="002E5699" w:rsidRPr="00BA4B6B">
          <w:rPr>
            <w:rFonts w:ascii="Times New Roman" w:hAnsi="Times New Roman"/>
            <w:color w:val="0000FF"/>
            <w:sz w:val="24"/>
          </w:rPr>
          <w:t>2008</w:t>
        </w:r>
      </w:hyperlink>
      <w:r w:rsidR="002E5699" w:rsidRPr="00BA4B6B">
        <w:rPr>
          <w:rFonts w:ascii="Times New Roman" w:hAnsi="Times New Roman"/>
          <w:color w:val="000000"/>
          <w:sz w:val="24"/>
        </w:rPr>
        <w:t xml:space="preserve">)). Even more, it is well documented to induce an altered conscious state (Oakley and Halligan </w:t>
      </w:r>
      <w:hyperlink w:anchor="CR80">
        <w:r w:rsidR="002E5699" w:rsidRPr="00BA4B6B">
          <w:rPr>
            <w:rFonts w:ascii="Times New Roman" w:hAnsi="Times New Roman"/>
            <w:color w:val="0000FF"/>
            <w:sz w:val="24"/>
          </w:rPr>
          <w:t>2009</w:t>
        </w:r>
      </w:hyperlink>
      <w:r w:rsidR="002E5699" w:rsidRPr="00BA4B6B">
        <w:rPr>
          <w:rFonts w:ascii="Times New Roman" w:hAnsi="Times New Roman"/>
          <w:color w:val="000000"/>
          <w:sz w:val="24"/>
        </w:rPr>
        <w:t xml:space="preserve">). The hypnotic process has three main components: absorption, dissociation, and suggestibility (Spiegel </w:t>
      </w:r>
      <w:hyperlink w:anchor="CR107">
        <w:r w:rsidR="002E5699" w:rsidRPr="00BA4B6B">
          <w:rPr>
            <w:rFonts w:ascii="Times New Roman" w:hAnsi="Times New Roman"/>
            <w:color w:val="0000FF"/>
            <w:sz w:val="24"/>
          </w:rPr>
          <w:t>1991</w:t>
        </w:r>
      </w:hyperlink>
      <w:r w:rsidR="002E5699" w:rsidRPr="00BA4B6B">
        <w:rPr>
          <w:rFonts w:ascii="Times New Roman" w:hAnsi="Times New Roman"/>
          <w:color w:val="000000"/>
          <w:sz w:val="24"/>
        </w:rPr>
        <w:t xml:space="preserve">). Absorption is the ability to be fully involved in a thought experiment. Dissociation can be defined as the separation of mental behavior that usually goes together (e.g., in the case of dreams where we are at the same time the actor and the observer). This condition can also cause a sensation of driving or uncontrollable feelings of discontinuity of a body part compared to others. Finally, the suggestibility is the ability of the person to comply with the instructions of the professional practicing hypnosis. These processes could diminish the tendency to judge and censor, whereas hypnosis could reduce spontaneous thoughts and give the feeling of one’s own response as automatic (Rainville and Price </w:t>
      </w:r>
      <w:hyperlink w:anchor="CR90">
        <w:r w:rsidR="002E5699" w:rsidRPr="00BA4B6B">
          <w:rPr>
            <w:rFonts w:ascii="Times New Roman" w:hAnsi="Times New Roman"/>
            <w:color w:val="0000FF"/>
            <w:sz w:val="24"/>
          </w:rPr>
          <w:t>2003</w:t>
        </w:r>
      </w:hyperlink>
      <w:r w:rsidR="002E5699" w:rsidRPr="00BA4B6B">
        <w:rPr>
          <w:rFonts w:ascii="Times New Roman" w:hAnsi="Times New Roman"/>
          <w:color w:val="000000"/>
          <w:sz w:val="24"/>
        </w:rPr>
        <w:t xml:space="preserve">; Terhune and Cardeña </w:t>
      </w:r>
      <w:hyperlink w:anchor="CR109">
        <w:r w:rsidR="002E5699" w:rsidRPr="00BA4B6B">
          <w:rPr>
            <w:rFonts w:ascii="Times New Roman" w:hAnsi="Times New Roman"/>
            <w:color w:val="0000FF"/>
            <w:sz w:val="24"/>
          </w:rPr>
          <w:t>2010</w:t>
        </w:r>
      </w:hyperlink>
      <w:r w:rsidR="002E5699" w:rsidRPr="00BA4B6B">
        <w:rPr>
          <w:rFonts w:ascii="Times New Roman" w:hAnsi="Times New Roman"/>
          <w:color w:val="000000"/>
          <w:sz w:val="24"/>
        </w:rPr>
        <w:t xml:space="preserve">). However, a study showed that individuals do not display a uniform response to a hypnotic induction (Terhune and Cardeña </w:t>
      </w:r>
      <w:hyperlink w:anchor="CR109">
        <w:r w:rsidR="002E5699" w:rsidRPr="00BA4B6B">
          <w:rPr>
            <w:rFonts w:ascii="Times New Roman" w:hAnsi="Times New Roman"/>
            <w:color w:val="0000FF"/>
            <w:sz w:val="24"/>
          </w:rPr>
          <w:t>2010</w:t>
        </w:r>
      </w:hyperlink>
      <w:r w:rsidR="002E5699" w:rsidRPr="00BA4B6B">
        <w:rPr>
          <w:rFonts w:ascii="Times New Roman" w:hAnsi="Times New Roman"/>
          <w:color w:val="000000"/>
          <w:sz w:val="24"/>
        </w:rPr>
        <w:t>).</w:t>
      </w:r>
    </w:p>
    <w:p w:rsidR="00057CA5" w:rsidRPr="00BA4B6B" w:rsidRDefault="002E5699" w:rsidP="004B2515">
      <w:pPr>
        <w:spacing w:after="0" w:line="240" w:lineRule="auto"/>
        <w:ind w:firstLine="288"/>
        <w:jc w:val="both"/>
      </w:pPr>
      <w:r w:rsidRPr="00BA4B6B">
        <w:rPr>
          <w:rFonts w:ascii="Times New Roman" w:hAnsi="Times New Roman"/>
          <w:color w:val="000000"/>
          <w:sz w:val="24"/>
        </w:rPr>
        <w:t>It is important to emphasize that people under hypnosis do not lose complete control of their behavior. They are aware of their identity and their actual location, and unless amnesia is induced they keep a souvenir of the experience during the hypnotic process. Another important thing to note is that not all individuals respond to hypnosis. There are low and highly suggestible subjects. A study conducted by Terhune and collaborators (</w:t>
      </w:r>
      <w:hyperlink w:anchor="CR110">
        <w:r w:rsidRPr="00BA4B6B">
          <w:rPr>
            <w:rFonts w:ascii="Times New Roman" w:hAnsi="Times New Roman"/>
            <w:color w:val="0000FF"/>
            <w:sz w:val="24"/>
          </w:rPr>
          <w:t>2011</w:t>
        </w:r>
      </w:hyperlink>
      <w:r w:rsidRPr="00BA4B6B">
        <w:rPr>
          <w:rFonts w:ascii="Times New Roman" w:hAnsi="Times New Roman"/>
          <w:color w:val="000000"/>
          <w:sz w:val="24"/>
        </w:rPr>
        <w:t>) using EEG showed that highly suggestible participants reliably experienced greater state of dissociation and exhibited lower frontoparietal phase synchrony in the α-2 frequency band during hypnosis than low suggestible participants. These findings suggest that highly suggestible individuals exhibit a disruption of the frontoparietal network that is only observable following a hypnotic induction. At the same time, the fact that cerebral responses to hypnosis are different between subjects points to the difficulty of generalizing obtained results.</w:t>
      </w:r>
    </w:p>
    <w:p w:rsidR="00057CA5" w:rsidRPr="00BA4B6B" w:rsidRDefault="002E5699" w:rsidP="004B2515">
      <w:pPr>
        <w:spacing w:after="0" w:line="240" w:lineRule="auto"/>
        <w:ind w:firstLine="288"/>
        <w:jc w:val="both"/>
      </w:pPr>
      <w:r w:rsidRPr="00BA4B6B">
        <w:rPr>
          <w:rFonts w:ascii="Times New Roman" w:hAnsi="Times New Roman"/>
          <w:color w:val="000000"/>
          <w:sz w:val="24"/>
        </w:rPr>
        <w:t xml:space="preserve">Hypnosis has for many years been used, among other things, in the treatment of both somatic and psychological disorders (such as pain, gastrointestinal and dermatological diseases, depression, anxiety, stress, and addictions). In addition to its clinical application, the study of hypnosis is thought to provide leverage to investigate not only the contents of consciousness but also the neural correlates of its background states. Functional neuroimaging studies have been performed as a means of investigation of the phenomenon, mainly using PET imaging. The earliest studies found a modulation of ACC activity and highlighted changes in connectivity between ACC and prefrontal areas during hypnosis (Maquet et al. </w:t>
      </w:r>
      <w:hyperlink w:anchor="CR71">
        <w:r w:rsidRPr="00BA4B6B">
          <w:rPr>
            <w:rFonts w:ascii="Times New Roman" w:hAnsi="Times New Roman"/>
            <w:color w:val="0000FF"/>
            <w:sz w:val="24"/>
            <w:lang w:val="fr-FR"/>
          </w:rPr>
          <w:t>1999</w:t>
        </w:r>
      </w:hyperlink>
      <w:r w:rsidRPr="00BA4B6B">
        <w:rPr>
          <w:rFonts w:ascii="Times New Roman" w:hAnsi="Times New Roman"/>
          <w:color w:val="000000"/>
          <w:sz w:val="24"/>
          <w:lang w:val="fr-FR"/>
        </w:rPr>
        <w:t xml:space="preserve">; Faymonville et al. </w:t>
      </w:r>
      <w:hyperlink w:anchor="CR31">
        <w:r w:rsidRPr="00BA4B6B">
          <w:rPr>
            <w:rFonts w:ascii="Times New Roman" w:hAnsi="Times New Roman"/>
            <w:color w:val="0000FF"/>
            <w:sz w:val="24"/>
            <w:lang w:val="fr-FR"/>
          </w:rPr>
          <w:t>2003</w:t>
        </w:r>
      </w:hyperlink>
      <w:r w:rsidRPr="00BA4B6B">
        <w:rPr>
          <w:rFonts w:ascii="Times New Roman" w:hAnsi="Times New Roman"/>
          <w:color w:val="000000"/>
          <w:sz w:val="24"/>
          <w:lang w:val="fr-FR"/>
        </w:rPr>
        <w:t xml:space="preserve">, </w:t>
      </w:r>
      <w:hyperlink w:anchor="CR32">
        <w:r w:rsidRPr="00BA4B6B">
          <w:rPr>
            <w:rFonts w:ascii="Times New Roman" w:hAnsi="Times New Roman"/>
            <w:color w:val="0000FF"/>
            <w:sz w:val="24"/>
            <w:lang w:val="fr-FR"/>
          </w:rPr>
          <w:t>2006</w:t>
        </w:r>
      </w:hyperlink>
      <w:r w:rsidRPr="00BA4B6B">
        <w:rPr>
          <w:rFonts w:ascii="Times New Roman" w:hAnsi="Times New Roman"/>
          <w:color w:val="000000"/>
          <w:sz w:val="24"/>
          <w:lang w:val="fr-FR"/>
        </w:rPr>
        <w:t xml:space="preserve">) and hypnotic suggestion (Rainville et al. 1997, 1999b; Hofbauer et al. </w:t>
      </w:r>
      <w:hyperlink w:anchor="CR38">
        <w:r w:rsidR="00834217" w:rsidRPr="00BA4B6B">
          <w:rPr>
            <w:rFonts w:ascii="Times New Roman" w:hAnsi="Times New Roman"/>
            <w:color w:val="0000FF"/>
            <w:sz w:val="24"/>
          </w:rPr>
          <w:t>2001</w:t>
        </w:r>
      </w:hyperlink>
      <w:r w:rsidR="00834217" w:rsidRPr="00BA4B6B">
        <w:rPr>
          <w:rFonts w:ascii="Times New Roman" w:hAnsi="Times New Roman"/>
          <w:color w:val="000000"/>
          <w:sz w:val="24"/>
        </w:rPr>
        <w:t xml:space="preserve">). </w:t>
      </w:r>
      <w:r w:rsidRPr="00BA4B6B">
        <w:rPr>
          <w:rFonts w:ascii="Times New Roman" w:hAnsi="Times New Roman"/>
          <w:color w:val="000000"/>
          <w:sz w:val="24"/>
        </w:rPr>
        <w:t xml:space="preserve">The activation in the ACC could reflect the attentional effort necessary for the subject to internally generate mental imagery, while the connectivity between ACC and prefrontal areas may indicate a </w:t>
      </w:r>
      <w:r w:rsidRPr="00BA4B6B">
        <w:rPr>
          <w:rFonts w:ascii="Times New Roman" w:hAnsi="Times New Roman"/>
          <w:color w:val="000000"/>
          <w:sz w:val="24"/>
        </w:rPr>
        <w:lastRenderedPageBreak/>
        <w:t xml:space="preserve">modification in distributed associative processes of cognitive appraisal, attention, or memory of perceived noxious stimuli (Rainville et al. </w:t>
      </w:r>
      <w:hyperlink w:anchor="CR91">
        <w:r w:rsidRPr="00BA4B6B">
          <w:rPr>
            <w:rFonts w:ascii="Times New Roman" w:hAnsi="Times New Roman"/>
            <w:color w:val="0000FF"/>
            <w:sz w:val="24"/>
            <w:lang w:val="fr-FR"/>
          </w:rPr>
          <w:t>1997</w:t>
        </w:r>
      </w:hyperlink>
      <w:r w:rsidRPr="00BA4B6B">
        <w:rPr>
          <w:rFonts w:ascii="Times New Roman" w:hAnsi="Times New Roman"/>
          <w:color w:val="000000"/>
          <w:sz w:val="24"/>
          <w:lang w:val="fr-FR"/>
        </w:rPr>
        <w:t xml:space="preserve">, 1999a; Faymonville et al. </w:t>
      </w:r>
      <w:hyperlink w:anchor="CR30">
        <w:r w:rsidRPr="00BA4B6B">
          <w:rPr>
            <w:rFonts w:ascii="Times New Roman" w:hAnsi="Times New Roman"/>
            <w:color w:val="0000FF"/>
            <w:sz w:val="24"/>
            <w:lang w:val="fr-FR"/>
          </w:rPr>
          <w:t>2000</w:t>
        </w:r>
      </w:hyperlink>
      <w:r w:rsidRPr="00BA4B6B">
        <w:rPr>
          <w:rFonts w:ascii="Times New Roman" w:hAnsi="Times New Roman"/>
          <w:color w:val="000000"/>
          <w:sz w:val="24"/>
          <w:lang w:val="fr-FR"/>
        </w:rPr>
        <w:t xml:space="preserve">; Hofbauer et al. </w:t>
      </w:r>
      <w:hyperlink w:anchor="CR38">
        <w:r w:rsidRPr="00BA4B6B">
          <w:rPr>
            <w:rFonts w:ascii="Times New Roman" w:hAnsi="Times New Roman"/>
            <w:color w:val="0000FF"/>
            <w:sz w:val="24"/>
            <w:lang w:val="fr-FR"/>
          </w:rPr>
          <w:t>2001</w:t>
        </w:r>
      </w:hyperlink>
      <w:r w:rsidRPr="00BA4B6B">
        <w:rPr>
          <w:rFonts w:ascii="Times New Roman" w:hAnsi="Times New Roman"/>
          <w:color w:val="000000"/>
          <w:sz w:val="24"/>
          <w:lang w:val="fr-FR"/>
        </w:rPr>
        <w:t xml:space="preserve">; Rainville et al. </w:t>
      </w:r>
      <w:hyperlink w:anchor="CR94">
        <w:r w:rsidRPr="00BA4B6B">
          <w:rPr>
            <w:rFonts w:ascii="Times New Roman" w:hAnsi="Times New Roman"/>
            <w:color w:val="0000FF"/>
            <w:sz w:val="24"/>
          </w:rPr>
          <w:t>2002</w:t>
        </w:r>
      </w:hyperlink>
      <w:r w:rsidRPr="00BA4B6B">
        <w:rPr>
          <w:rFonts w:ascii="Times New Roman" w:hAnsi="Times New Roman"/>
          <w:color w:val="000000"/>
          <w:sz w:val="24"/>
        </w:rPr>
        <w:t>).</w:t>
      </w:r>
    </w:p>
    <w:p w:rsidR="00057CA5" w:rsidRPr="00BA4B6B" w:rsidRDefault="002E5699" w:rsidP="004B2515">
      <w:pPr>
        <w:spacing w:after="0" w:line="240" w:lineRule="auto"/>
        <w:ind w:firstLine="288"/>
        <w:jc w:val="both"/>
      </w:pPr>
      <w:r w:rsidRPr="00BA4B6B">
        <w:rPr>
          <w:rFonts w:ascii="Times New Roman" w:hAnsi="Times New Roman"/>
          <w:color w:val="000000"/>
          <w:sz w:val="24"/>
        </w:rPr>
        <w:t xml:space="preserve">Mental imagery appears to play a role in hypnosis. This notion is supported by the activation of the occipital and temporal cortices, precuneus, and other extrastriate visual areas during hypnotic state and hypnotic suggestion, which account for the altered perception of reality (Maquet </w:t>
      </w:r>
      <w:hyperlink w:anchor="CR66">
        <w:r w:rsidRPr="00BA4B6B">
          <w:rPr>
            <w:rFonts w:ascii="Times New Roman" w:hAnsi="Times New Roman"/>
            <w:color w:val="0000FF"/>
            <w:sz w:val="24"/>
          </w:rPr>
          <w:t>1999</w:t>
        </w:r>
      </w:hyperlink>
      <w:r w:rsidRPr="00BA4B6B">
        <w:rPr>
          <w:rFonts w:ascii="Times New Roman" w:hAnsi="Times New Roman"/>
          <w:color w:val="000000"/>
          <w:sz w:val="24"/>
        </w:rPr>
        <w:t xml:space="preserve">; Rainville et al. </w:t>
      </w:r>
      <w:hyperlink w:anchor="CR93">
        <w:r w:rsidRPr="00BA4B6B">
          <w:rPr>
            <w:rFonts w:ascii="Times New Roman" w:hAnsi="Times New Roman"/>
            <w:color w:val="0000FF"/>
            <w:sz w:val="24"/>
          </w:rPr>
          <w:t>1999b</w:t>
        </w:r>
      </w:hyperlink>
      <w:r w:rsidRPr="00BA4B6B">
        <w:rPr>
          <w:rFonts w:ascii="Times New Roman" w:hAnsi="Times New Roman"/>
          <w:color w:val="000000"/>
          <w:sz w:val="24"/>
        </w:rPr>
        <w:t xml:space="preserve">; Faymonville et al. </w:t>
      </w:r>
      <w:hyperlink w:anchor="CR32">
        <w:r w:rsidRPr="00BA4B6B">
          <w:rPr>
            <w:rFonts w:ascii="Times New Roman" w:hAnsi="Times New Roman"/>
            <w:color w:val="0000FF"/>
            <w:sz w:val="24"/>
          </w:rPr>
          <w:t>2006</w:t>
        </w:r>
      </w:hyperlink>
      <w:r w:rsidRPr="00BA4B6B">
        <w:rPr>
          <w:rFonts w:ascii="Times New Roman" w:hAnsi="Times New Roman"/>
          <w:color w:val="000000"/>
          <w:sz w:val="24"/>
        </w:rPr>
        <w:t xml:space="preserve">). This is further stressed by the fact that motor commands are processed differently than in the normal conscious state, with activity deviating toward the precuneus and extrastriate visual areas (Casale et al. </w:t>
      </w:r>
      <w:hyperlink w:anchor="CR18">
        <w:r w:rsidRPr="00BA4B6B">
          <w:rPr>
            <w:rFonts w:ascii="Times New Roman" w:hAnsi="Times New Roman"/>
            <w:color w:val="0000FF"/>
            <w:sz w:val="24"/>
          </w:rPr>
          <w:t>2012</w:t>
        </w:r>
      </w:hyperlink>
      <w:r w:rsidRPr="00BA4B6B">
        <w:rPr>
          <w:rFonts w:ascii="Times New Roman" w:hAnsi="Times New Roman"/>
          <w:color w:val="000000"/>
          <w:sz w:val="24"/>
        </w:rPr>
        <w:t xml:space="preserve">). After induction of a hypotonic state, an increase in rCBF was observed in the ACC, the thalami, and the mesencephalic brainstem, while brain metabolism decreased in the precuneus, the parietal lobule, and the posterior temporal cortex (Rainville et al. </w:t>
      </w:r>
      <w:hyperlink w:anchor="CR94">
        <w:r w:rsidRPr="00BA4B6B">
          <w:rPr>
            <w:rFonts w:ascii="Times New Roman" w:hAnsi="Times New Roman"/>
            <w:color w:val="0000FF"/>
            <w:sz w:val="24"/>
          </w:rPr>
          <w:t>2002</w:t>
        </w:r>
      </w:hyperlink>
      <w:r w:rsidRPr="00BA4B6B">
        <w:rPr>
          <w:rFonts w:ascii="Times New Roman" w:hAnsi="Times New Roman"/>
          <w:color w:val="000000"/>
          <w:sz w:val="24"/>
        </w:rPr>
        <w:t xml:space="preserve">). The hypometabolism of the precuneus during hypnosis supports the correlation between awareness and precuneal integration. The induction of a hypotonic state produced the expected increases in both mental relaxation and absorption. Regression analyses between rCBF and self-ratings confirm the hypothesized involvement of the ACC, the thalamus, and the pontomesencephalic brainstem in the generation of hypnotic states. Hypnotic relaxation further involved an increase in occipital rCBF, consistent with previous interpretation that hypnotic states are characterized by a decrease in cortical arousal and a reduction in cross-modality suppression (disinhibition). In contrast, increases in mental absorption during hypnotic state were associated with rCBF increases in a distributed network of cortical and subcortical structures described as the brain’s attentional system (Rainville et al. </w:t>
      </w:r>
      <w:hyperlink w:anchor="CR94">
        <w:r w:rsidRPr="00BA4B6B">
          <w:rPr>
            <w:rFonts w:ascii="Times New Roman" w:hAnsi="Times New Roman"/>
            <w:color w:val="0000FF"/>
            <w:sz w:val="24"/>
          </w:rPr>
          <w:t>2002</w:t>
        </w:r>
      </w:hyperlink>
      <w:r w:rsidRPr="00BA4B6B">
        <w:rPr>
          <w:rFonts w:ascii="Times New Roman" w:hAnsi="Times New Roman"/>
          <w:color w:val="000000"/>
          <w:sz w:val="24"/>
        </w:rPr>
        <w:t>).</w:t>
      </w:r>
    </w:p>
    <w:p w:rsidR="00057CA5" w:rsidRPr="00BA4B6B" w:rsidRDefault="002E5699" w:rsidP="004B2515">
      <w:pPr>
        <w:spacing w:after="0" w:line="240" w:lineRule="auto"/>
        <w:ind w:firstLine="288"/>
        <w:jc w:val="both"/>
      </w:pPr>
      <w:r w:rsidRPr="00BA4B6B">
        <w:rPr>
          <w:rFonts w:ascii="Times New Roman" w:hAnsi="Times New Roman"/>
          <w:color w:val="000000"/>
          <w:sz w:val="24"/>
        </w:rPr>
        <w:t xml:space="preserve">Because of its analgesic effects, hypnosis is increasingly used in anesthesia for several minor surgeries (such as scar correction, tooth extraction, thyroidal lobectomy, or face lifting) (Vanhaudenhuyse et al. </w:t>
      </w:r>
      <w:hyperlink w:anchor="CR117">
        <w:r w:rsidRPr="00BA4B6B">
          <w:rPr>
            <w:rFonts w:ascii="Times New Roman" w:hAnsi="Times New Roman"/>
            <w:color w:val="0000FF"/>
            <w:sz w:val="24"/>
          </w:rPr>
          <w:t>2008</w:t>
        </w:r>
      </w:hyperlink>
      <w:r w:rsidRPr="00BA4B6B">
        <w:rPr>
          <w:rFonts w:ascii="Times New Roman" w:hAnsi="Times New Roman"/>
          <w:color w:val="000000"/>
          <w:sz w:val="24"/>
        </w:rPr>
        <w:t xml:space="preserve">). This technique is called hypnosedation. Neuroimaging – especially PET studies – was conducted trying to understand the mechanisms underlying the anesthetic effects of hypnosis. The results showed an activation of a widespread set of cortical areas involving occipital, parietal, precentral, premotor, and ventrolateral, as well as the ACC and the prefrontal cortex during hypnotic state (Rainville et al. </w:t>
      </w:r>
      <w:hyperlink w:anchor="CR91">
        <w:r w:rsidRPr="00BA4B6B">
          <w:rPr>
            <w:rFonts w:ascii="Times New Roman" w:hAnsi="Times New Roman"/>
            <w:color w:val="0000FF"/>
            <w:sz w:val="24"/>
          </w:rPr>
          <w:t>1997</w:t>
        </w:r>
      </w:hyperlink>
      <w:r w:rsidRPr="00BA4B6B">
        <w:rPr>
          <w:rFonts w:ascii="Times New Roman" w:hAnsi="Times New Roman"/>
          <w:color w:val="000000"/>
          <w:sz w:val="24"/>
        </w:rPr>
        <w:t xml:space="preserve">; Faymonville et al. </w:t>
      </w:r>
      <w:hyperlink w:anchor="CR30">
        <w:r w:rsidRPr="00BA4B6B">
          <w:rPr>
            <w:rFonts w:ascii="Times New Roman" w:hAnsi="Times New Roman"/>
            <w:color w:val="0000FF"/>
            <w:sz w:val="24"/>
          </w:rPr>
          <w:t>2000</w:t>
        </w:r>
      </w:hyperlink>
      <w:r w:rsidRPr="00BA4B6B">
        <w:rPr>
          <w:rFonts w:ascii="Times New Roman" w:hAnsi="Times New Roman"/>
          <w:color w:val="000000"/>
          <w:sz w:val="24"/>
        </w:rPr>
        <w:t xml:space="preserve">; Hofbauer et al. </w:t>
      </w:r>
      <w:hyperlink w:anchor="CR38">
        <w:r w:rsidRPr="00BA4B6B">
          <w:rPr>
            <w:rFonts w:ascii="Times New Roman" w:hAnsi="Times New Roman"/>
            <w:color w:val="0000FF"/>
            <w:sz w:val="24"/>
          </w:rPr>
          <w:t>2001</w:t>
        </w:r>
      </w:hyperlink>
      <w:r w:rsidRPr="00BA4B6B">
        <w:rPr>
          <w:rFonts w:ascii="Times New Roman" w:hAnsi="Times New Roman"/>
          <w:color w:val="000000"/>
          <w:sz w:val="24"/>
        </w:rPr>
        <w:t xml:space="preserve">; Faymonville et al. </w:t>
      </w:r>
      <w:hyperlink w:anchor="CR31">
        <w:r w:rsidRPr="00BA4B6B">
          <w:rPr>
            <w:rFonts w:ascii="Times New Roman" w:hAnsi="Times New Roman"/>
            <w:color w:val="0000FF"/>
            <w:sz w:val="24"/>
          </w:rPr>
          <w:t>2003</w:t>
        </w:r>
      </w:hyperlink>
      <w:r w:rsidRPr="00BA4B6B">
        <w:rPr>
          <w:rFonts w:ascii="Times New Roman" w:hAnsi="Times New Roman"/>
          <w:color w:val="000000"/>
          <w:sz w:val="24"/>
        </w:rPr>
        <w:t xml:space="preserve">, </w:t>
      </w:r>
      <w:hyperlink w:anchor="CR32">
        <w:r w:rsidRPr="00BA4B6B">
          <w:rPr>
            <w:rFonts w:ascii="Times New Roman" w:hAnsi="Times New Roman"/>
            <w:color w:val="0000FF"/>
            <w:sz w:val="24"/>
          </w:rPr>
          <w:t>2006</w:t>
        </w:r>
      </w:hyperlink>
      <w:r w:rsidRPr="00BA4B6B">
        <w:rPr>
          <w:rFonts w:ascii="Times New Roman" w:hAnsi="Times New Roman"/>
          <w:color w:val="000000"/>
          <w:sz w:val="24"/>
        </w:rPr>
        <w:t xml:space="preserve">). The ACC is known to be involved in interaction processes between cognitive and emotional perceptions related to changes in attentional and emotional states (Devinsky et al. </w:t>
      </w:r>
      <w:hyperlink w:anchor="CR28">
        <w:r w:rsidRPr="00BA4B6B">
          <w:rPr>
            <w:rFonts w:ascii="Times New Roman" w:hAnsi="Times New Roman"/>
            <w:color w:val="0000FF"/>
            <w:sz w:val="24"/>
          </w:rPr>
          <w:t>1995</w:t>
        </w:r>
      </w:hyperlink>
      <w:r w:rsidRPr="00BA4B6B">
        <w:rPr>
          <w:rFonts w:ascii="Times New Roman" w:hAnsi="Times New Roman"/>
          <w:color w:val="000000"/>
          <w:sz w:val="24"/>
        </w:rPr>
        <w:t xml:space="preserve">; Bush et al. </w:t>
      </w:r>
      <w:hyperlink w:anchor="CR16">
        <w:r w:rsidRPr="00BA4B6B">
          <w:rPr>
            <w:rFonts w:ascii="Times New Roman" w:hAnsi="Times New Roman"/>
            <w:color w:val="0000FF"/>
            <w:sz w:val="24"/>
          </w:rPr>
          <w:t>2000</w:t>
        </w:r>
      </w:hyperlink>
      <w:r w:rsidRPr="00BA4B6B">
        <w:rPr>
          <w:rFonts w:ascii="Times New Roman" w:hAnsi="Times New Roman"/>
          <w:color w:val="000000"/>
          <w:sz w:val="24"/>
        </w:rPr>
        <w:t xml:space="preserve">). Decrease in pain perception during hypnosedation was shown to be related to increases in connectivity between ACC and a large neural cortical and subcortical network, known to be involved in pain perception and integration (i.e., prefrontal cortex, supplementary and premotor area, insula, striatum, thalamus, and brainstem) (Faymonville et al. </w:t>
      </w:r>
      <w:hyperlink w:anchor="CR32">
        <w:r w:rsidRPr="00BA4B6B">
          <w:rPr>
            <w:rFonts w:ascii="Times New Roman" w:hAnsi="Times New Roman"/>
            <w:color w:val="0000FF"/>
            <w:sz w:val="24"/>
          </w:rPr>
          <w:t>2006</w:t>
        </w:r>
      </w:hyperlink>
      <w:r w:rsidRPr="00BA4B6B">
        <w:rPr>
          <w:rFonts w:ascii="Times New Roman" w:hAnsi="Times New Roman"/>
          <w:color w:val="000000"/>
          <w:sz w:val="24"/>
        </w:rPr>
        <w:t xml:space="preserve">). These changes in connectivity between the ACC and prefrontal brain regions induced by hypnosis might reflect a change in the associative processes of judgment, attention, or memory of perceived nociceptive stimuli. In contrast with these studies, Derbyshire and collaborators used hypnosis to induce pain (Derbyshire et al. </w:t>
      </w:r>
      <w:hyperlink w:anchor="CR27">
        <w:r w:rsidRPr="00BA4B6B">
          <w:rPr>
            <w:rFonts w:ascii="Times New Roman" w:hAnsi="Times New Roman"/>
            <w:color w:val="0000FF"/>
            <w:sz w:val="24"/>
          </w:rPr>
          <w:t>2004</w:t>
        </w:r>
      </w:hyperlink>
      <w:r w:rsidRPr="00BA4B6B">
        <w:rPr>
          <w:rFonts w:ascii="Times New Roman" w:hAnsi="Times New Roman"/>
          <w:color w:val="000000"/>
          <w:sz w:val="24"/>
        </w:rPr>
        <w:t>). They found that both real pain-heating stimuli and hypnosis-induced pain experience modulated the activity within the thalamus, ACC, insula, and prefrontal and parietal cortices. This study showed that hypnosis is able to induce cerebral activations as real pain stimuli.</w:t>
      </w:r>
    </w:p>
    <w:p w:rsidR="00057CA5" w:rsidRPr="00BA4B6B" w:rsidRDefault="002E5699" w:rsidP="004B2515">
      <w:pPr>
        <w:spacing w:after="0" w:line="240" w:lineRule="auto"/>
        <w:ind w:firstLine="288"/>
        <w:jc w:val="both"/>
      </w:pPr>
      <w:r w:rsidRPr="00BA4B6B">
        <w:rPr>
          <w:rFonts w:ascii="Times New Roman" w:hAnsi="Times New Roman"/>
          <w:color w:val="000000"/>
          <w:sz w:val="24"/>
        </w:rPr>
        <w:lastRenderedPageBreak/>
        <w:t xml:space="preserve">PET studies highlighted an activation of a widespread set of cortical areas involving ACC and occipital, parietal, precentral, premotor, and ventrolateral prefrontal cortices related to the hypnotic state (Table </w:t>
      </w:r>
      <w:del w:id="8" w:author="Séverine" w:date="2020-03-30T17:26:00Z">
        <w:r w:rsidR="00F76C06" w:rsidDel="00127D7D">
          <w:fldChar w:fldCharType="begin"/>
        </w:r>
        <w:r w:rsidR="00F76C06" w:rsidDel="00127D7D">
          <w:delInstrText>HYPERLINK \l "Tab4" \h</w:delInstrText>
        </w:r>
        <w:r w:rsidR="00F76C06" w:rsidDel="00127D7D">
          <w:fldChar w:fldCharType="separate"/>
        </w:r>
        <w:r w:rsidR="002B5671" w:rsidDel="00127D7D">
          <w:rPr>
            <w:rFonts w:ascii="Times New Roman" w:hAnsi="Times New Roman"/>
            <w:color w:val="0000FF"/>
            <w:sz w:val="24"/>
          </w:rPr>
          <w:delText>46</w:delText>
        </w:r>
        <w:r w:rsidR="00243128" w:rsidRPr="00BA4B6B" w:rsidDel="00127D7D">
          <w:rPr>
            <w:rFonts w:ascii="Times New Roman" w:hAnsi="Times New Roman"/>
            <w:color w:val="0000FF"/>
            <w:sz w:val="24"/>
          </w:rPr>
          <w:delText>.5</w:delText>
        </w:r>
        <w:r w:rsidR="00F76C06" w:rsidDel="00127D7D">
          <w:fldChar w:fldCharType="end"/>
        </w:r>
      </w:del>
      <w:ins w:id="9" w:author="Séverine" w:date="2020-03-30T17:26:00Z">
        <w:r w:rsidR="00127D7D">
          <w:fldChar w:fldCharType="begin"/>
        </w:r>
        <w:r w:rsidR="00127D7D">
          <w:instrText>HYPERLINK \l "Tab4" \h</w:instrText>
        </w:r>
        <w:r w:rsidR="00127D7D">
          <w:fldChar w:fldCharType="separate"/>
        </w:r>
        <w:r w:rsidR="00127D7D">
          <w:rPr>
            <w:rFonts w:ascii="Times New Roman" w:hAnsi="Times New Roman"/>
            <w:color w:val="0000FF"/>
            <w:sz w:val="24"/>
          </w:rPr>
          <w:t>46</w:t>
        </w:r>
        <w:r w:rsidR="00127D7D" w:rsidRPr="00BA4B6B">
          <w:rPr>
            <w:rFonts w:ascii="Times New Roman" w:hAnsi="Times New Roman"/>
            <w:color w:val="0000FF"/>
            <w:sz w:val="24"/>
          </w:rPr>
          <w:t>.</w:t>
        </w:r>
        <w:r w:rsidR="00127D7D">
          <w:rPr>
            <w:rFonts w:ascii="Times New Roman" w:hAnsi="Times New Roman"/>
            <w:color w:val="0000FF"/>
            <w:sz w:val="24"/>
          </w:rPr>
          <w:t>4</w:t>
        </w:r>
        <w:r w:rsidR="00127D7D">
          <w:fldChar w:fldCharType="end"/>
        </w:r>
      </w:ins>
      <w:r w:rsidRPr="00BA4B6B">
        <w:rPr>
          <w:rFonts w:ascii="Times New Roman" w:hAnsi="Times New Roman"/>
          <w:color w:val="000000"/>
          <w:sz w:val="24"/>
        </w:rPr>
        <w:t xml:space="preserve">). This pattern of activation shares some similarities with mental imagery tasks, from which it mainly differs by the relative deactivation of precuneus. This deactivation could explain the alteration of awareness induced by hypnosis. Indeed, hypometabolism of the precuneus seems to be highly correlated with modified state of consciousness (Maquet et al. </w:t>
      </w:r>
      <w:hyperlink w:anchor="CR69">
        <w:r w:rsidRPr="00BA4B6B">
          <w:rPr>
            <w:rFonts w:ascii="Times New Roman" w:hAnsi="Times New Roman"/>
            <w:color w:val="0000FF"/>
            <w:sz w:val="24"/>
            <w:lang w:val="fr-FR"/>
          </w:rPr>
          <w:t>1996</w:t>
        </w:r>
      </w:hyperlink>
      <w:r w:rsidRPr="00BA4B6B">
        <w:rPr>
          <w:rFonts w:ascii="Times New Roman" w:hAnsi="Times New Roman"/>
          <w:color w:val="000000"/>
          <w:sz w:val="24"/>
          <w:lang w:val="fr-FR"/>
        </w:rPr>
        <w:t xml:space="preserve">; Braun et al. </w:t>
      </w:r>
      <w:hyperlink w:anchor="CR11">
        <w:r w:rsidRPr="00BA4B6B">
          <w:rPr>
            <w:rFonts w:ascii="Times New Roman" w:hAnsi="Times New Roman"/>
            <w:color w:val="0000FF"/>
            <w:sz w:val="24"/>
            <w:lang w:val="fr-FR"/>
          </w:rPr>
          <w:t>1997</w:t>
        </w:r>
      </w:hyperlink>
      <w:r w:rsidRPr="00BA4B6B">
        <w:rPr>
          <w:rFonts w:ascii="Times New Roman" w:hAnsi="Times New Roman"/>
          <w:color w:val="000000"/>
          <w:sz w:val="24"/>
          <w:lang w:val="fr-FR"/>
        </w:rPr>
        <w:t xml:space="preserve">; Laureys et al. </w:t>
      </w:r>
      <w:hyperlink w:anchor="CR49">
        <w:r w:rsidRPr="00BA4B6B">
          <w:rPr>
            <w:rFonts w:ascii="Times New Roman" w:hAnsi="Times New Roman"/>
            <w:color w:val="0000FF"/>
            <w:sz w:val="24"/>
            <w:lang w:val="fr-FR"/>
          </w:rPr>
          <w:t>1999a</w:t>
        </w:r>
      </w:hyperlink>
      <w:r w:rsidRPr="00BA4B6B">
        <w:rPr>
          <w:rFonts w:ascii="Times New Roman" w:hAnsi="Times New Roman"/>
          <w:color w:val="000000"/>
          <w:sz w:val="24"/>
          <w:lang w:val="fr-FR"/>
        </w:rPr>
        <w:t xml:space="preserve">, </w:t>
      </w:r>
      <w:hyperlink w:anchor="CR50">
        <w:r w:rsidRPr="00BA4B6B">
          <w:rPr>
            <w:rFonts w:ascii="Times New Roman" w:hAnsi="Times New Roman"/>
            <w:color w:val="0000FF"/>
            <w:sz w:val="24"/>
            <w:lang w:val="fr-FR"/>
          </w:rPr>
          <w:t>b</w:t>
        </w:r>
      </w:hyperlink>
      <w:r w:rsidRPr="00BA4B6B">
        <w:rPr>
          <w:rFonts w:ascii="Times New Roman" w:hAnsi="Times New Roman"/>
          <w:color w:val="000000"/>
          <w:sz w:val="24"/>
          <w:lang w:val="fr-FR"/>
        </w:rPr>
        <w:t xml:space="preserve">; Maquet et al. </w:t>
      </w:r>
      <w:hyperlink w:anchor="CR72">
        <w:r w:rsidRPr="00BA4B6B">
          <w:rPr>
            <w:rFonts w:ascii="Times New Roman" w:hAnsi="Times New Roman"/>
            <w:color w:val="0000FF"/>
            <w:sz w:val="24"/>
          </w:rPr>
          <w:t>2005</w:t>
        </w:r>
      </w:hyperlink>
      <w:r w:rsidRPr="00BA4B6B">
        <w:rPr>
          <w:rFonts w:ascii="Times New Roman" w:hAnsi="Times New Roman"/>
          <w:color w:val="000000"/>
          <w:sz w:val="24"/>
        </w:rPr>
        <w:t xml:space="preserve">; Vogt and Laureys, </w:t>
      </w:r>
      <w:hyperlink w:anchor="CR119">
        <w:r w:rsidRPr="00BA4B6B">
          <w:rPr>
            <w:rFonts w:ascii="Times New Roman" w:hAnsi="Times New Roman"/>
            <w:color w:val="0000FF"/>
            <w:sz w:val="24"/>
          </w:rPr>
          <w:t>2005</w:t>
        </w:r>
      </w:hyperlink>
      <w:r w:rsidRPr="00BA4B6B">
        <w:rPr>
          <w:rFonts w:ascii="Times New Roman" w:hAnsi="Times New Roman"/>
          <w:color w:val="000000"/>
          <w:sz w:val="24"/>
        </w:rPr>
        <w:t>). Nevertheless, results could be confounded, because of the differences between high and low suggestible individuals in terms of neuronal processus underlying hypnosis induction. Comparing the brain activation patterns associated with the analgesic effect of hypnosis and the resting state, a reduction of affective and sensory responses to noxious stimulation was found, which is modulated by the activity in the midcingulate cortex and especially the ACC.</w:t>
      </w:r>
    </w:p>
    <w:p w:rsidR="00057CA5" w:rsidRPr="00BA4B6B" w:rsidRDefault="002B5671" w:rsidP="004B2515">
      <w:pPr>
        <w:keepLines/>
        <w:spacing w:before="240" w:after="0" w:line="240" w:lineRule="auto"/>
        <w:jc w:val="both"/>
      </w:pPr>
      <w:r>
        <w:rPr>
          <w:rFonts w:ascii="Times New Roman" w:hAnsi="Times New Roman"/>
          <w:b/>
          <w:color w:val="000000"/>
          <w:sz w:val="24"/>
        </w:rPr>
        <w:t>46</w:t>
      </w:r>
      <w:r w:rsidR="002E5699" w:rsidRPr="00BA4B6B">
        <w:rPr>
          <w:rFonts w:ascii="Times New Roman" w:hAnsi="Times New Roman"/>
          <w:b/>
          <w:color w:val="000000"/>
          <w:sz w:val="24"/>
        </w:rPr>
        <w:t>.6. Conclusion</w:t>
      </w:r>
    </w:p>
    <w:p w:rsidR="00DB2783" w:rsidRPr="00BA4B6B" w:rsidRDefault="002E5699" w:rsidP="008736CD">
      <w:pPr>
        <w:spacing w:after="0" w:line="240" w:lineRule="auto"/>
        <w:ind w:firstLine="288"/>
        <w:jc w:val="both"/>
        <w:rPr>
          <w:rFonts w:ascii="Times New Roman" w:hAnsi="Times New Roman"/>
          <w:color w:val="000000"/>
          <w:sz w:val="24"/>
        </w:rPr>
      </w:pPr>
      <w:r w:rsidRPr="00BA4B6B">
        <w:rPr>
          <w:rFonts w:ascii="Times New Roman" w:hAnsi="Times New Roman"/>
          <w:color w:val="000000"/>
          <w:sz w:val="24"/>
        </w:rPr>
        <w:t xml:space="preserve">Recent advances in functional neuroimaging techniques are beginning to open the black box of altered consciousness. PET studies facilitate a better understanding of the mechanisms underlying the altered state of consciousness and highlight the involvement of specific neural areas and networks in pathologically altered states of consciousness (VS/UWS and MCS), in sleep and under hypnosis. Results from several studies point to the importance of the precuneus and cingulate cortices in altered states of consciousness in all of these conditions. Clinically, these findings may prove important in facilitating precise differential diagnostic tools to distinguish low levels of awareness in unresponsive patient populations. </w:t>
      </w:r>
      <w:r w:rsidR="00DB2783" w:rsidRPr="00BA4B6B">
        <w:rPr>
          <w:rFonts w:ascii="Times New Roman" w:hAnsi="Times New Roman"/>
          <w:color w:val="000000"/>
          <w:sz w:val="24"/>
        </w:rPr>
        <w:t xml:space="preserve">Currently, FDG-PET is the most robust </w:t>
      </w:r>
      <w:r w:rsidR="002D7875" w:rsidRPr="00BA4B6B">
        <w:rPr>
          <w:rFonts w:ascii="Times New Roman" w:hAnsi="Times New Roman"/>
          <w:color w:val="000000"/>
          <w:sz w:val="24"/>
        </w:rPr>
        <w:t xml:space="preserve">paraclinical </w:t>
      </w:r>
      <w:r w:rsidR="00DB2783" w:rsidRPr="00BA4B6B">
        <w:rPr>
          <w:rFonts w:ascii="Times New Roman" w:hAnsi="Times New Roman"/>
          <w:color w:val="000000"/>
          <w:sz w:val="24"/>
        </w:rPr>
        <w:t>technique for differential diagnosis</w:t>
      </w:r>
      <w:r w:rsidR="002D7875" w:rsidRPr="00BA4B6B">
        <w:rPr>
          <w:rFonts w:ascii="Times New Roman" w:hAnsi="Times New Roman"/>
          <w:color w:val="000000"/>
          <w:sz w:val="24"/>
        </w:rPr>
        <w:t xml:space="preserve"> </w:t>
      </w:r>
      <w:r w:rsidR="00447737" w:rsidRPr="00BA4B6B">
        <w:rPr>
          <w:rFonts w:ascii="Times New Roman" w:hAnsi="Times New Roman"/>
          <w:color w:val="000000"/>
          <w:sz w:val="24"/>
        </w:rPr>
        <w:t>in DOC patients</w:t>
      </w:r>
      <w:r w:rsidR="00DB2783" w:rsidRPr="00BA4B6B">
        <w:rPr>
          <w:rFonts w:ascii="Times New Roman" w:hAnsi="Times New Roman"/>
          <w:color w:val="000000"/>
          <w:sz w:val="24"/>
        </w:rPr>
        <w:t xml:space="preserve">. However, the use and the development of multimodal assessment could be a good complement </w:t>
      </w:r>
      <w:r w:rsidR="00BC0E84" w:rsidRPr="00BA4B6B">
        <w:rPr>
          <w:rFonts w:ascii="Times New Roman" w:hAnsi="Times New Roman"/>
          <w:color w:val="000000"/>
          <w:sz w:val="24"/>
        </w:rPr>
        <w:t>for the examination/diagnosis</w:t>
      </w:r>
      <w:r w:rsidR="00DB2783" w:rsidRPr="00BA4B6B">
        <w:rPr>
          <w:rFonts w:ascii="Times New Roman" w:hAnsi="Times New Roman"/>
          <w:color w:val="000000"/>
          <w:sz w:val="24"/>
        </w:rPr>
        <w:t xml:space="preserve"> and management of th</w:t>
      </w:r>
      <w:r w:rsidR="002D7875" w:rsidRPr="00BA4B6B">
        <w:rPr>
          <w:rFonts w:ascii="Times New Roman" w:hAnsi="Times New Roman"/>
          <w:color w:val="000000"/>
          <w:sz w:val="24"/>
        </w:rPr>
        <w:t>is</w:t>
      </w:r>
      <w:r w:rsidR="00DB2783" w:rsidRPr="00BA4B6B">
        <w:rPr>
          <w:rFonts w:ascii="Times New Roman" w:hAnsi="Times New Roman"/>
          <w:color w:val="000000"/>
          <w:sz w:val="24"/>
        </w:rPr>
        <w:t xml:space="preserve"> sensitive population. </w:t>
      </w:r>
      <w:r w:rsidR="008736CD" w:rsidRPr="00BA4B6B">
        <w:rPr>
          <w:rFonts w:ascii="Times New Roman" w:hAnsi="Times New Roman"/>
          <w:color w:val="000000"/>
          <w:sz w:val="24"/>
        </w:rPr>
        <w:t>Taken together, the frontoparietal network which is hypometabolic during SWS and mostly impaired in patients with disorders of consciousness – but not during REMS or hypnosis – could reflect the preservation of brain activity in correlation with different brain processes such as dreaming, memory consolidation (sleep), or motor imagery (hypnosis).</w:t>
      </w:r>
    </w:p>
    <w:p w:rsidR="00057CA5" w:rsidRPr="00BA4B6B" w:rsidRDefault="00057CA5" w:rsidP="004B2515">
      <w:pPr>
        <w:spacing w:before="120" w:after="0" w:line="240" w:lineRule="auto"/>
        <w:jc w:val="both"/>
      </w:pPr>
    </w:p>
    <w:p w:rsidR="00D477CC" w:rsidRPr="00BA4B6B" w:rsidRDefault="00D477CC" w:rsidP="004B2515">
      <w:pPr>
        <w:spacing w:before="120" w:after="0" w:line="240" w:lineRule="auto"/>
        <w:jc w:val="both"/>
        <w:rPr>
          <w:rFonts w:ascii="Times New Roman" w:hAnsi="Times New Roman" w:cs="Times New Roman"/>
          <w:b/>
        </w:rPr>
      </w:pPr>
      <w:r w:rsidRPr="00BA4B6B">
        <w:rPr>
          <w:rFonts w:ascii="Times New Roman" w:hAnsi="Times New Roman" w:cs="Times New Roman"/>
          <w:b/>
        </w:rPr>
        <w:t xml:space="preserve">Acknowledgements: </w:t>
      </w:r>
    </w:p>
    <w:p w:rsidR="00D477CC" w:rsidRPr="00BA4B6B" w:rsidRDefault="002040B0" w:rsidP="004B2515">
      <w:pPr>
        <w:spacing w:before="120" w:after="0" w:line="240" w:lineRule="auto"/>
        <w:jc w:val="both"/>
        <w:rPr>
          <w:rFonts w:ascii="Times New Roman" w:hAnsi="Times New Roman" w:cs="Times New Roman"/>
        </w:rPr>
      </w:pPr>
      <w:r w:rsidRPr="00BA4B6B">
        <w:rPr>
          <w:rFonts w:ascii="Times New Roman" w:hAnsi="Times New Roman" w:cs="Times New Roman"/>
        </w:rPr>
        <w:t xml:space="preserve"> </w:t>
      </w:r>
      <w:r w:rsidR="00D477CC" w:rsidRPr="00BA4B6B">
        <w:rPr>
          <w:rFonts w:ascii="Times New Roman" w:hAnsi="Times New Roman" w:cs="Times New Roman"/>
        </w:rPr>
        <w:t>This update is based on the work of previous authors whom we would like to thank : Johan Stender, Athena Demertzi, Claire Bernard, Roland Hustinx, and Marie-Aurélie Bruno.</w:t>
      </w:r>
    </w:p>
    <w:p w:rsidR="00D477CC" w:rsidRPr="00BA4B6B" w:rsidRDefault="00D477CC" w:rsidP="004B2515">
      <w:pPr>
        <w:spacing w:before="120" w:after="0" w:line="240" w:lineRule="auto"/>
        <w:jc w:val="both"/>
      </w:pPr>
    </w:p>
    <w:p w:rsidR="00057CA5" w:rsidRPr="00BA4B6B" w:rsidRDefault="00FC7D51" w:rsidP="004B2515">
      <w:pPr>
        <w:spacing w:before="240" w:after="0" w:line="240" w:lineRule="auto"/>
        <w:jc w:val="both"/>
      </w:pPr>
      <w:r w:rsidRPr="00BA4B6B">
        <w:rPr>
          <w:rFonts w:ascii="Times New Roman" w:hAnsi="Times New Roman"/>
          <w:b/>
          <w:color w:val="000000"/>
          <w:sz w:val="24"/>
        </w:rPr>
        <w:t xml:space="preserve"> </w:t>
      </w:r>
      <w:r w:rsidR="002E5699" w:rsidRPr="00BA4B6B">
        <w:rPr>
          <w:rFonts w:ascii="Times New Roman" w:hAnsi="Times New Roman"/>
          <w:b/>
          <w:color w:val="000000"/>
          <w:sz w:val="24"/>
        </w:rPr>
        <w:t>References</w:t>
      </w:r>
    </w:p>
    <w:p w:rsidR="00057CA5" w:rsidRPr="00BA4B6B" w:rsidRDefault="002E5699" w:rsidP="004B2515">
      <w:pPr>
        <w:spacing w:before="120" w:after="0" w:line="240" w:lineRule="auto"/>
        <w:ind w:left="200" w:hanging="200"/>
        <w:jc w:val="both"/>
      </w:pPr>
      <w:bookmarkStart w:id="10" w:name="CR1"/>
      <w:r w:rsidRPr="00BA4B6B">
        <w:rPr>
          <w:rFonts w:ascii="Times New Roman" w:hAnsi="Times New Roman"/>
          <w:color w:val="000000"/>
          <w:sz w:val="20"/>
        </w:rPr>
        <w:t>American Congress of Rehabilitation Medicine (1995) Recommendations for use of uniform nomenclature pertinent to patients with severe alterations of consciousness. Arch Phys Med Rehabil 76:205–209</w:t>
      </w:r>
    </w:p>
    <w:p w:rsidR="00057CA5" w:rsidRPr="00BA4B6B" w:rsidRDefault="002E5699" w:rsidP="004B2515">
      <w:pPr>
        <w:spacing w:after="0" w:line="240" w:lineRule="auto"/>
        <w:ind w:left="200" w:hanging="200"/>
        <w:jc w:val="both"/>
      </w:pPr>
      <w:bookmarkStart w:id="11" w:name="CR2"/>
      <w:bookmarkEnd w:id="10"/>
      <w:r w:rsidRPr="00BA4B6B">
        <w:rPr>
          <w:rFonts w:ascii="Times New Roman" w:hAnsi="Times New Roman"/>
          <w:color w:val="000000"/>
          <w:sz w:val="20"/>
        </w:rPr>
        <w:t>Andersson JL, Onoe H, Hetta J, Lidstrom K, Valind S, Lilja A, Sundin A, Fasth KJ, Westerberg G, Broman JE, Watanabe Y, Langstrom B (1998) Brain networks affected by synchronized sleep visualized by positron emission tomography. J Cereb Blood Flow Metab 18:701–715</w:t>
      </w:r>
    </w:p>
    <w:p w:rsidR="00057CA5" w:rsidRPr="00BA4B6B" w:rsidRDefault="002E5699" w:rsidP="004B2515">
      <w:pPr>
        <w:spacing w:after="0" w:line="240" w:lineRule="auto"/>
        <w:ind w:left="200" w:hanging="200"/>
        <w:jc w:val="both"/>
      </w:pPr>
      <w:bookmarkStart w:id="12" w:name="CR3"/>
      <w:bookmarkEnd w:id="11"/>
      <w:r w:rsidRPr="00BA4B6B">
        <w:rPr>
          <w:rFonts w:ascii="Times New Roman" w:hAnsi="Times New Roman"/>
          <w:color w:val="000000"/>
          <w:sz w:val="20"/>
        </w:rPr>
        <w:t>Andrews K, Murphy L, Munday R, Littlewood C (1996) Misdiagnosis of the vegetative state: retrospective study in a rehabilitation unit. BMJ 313:13–16</w:t>
      </w:r>
    </w:p>
    <w:p w:rsidR="00D5416F" w:rsidRPr="00BA4B6B" w:rsidRDefault="00D5416F" w:rsidP="00D5416F">
      <w:pPr>
        <w:spacing w:after="0" w:line="240" w:lineRule="auto"/>
        <w:ind w:left="200" w:hanging="200"/>
        <w:jc w:val="both"/>
        <w:rPr>
          <w:rFonts w:ascii="Times New Roman" w:hAnsi="Times New Roman"/>
          <w:color w:val="000000"/>
          <w:sz w:val="20"/>
        </w:rPr>
      </w:pPr>
      <w:bookmarkStart w:id="13" w:name="CR121"/>
      <w:bookmarkStart w:id="14" w:name="CR4"/>
      <w:bookmarkEnd w:id="12"/>
      <w:bookmarkEnd w:id="13"/>
      <w:r w:rsidRPr="00BA4B6B">
        <w:rPr>
          <w:rFonts w:ascii="Times New Roman" w:hAnsi="Times New Roman"/>
          <w:color w:val="000000"/>
          <w:sz w:val="20"/>
        </w:rPr>
        <w:lastRenderedPageBreak/>
        <w:t>Annen J, Blandiaux S, Lejeune N, et al (2018) BCI Performance and Brain Metabolism Profile in Severely Brain-Injured Patients Without Response to Command at Bedside. Frontiers in Neuroscience 12:</w:t>
      </w:r>
      <w:r w:rsidR="00C75889" w:rsidRPr="00BA4B6B">
        <w:rPr>
          <w:rFonts w:ascii="Times New Roman" w:hAnsi="Times New Roman"/>
          <w:color w:val="000000"/>
          <w:sz w:val="20"/>
        </w:rPr>
        <w:t>370</w:t>
      </w:r>
      <w:r w:rsidRPr="00BA4B6B">
        <w:rPr>
          <w:rFonts w:ascii="Times New Roman" w:hAnsi="Times New Roman"/>
          <w:color w:val="000000"/>
          <w:sz w:val="20"/>
        </w:rPr>
        <w:t xml:space="preserve">. </w:t>
      </w:r>
    </w:p>
    <w:p w:rsidR="00D5416F" w:rsidRPr="00BA4B6B" w:rsidRDefault="00D5416F" w:rsidP="00D5416F">
      <w:pPr>
        <w:spacing w:after="0" w:line="240" w:lineRule="auto"/>
        <w:ind w:left="200" w:hanging="200"/>
        <w:jc w:val="both"/>
        <w:rPr>
          <w:rFonts w:ascii="Times New Roman" w:hAnsi="Times New Roman"/>
          <w:color w:val="000000"/>
          <w:sz w:val="20"/>
        </w:rPr>
      </w:pPr>
      <w:bookmarkStart w:id="15" w:name="CR122"/>
      <w:bookmarkEnd w:id="15"/>
      <w:r w:rsidRPr="00BA4B6B">
        <w:rPr>
          <w:rFonts w:ascii="Times New Roman" w:hAnsi="Times New Roman"/>
          <w:color w:val="000000"/>
          <w:sz w:val="20"/>
        </w:rPr>
        <w:t xml:space="preserve">Annen J, Heine L, Ziegler E, et al (2016) Function-structure connectivity in patients with severe brain injury as measured by MRI-DWI and FDG-PET: Function-Structure Connectivity in DOC. Human Brain Mapping 37:3707–3720. </w:t>
      </w:r>
    </w:p>
    <w:p w:rsidR="00057CA5" w:rsidRPr="00BA4B6B" w:rsidRDefault="002E5699" w:rsidP="004B2515">
      <w:pPr>
        <w:spacing w:after="0" w:line="240" w:lineRule="auto"/>
        <w:ind w:left="200" w:hanging="200"/>
        <w:jc w:val="both"/>
      </w:pPr>
      <w:r w:rsidRPr="00BA4B6B">
        <w:rPr>
          <w:rFonts w:ascii="Times New Roman" w:hAnsi="Times New Roman"/>
          <w:color w:val="000000"/>
          <w:sz w:val="20"/>
        </w:rPr>
        <w:t>Baars BJ (2005) Global workspace theory of consciousness: toward a cognitive neuroscience of human experience. Prog Brain Res 150:45–53</w:t>
      </w:r>
    </w:p>
    <w:p w:rsidR="00057CA5" w:rsidRPr="00BA4B6B" w:rsidRDefault="002E5699" w:rsidP="004B2515">
      <w:pPr>
        <w:spacing w:after="0" w:line="240" w:lineRule="auto"/>
        <w:ind w:left="200" w:hanging="200"/>
        <w:jc w:val="both"/>
      </w:pPr>
      <w:bookmarkStart w:id="16" w:name="CR5"/>
      <w:bookmarkEnd w:id="14"/>
      <w:r w:rsidRPr="00BA4B6B">
        <w:rPr>
          <w:rFonts w:ascii="Times New Roman" w:hAnsi="Times New Roman"/>
          <w:color w:val="000000"/>
          <w:sz w:val="20"/>
        </w:rPr>
        <w:t>Baars BJ, Ramsoy TZ, Laureys S (2003) Brain, conscious experience and the observing self. Trends Neurosci 26:671–675</w:t>
      </w:r>
    </w:p>
    <w:p w:rsidR="00057CA5" w:rsidRPr="00BA4B6B" w:rsidRDefault="002E5699" w:rsidP="004B2515">
      <w:pPr>
        <w:spacing w:after="0" w:line="240" w:lineRule="auto"/>
        <w:ind w:left="200" w:hanging="200"/>
        <w:jc w:val="both"/>
      </w:pPr>
      <w:bookmarkStart w:id="17" w:name="CR6"/>
      <w:bookmarkEnd w:id="16"/>
      <w:r w:rsidRPr="00BA4B6B">
        <w:rPr>
          <w:rFonts w:ascii="Times New Roman" w:hAnsi="Times New Roman"/>
          <w:color w:val="000000"/>
          <w:sz w:val="20"/>
        </w:rPr>
        <w:t>Bekinschtein T, Leiguarda R, Armony J, Owen A, Carpintiero S, Niklison J, Olmos L, Sigman L, Manes F (2004) Emotion processing in the minimally conscious state. J Neurol Neurosurg Psychiatry 75:788</w:t>
      </w:r>
    </w:p>
    <w:p w:rsidR="00057CA5" w:rsidRPr="00BA4B6B" w:rsidRDefault="002E5699" w:rsidP="004B2515">
      <w:pPr>
        <w:spacing w:after="0" w:line="240" w:lineRule="auto"/>
        <w:ind w:left="200" w:hanging="200"/>
        <w:jc w:val="both"/>
        <w:rPr>
          <w:rFonts w:ascii="Times New Roman" w:hAnsi="Times New Roman" w:cs="Times New Roman"/>
          <w:color w:val="000000"/>
          <w:sz w:val="20"/>
          <w:szCs w:val="20"/>
        </w:rPr>
      </w:pPr>
      <w:bookmarkStart w:id="18" w:name="CR7"/>
      <w:bookmarkEnd w:id="17"/>
      <w:r w:rsidRPr="00BA4B6B">
        <w:rPr>
          <w:rFonts w:ascii="Times New Roman" w:hAnsi="Times New Roman"/>
          <w:color w:val="000000"/>
          <w:sz w:val="20"/>
        </w:rPr>
        <w:t xml:space="preserve">Beuthien-Baumann B, Handrick W, Schmidt T, Burchert W, Oehme L, Kropp J, Schackert G, Pinkert J, </w:t>
      </w:r>
      <w:r w:rsidRPr="00BA4B6B">
        <w:rPr>
          <w:rFonts w:ascii="Times New Roman" w:hAnsi="Times New Roman" w:cs="Times New Roman"/>
          <w:color w:val="000000"/>
          <w:sz w:val="20"/>
          <w:szCs w:val="20"/>
        </w:rPr>
        <w:t>Franke WG (2003) Persistent vegetative state: evaluation of brain metabolism and brain perfusion with PET and SPECT. Nucl Med Commun 24:643–649</w:t>
      </w:r>
    </w:p>
    <w:p w:rsidR="00D5416F" w:rsidRPr="00BA4B6B" w:rsidRDefault="00D5416F" w:rsidP="004B2515">
      <w:pPr>
        <w:spacing w:after="0" w:line="240" w:lineRule="auto"/>
        <w:ind w:left="200" w:hanging="200"/>
        <w:jc w:val="both"/>
        <w:rPr>
          <w:rFonts w:ascii="Times New Roman" w:hAnsi="Times New Roman" w:cs="Times New Roman"/>
          <w:sz w:val="20"/>
          <w:szCs w:val="20"/>
        </w:rPr>
      </w:pPr>
      <w:bookmarkStart w:id="19" w:name="CR123"/>
      <w:bookmarkEnd w:id="19"/>
      <w:r w:rsidRPr="00BA4B6B">
        <w:rPr>
          <w:rFonts w:ascii="Times New Roman" w:hAnsi="Times New Roman" w:cs="Times New Roman"/>
          <w:sz w:val="20"/>
          <w:szCs w:val="20"/>
        </w:rPr>
        <w:t>Bodart O, Gosseries O, Wannez S, et al (2017) Measures of metabolism and complexity in the brain of patients with disorders of consciousness. NeuroImage: Clinical 14:354–362.</w:t>
      </w:r>
    </w:p>
    <w:p w:rsidR="00057CA5" w:rsidRPr="00BA4B6B" w:rsidRDefault="002E5699" w:rsidP="004B2515">
      <w:pPr>
        <w:spacing w:after="0" w:line="240" w:lineRule="auto"/>
        <w:ind w:left="200" w:hanging="200"/>
        <w:jc w:val="both"/>
      </w:pPr>
      <w:bookmarkStart w:id="20" w:name="CR8"/>
      <w:bookmarkEnd w:id="18"/>
      <w:r w:rsidRPr="00BA4B6B">
        <w:rPr>
          <w:rFonts w:ascii="Times New Roman" w:hAnsi="Times New Roman" w:cs="Times New Roman"/>
          <w:color w:val="000000"/>
          <w:sz w:val="20"/>
          <w:szCs w:val="20"/>
        </w:rPr>
        <w:t>Boly M, Faymonville ME, Peigneux P, Lambermont B, Damas P, Del Fiore G, Degueldre C, Franck G, Luxen A, Lamy M, Moonen G, Maquet P, Laureys S (2004) Auditory processing in severely brain</w:t>
      </w:r>
      <w:r w:rsidRPr="00BA4B6B">
        <w:rPr>
          <w:rFonts w:ascii="Times New Roman" w:hAnsi="Times New Roman"/>
          <w:color w:val="000000"/>
          <w:sz w:val="20"/>
        </w:rPr>
        <w:t xml:space="preserve"> injured patients: differences between the minimally conscious state and the persistent vegetative state. Arch Neurol 61:233–238</w:t>
      </w:r>
    </w:p>
    <w:p w:rsidR="00057CA5" w:rsidRPr="00BA4B6B" w:rsidRDefault="002E5699" w:rsidP="004B2515">
      <w:pPr>
        <w:spacing w:after="0" w:line="240" w:lineRule="auto"/>
        <w:ind w:left="200" w:hanging="200"/>
        <w:jc w:val="both"/>
      </w:pPr>
      <w:bookmarkStart w:id="21" w:name="CR9"/>
      <w:bookmarkEnd w:id="20"/>
      <w:r w:rsidRPr="00BA4B6B">
        <w:rPr>
          <w:rFonts w:ascii="Times New Roman" w:hAnsi="Times New Roman"/>
          <w:color w:val="000000"/>
          <w:sz w:val="20"/>
        </w:rPr>
        <w:t>Boly M, Faymonville ME, Schnakers C, Peigneux P, Lambermont B, Phillips C, Lancellotti P, Luxen A, Lamy M, Moonen G, Maquet P, Laureys S (2008a) Perception of pain in the minimally conscious state with PET activation: an observational study. Lancet Neurol 7:1013–1020</w:t>
      </w:r>
    </w:p>
    <w:p w:rsidR="00057CA5" w:rsidRPr="00BA4B6B" w:rsidRDefault="002E5699" w:rsidP="004B2515">
      <w:pPr>
        <w:spacing w:after="0" w:line="240" w:lineRule="auto"/>
        <w:ind w:left="200" w:hanging="200"/>
        <w:jc w:val="both"/>
      </w:pPr>
      <w:bookmarkStart w:id="22" w:name="CR10"/>
      <w:bookmarkEnd w:id="21"/>
      <w:r w:rsidRPr="00BA4B6B">
        <w:rPr>
          <w:rFonts w:ascii="Times New Roman" w:hAnsi="Times New Roman"/>
          <w:color w:val="000000"/>
          <w:sz w:val="20"/>
        </w:rPr>
        <w:t>Boly M, Phillips C, Tshibanda L, Vanhaudenhuyse A, Schabus M, Dang-Vu TT, Moonen G, Hustinx R, Maquet P, Laureys S (2008b) Intrinsic brain activity in altered states of consciousness: how conscious is the default mode of brain function? Ann N Y Acad Sci 1129:119–129</w:t>
      </w:r>
    </w:p>
    <w:p w:rsidR="00057CA5" w:rsidRPr="00BA4B6B" w:rsidRDefault="002E5699" w:rsidP="004B2515">
      <w:pPr>
        <w:spacing w:after="0" w:line="240" w:lineRule="auto"/>
        <w:ind w:left="200" w:hanging="200"/>
        <w:jc w:val="both"/>
      </w:pPr>
      <w:bookmarkStart w:id="23" w:name="CR11"/>
      <w:bookmarkEnd w:id="22"/>
      <w:r w:rsidRPr="00BA4B6B">
        <w:rPr>
          <w:rFonts w:ascii="Times New Roman" w:hAnsi="Times New Roman"/>
          <w:color w:val="000000"/>
          <w:sz w:val="20"/>
        </w:rPr>
        <w:t>Braun AR, Balkin TJ, Wesenten NJ, Carson RE, Varga M, Baldwin P, Selbie S, Belenky G, Herscovitch P (1997) Regional cerebral blood flow throughout the sleep-wake cycle. An H2(15)O PET study. Brain J Neurol 120(Pt 7):1173–1197</w:t>
      </w:r>
    </w:p>
    <w:p w:rsidR="00057CA5" w:rsidRPr="00BA4B6B" w:rsidRDefault="002E5699" w:rsidP="004B2515">
      <w:pPr>
        <w:spacing w:after="0" w:line="240" w:lineRule="auto"/>
        <w:ind w:left="200" w:hanging="200"/>
        <w:jc w:val="both"/>
      </w:pPr>
      <w:bookmarkStart w:id="24" w:name="CR12"/>
      <w:bookmarkEnd w:id="23"/>
      <w:r w:rsidRPr="00BA4B6B">
        <w:rPr>
          <w:rFonts w:ascii="Times New Roman" w:hAnsi="Times New Roman"/>
          <w:color w:val="000000"/>
          <w:sz w:val="20"/>
        </w:rPr>
        <w:t>Braun AR, Balkin TJ, Wesensten NJ, Gwadry F, Carson RE, Varga M, Baldwin P, Belenky G, Herscovitch P (1998) Dissociated pattern of activity in visual cortices and their projections during human rapid eye movement sleep. Science 279:91–95</w:t>
      </w:r>
    </w:p>
    <w:p w:rsidR="00057CA5" w:rsidRPr="00BA4B6B" w:rsidRDefault="002E5699" w:rsidP="004B2515">
      <w:pPr>
        <w:spacing w:after="0" w:line="240" w:lineRule="auto"/>
        <w:ind w:left="200" w:hanging="200"/>
        <w:jc w:val="both"/>
      </w:pPr>
      <w:bookmarkStart w:id="25" w:name="CR13"/>
      <w:bookmarkEnd w:id="24"/>
      <w:r w:rsidRPr="00BA4B6B">
        <w:rPr>
          <w:rFonts w:ascii="Times New Roman" w:hAnsi="Times New Roman"/>
          <w:color w:val="000000"/>
          <w:sz w:val="20"/>
        </w:rPr>
        <w:t>Bruno MA, Schnakers C, Damas F, Pellas F, Lutte I, Bernheim J, Majerus S, Moonen G, Goldman S, Laureys S (2009) Locked-in syndrome in children: report of five cases and review of the literature. Pediatr Neurol 41:237–246</w:t>
      </w:r>
    </w:p>
    <w:p w:rsidR="00057CA5" w:rsidRPr="00BA4B6B" w:rsidRDefault="002E5699" w:rsidP="004B2515">
      <w:pPr>
        <w:spacing w:after="0" w:line="240" w:lineRule="auto"/>
        <w:ind w:left="200" w:hanging="200"/>
        <w:jc w:val="both"/>
      </w:pPr>
      <w:bookmarkStart w:id="26" w:name="CR14"/>
      <w:bookmarkEnd w:id="25"/>
      <w:r w:rsidRPr="00BA4B6B">
        <w:rPr>
          <w:rFonts w:ascii="Times New Roman" w:hAnsi="Times New Roman"/>
          <w:color w:val="000000"/>
          <w:sz w:val="20"/>
        </w:rPr>
        <w:t>Bruno MA, Vanhaudenhuyse A, Schnakers C, Boly M, Gosseries O, Demertzi A, Majerus S, Moonen G, Hustinx R, Laureys S (2010) Visual fixation in the vegetative state: an observational case series PET study. BMC Neurol 10:35</w:t>
      </w:r>
    </w:p>
    <w:p w:rsidR="00057CA5" w:rsidRPr="00BA4B6B" w:rsidRDefault="002E5699" w:rsidP="004B2515">
      <w:pPr>
        <w:spacing w:after="0" w:line="240" w:lineRule="auto"/>
        <w:ind w:left="200" w:hanging="200"/>
        <w:jc w:val="both"/>
      </w:pPr>
      <w:bookmarkStart w:id="27" w:name="CR15"/>
      <w:bookmarkEnd w:id="26"/>
      <w:r w:rsidRPr="00BA4B6B">
        <w:rPr>
          <w:rFonts w:ascii="Times New Roman" w:hAnsi="Times New Roman"/>
          <w:color w:val="000000"/>
          <w:sz w:val="20"/>
        </w:rPr>
        <w:t>Bruno MA, Majerus S, Boly M, Vanhaudenhuyse A, Schnakers C, Gosseries O, Boveroux P, Kirsch M, Demertzi A, Bernard C, Hustinx R, Moonen G, Laureys S (2012) Functional neuroanatomy underlying the clinical subcategorization of minimally conscious state patients. J Neurol 259:1087–1098</w:t>
      </w:r>
    </w:p>
    <w:p w:rsidR="00D5416F" w:rsidRPr="00BA4B6B" w:rsidRDefault="00D5416F" w:rsidP="004B2515">
      <w:pPr>
        <w:spacing w:after="0" w:line="240" w:lineRule="auto"/>
        <w:ind w:left="200" w:hanging="200"/>
        <w:jc w:val="both"/>
        <w:rPr>
          <w:rFonts w:ascii="Times New Roman" w:hAnsi="Times New Roman"/>
          <w:color w:val="000000"/>
          <w:sz w:val="20"/>
        </w:rPr>
      </w:pPr>
      <w:bookmarkStart w:id="28" w:name="CR124"/>
      <w:bookmarkStart w:id="29" w:name="CR16"/>
      <w:bookmarkEnd w:id="27"/>
      <w:bookmarkEnd w:id="28"/>
      <w:r w:rsidRPr="00BA4B6B">
        <w:rPr>
          <w:rFonts w:ascii="Times New Roman" w:hAnsi="Times New Roman"/>
          <w:color w:val="000000"/>
          <w:sz w:val="20"/>
        </w:rPr>
        <w:t xml:space="preserve">Buchsbaum M (2001) Positron Emission Tomography with Deoxyglucose-F18 Imaging of Sleep. Neuropsychopharmacology 25:50–56. </w:t>
      </w:r>
    </w:p>
    <w:p w:rsidR="00057CA5" w:rsidRPr="00BA4B6B" w:rsidRDefault="002E5699" w:rsidP="004B2515">
      <w:pPr>
        <w:spacing w:after="0" w:line="240" w:lineRule="auto"/>
        <w:ind w:left="200" w:hanging="200"/>
        <w:jc w:val="both"/>
      </w:pPr>
      <w:r w:rsidRPr="00BA4B6B">
        <w:rPr>
          <w:rFonts w:ascii="Times New Roman" w:hAnsi="Times New Roman"/>
          <w:color w:val="000000"/>
          <w:sz w:val="20"/>
        </w:rPr>
        <w:t>Bush G, Luu P, Posner MI (2000) Cognitive and emotional influences in anterior cingulate cortex. Trends Cogn Sci 4:215–222</w:t>
      </w:r>
    </w:p>
    <w:p w:rsidR="00057CA5" w:rsidRPr="00BA4B6B" w:rsidRDefault="002E5699" w:rsidP="004B2515">
      <w:pPr>
        <w:spacing w:after="0" w:line="240" w:lineRule="auto"/>
        <w:ind w:left="200" w:hanging="200"/>
        <w:jc w:val="both"/>
        <w:rPr>
          <w:rFonts w:ascii="Times New Roman" w:hAnsi="Times New Roman" w:cs="Times New Roman"/>
          <w:sz w:val="20"/>
          <w:szCs w:val="20"/>
        </w:rPr>
      </w:pPr>
      <w:bookmarkStart w:id="30" w:name="CR17"/>
      <w:bookmarkEnd w:id="29"/>
      <w:r w:rsidRPr="00BA4B6B">
        <w:rPr>
          <w:rFonts w:ascii="Times New Roman" w:hAnsi="Times New Roman"/>
          <w:color w:val="000000"/>
          <w:sz w:val="20"/>
        </w:rPr>
        <w:t xml:space="preserve">Cardeña E, Jonsson P, Terhune DB, Marcusson-Clavertz D (2013) The neurophenomenology of neutral </w:t>
      </w:r>
      <w:r w:rsidRPr="00BA4B6B">
        <w:rPr>
          <w:rFonts w:ascii="Times New Roman" w:hAnsi="Times New Roman" w:cs="Times New Roman"/>
          <w:color w:val="000000"/>
          <w:sz w:val="20"/>
          <w:szCs w:val="20"/>
        </w:rPr>
        <w:t>hypnosis. Cortex 49(2):375–385</w:t>
      </w:r>
    </w:p>
    <w:p w:rsidR="00057CA5" w:rsidRPr="00BA4B6B" w:rsidRDefault="002E5699" w:rsidP="004B2515">
      <w:pPr>
        <w:spacing w:after="0" w:line="240" w:lineRule="auto"/>
        <w:ind w:left="200" w:hanging="200"/>
        <w:jc w:val="both"/>
        <w:rPr>
          <w:rFonts w:ascii="Times New Roman" w:hAnsi="Times New Roman" w:cs="Times New Roman"/>
          <w:color w:val="000000"/>
          <w:sz w:val="20"/>
          <w:szCs w:val="20"/>
        </w:rPr>
      </w:pPr>
      <w:bookmarkStart w:id="31" w:name="CR18"/>
      <w:bookmarkEnd w:id="30"/>
      <w:r w:rsidRPr="00BA4B6B">
        <w:rPr>
          <w:rFonts w:ascii="Times New Roman" w:hAnsi="Times New Roman" w:cs="Times New Roman"/>
          <w:color w:val="000000"/>
          <w:sz w:val="20"/>
          <w:szCs w:val="20"/>
        </w:rPr>
        <w:t>Casale AD, Ferracuti S, Rapinesi C, Serata D, Sani G, Savoja V, Kotzalidis GD, Tatarelli R, Girardi P (2012) Neurocognition under hypnosis: findings from recent functional neuroimaging studies. Int J Clin Exp Hypn 60:286–317</w:t>
      </w:r>
    </w:p>
    <w:p w:rsidR="00761CC1" w:rsidRPr="00BA4B6B" w:rsidRDefault="00761CC1" w:rsidP="004B2515">
      <w:pPr>
        <w:spacing w:after="0" w:line="240" w:lineRule="auto"/>
        <w:ind w:left="200" w:hanging="200"/>
        <w:jc w:val="both"/>
        <w:rPr>
          <w:rFonts w:ascii="Times New Roman" w:hAnsi="Times New Roman" w:cs="Times New Roman"/>
          <w:sz w:val="20"/>
          <w:szCs w:val="20"/>
        </w:rPr>
      </w:pPr>
      <w:bookmarkStart w:id="32" w:name="CR125"/>
      <w:bookmarkEnd w:id="32"/>
      <w:r w:rsidRPr="00BA4B6B">
        <w:rPr>
          <w:rFonts w:ascii="Times New Roman" w:hAnsi="Times New Roman" w:cs="Times New Roman"/>
          <w:sz w:val="20"/>
          <w:szCs w:val="20"/>
        </w:rPr>
        <w:t>Chatelle C, Thibaut A, Gosseries O, et al (2014) Changes in cerebral metabolism in patients with a minimally conscious state responding to zolpidem. Frontiers in Human Neuroscience 8:</w:t>
      </w:r>
      <w:r w:rsidR="00C75889" w:rsidRPr="00BA4B6B">
        <w:rPr>
          <w:rFonts w:ascii="Times New Roman" w:hAnsi="Times New Roman" w:cs="Times New Roman"/>
          <w:sz w:val="20"/>
          <w:szCs w:val="20"/>
        </w:rPr>
        <w:t>917</w:t>
      </w:r>
      <w:r w:rsidRPr="00BA4B6B">
        <w:rPr>
          <w:rFonts w:ascii="Times New Roman" w:hAnsi="Times New Roman" w:cs="Times New Roman"/>
          <w:sz w:val="20"/>
          <w:szCs w:val="20"/>
        </w:rPr>
        <w:t xml:space="preserve">. </w:t>
      </w:r>
    </w:p>
    <w:p w:rsidR="00057CA5" w:rsidRPr="00BA4B6B" w:rsidRDefault="002E5699" w:rsidP="004B2515">
      <w:pPr>
        <w:spacing w:after="0" w:line="240" w:lineRule="auto"/>
        <w:ind w:left="200" w:hanging="200"/>
        <w:jc w:val="both"/>
        <w:rPr>
          <w:rFonts w:ascii="Times New Roman" w:hAnsi="Times New Roman" w:cs="Times New Roman"/>
          <w:sz w:val="20"/>
          <w:szCs w:val="20"/>
        </w:rPr>
      </w:pPr>
      <w:bookmarkStart w:id="33" w:name="CR19"/>
      <w:bookmarkEnd w:id="31"/>
      <w:r w:rsidRPr="00BA4B6B">
        <w:rPr>
          <w:rFonts w:ascii="Times New Roman" w:hAnsi="Times New Roman" w:cs="Times New Roman"/>
          <w:color w:val="000000"/>
          <w:sz w:val="20"/>
          <w:szCs w:val="20"/>
        </w:rPr>
        <w:t>Childs NL, Mercer WN (1996) Misdiagnosing the persistent vegetative state. Misdiagnosis certainly occurs. BMJ 313:944</w:t>
      </w:r>
    </w:p>
    <w:p w:rsidR="003F4E63" w:rsidRPr="00BA4B6B" w:rsidRDefault="003F4E63" w:rsidP="004B2515">
      <w:pPr>
        <w:spacing w:after="0" w:line="240" w:lineRule="auto"/>
        <w:ind w:left="200" w:hanging="200"/>
        <w:jc w:val="both"/>
        <w:rPr>
          <w:rFonts w:ascii="Times New Roman" w:hAnsi="Times New Roman" w:cs="Times New Roman"/>
          <w:color w:val="000000"/>
          <w:sz w:val="20"/>
          <w:szCs w:val="20"/>
        </w:rPr>
      </w:pPr>
      <w:bookmarkStart w:id="34" w:name="CR144"/>
      <w:bookmarkStart w:id="35" w:name="CR20"/>
      <w:bookmarkEnd w:id="33"/>
      <w:bookmarkEnd w:id="34"/>
      <w:r w:rsidRPr="00BA4B6B">
        <w:rPr>
          <w:rFonts w:ascii="Times New Roman" w:hAnsi="Times New Roman" w:cs="Times New Roman"/>
          <w:color w:val="000000"/>
          <w:sz w:val="20"/>
          <w:szCs w:val="20"/>
        </w:rPr>
        <w:t>Clauss R, Nel W</w:t>
      </w:r>
      <w:r w:rsidR="00C75889" w:rsidRPr="00BA4B6B">
        <w:rPr>
          <w:rFonts w:ascii="Times New Roman" w:hAnsi="Times New Roman" w:cs="Times New Roman"/>
          <w:color w:val="000000"/>
          <w:sz w:val="20"/>
          <w:szCs w:val="20"/>
        </w:rPr>
        <w:t xml:space="preserve"> (2006)</w:t>
      </w:r>
      <w:r w:rsidRPr="00BA4B6B">
        <w:rPr>
          <w:rFonts w:ascii="Times New Roman" w:hAnsi="Times New Roman" w:cs="Times New Roman"/>
          <w:color w:val="000000"/>
          <w:sz w:val="20"/>
          <w:szCs w:val="20"/>
        </w:rPr>
        <w:t xml:space="preserve"> Drug induced arousal from the permanent vegetative state. </w:t>
      </w:r>
      <w:r w:rsidR="00C75889" w:rsidRPr="00BA4B6B">
        <w:rPr>
          <w:rFonts w:ascii="Times New Roman" w:hAnsi="Times New Roman" w:cs="Times New Roman"/>
          <w:color w:val="000000"/>
          <w:sz w:val="20"/>
          <w:szCs w:val="20"/>
        </w:rPr>
        <w:t>NeuroRehabilitation. 21(1):23-8.</w:t>
      </w:r>
    </w:p>
    <w:p w:rsidR="00057CA5" w:rsidRPr="00BA4B6B" w:rsidRDefault="002E5699" w:rsidP="004B2515">
      <w:pPr>
        <w:spacing w:after="0" w:line="240" w:lineRule="auto"/>
        <w:ind w:left="200" w:hanging="200"/>
        <w:jc w:val="both"/>
        <w:rPr>
          <w:rFonts w:ascii="Times New Roman" w:hAnsi="Times New Roman" w:cs="Times New Roman"/>
          <w:sz w:val="20"/>
          <w:szCs w:val="20"/>
        </w:rPr>
      </w:pPr>
      <w:r w:rsidRPr="00BA4B6B">
        <w:rPr>
          <w:rFonts w:ascii="Times New Roman" w:hAnsi="Times New Roman" w:cs="Times New Roman"/>
          <w:color w:val="000000"/>
          <w:sz w:val="20"/>
          <w:szCs w:val="20"/>
        </w:rPr>
        <w:lastRenderedPageBreak/>
        <w:t>Damasio A, Kaspar M (2009) Consciousness: an overview of the phenomenon and of its possible neural basis. In: Laureys S, Tononi J (eds) The neurology of consciousness. Elsevier, London</w:t>
      </w:r>
    </w:p>
    <w:p w:rsidR="00057CA5" w:rsidRPr="00BA4B6B" w:rsidRDefault="002E5699" w:rsidP="004B2515">
      <w:pPr>
        <w:spacing w:after="0" w:line="240" w:lineRule="auto"/>
        <w:ind w:left="200" w:hanging="200"/>
        <w:jc w:val="both"/>
      </w:pPr>
      <w:bookmarkStart w:id="36" w:name="CR21"/>
      <w:bookmarkEnd w:id="35"/>
      <w:r w:rsidRPr="00BA4B6B">
        <w:rPr>
          <w:rFonts w:ascii="Times New Roman" w:hAnsi="Times New Roman" w:cs="Times New Roman"/>
          <w:color w:val="000000"/>
          <w:sz w:val="20"/>
          <w:szCs w:val="20"/>
        </w:rPr>
        <w:t>Dang-Vu TT, Desseilles M, Laureys S, Degueldre C, Perrin F, Phillips C, Maquet P, Peigneux P (2005)</w:t>
      </w:r>
      <w:r w:rsidRPr="00BA4B6B">
        <w:rPr>
          <w:rFonts w:ascii="Times New Roman" w:hAnsi="Times New Roman"/>
          <w:color w:val="000000"/>
          <w:sz w:val="20"/>
        </w:rPr>
        <w:t xml:space="preserve"> Cerebral correlates of delta waves during non-REM sleep revisited. Neuroimage 28:14–21</w:t>
      </w:r>
    </w:p>
    <w:p w:rsidR="00057CA5" w:rsidRPr="00BA4B6B" w:rsidRDefault="002E5699" w:rsidP="004B2515">
      <w:pPr>
        <w:spacing w:after="0" w:line="240" w:lineRule="auto"/>
        <w:ind w:left="200" w:hanging="200"/>
        <w:jc w:val="both"/>
      </w:pPr>
      <w:bookmarkStart w:id="37" w:name="CR22"/>
      <w:bookmarkEnd w:id="36"/>
      <w:r w:rsidRPr="00BA4B6B">
        <w:rPr>
          <w:rFonts w:ascii="Times New Roman" w:hAnsi="Times New Roman"/>
          <w:color w:val="000000"/>
          <w:sz w:val="20"/>
        </w:rPr>
        <w:t>De Jong B, Willemsen A, Paans A (1997) Regional cerebral blood flow changes related to affective speech presentation in persistent vegetative state. Clin Neurol Neurosurg 47:197–204</w:t>
      </w:r>
    </w:p>
    <w:p w:rsidR="00057CA5" w:rsidRPr="00BA4B6B" w:rsidRDefault="002E5699" w:rsidP="004B2515">
      <w:pPr>
        <w:spacing w:after="0" w:line="240" w:lineRule="auto"/>
        <w:ind w:left="200" w:hanging="200"/>
        <w:jc w:val="both"/>
      </w:pPr>
      <w:bookmarkStart w:id="38" w:name="CR23"/>
      <w:bookmarkEnd w:id="37"/>
      <w:r w:rsidRPr="00BA4B6B">
        <w:rPr>
          <w:rFonts w:ascii="Times New Roman" w:hAnsi="Times New Roman"/>
          <w:color w:val="000000"/>
          <w:sz w:val="20"/>
        </w:rPr>
        <w:t>Dehaene S, Naccache L (2001) Towards a cognitive neuroscience of consciousness: basic evidence and a workspace framework. Cognition 79:1–37</w:t>
      </w:r>
    </w:p>
    <w:p w:rsidR="00057CA5" w:rsidRPr="00BA4B6B" w:rsidRDefault="002E5699" w:rsidP="004B2515">
      <w:pPr>
        <w:spacing w:after="0" w:line="240" w:lineRule="auto"/>
        <w:ind w:left="200" w:hanging="200"/>
        <w:jc w:val="both"/>
      </w:pPr>
      <w:bookmarkStart w:id="39" w:name="CR24"/>
      <w:bookmarkEnd w:id="38"/>
      <w:r w:rsidRPr="00BA4B6B">
        <w:rPr>
          <w:rFonts w:ascii="Times New Roman" w:hAnsi="Times New Roman"/>
          <w:color w:val="000000"/>
          <w:sz w:val="20"/>
        </w:rPr>
        <w:t>Demertzi A, Schnakers C, Ledoux D, Chatelle C, Bruno MA, Vanhaudenhuyse A, Boly M, Moonen G, Laureys S (2009) Different beliefs about pain perception in the vegetative and minimally conscious states: a European survey of medical and paramedical professionals. Prog Brain Res 177:329–338</w:t>
      </w:r>
    </w:p>
    <w:p w:rsidR="00057CA5" w:rsidRPr="00BA4B6B" w:rsidRDefault="002E5699" w:rsidP="004B2515">
      <w:pPr>
        <w:spacing w:after="0" w:line="240" w:lineRule="auto"/>
        <w:ind w:left="200" w:hanging="200"/>
        <w:jc w:val="both"/>
      </w:pPr>
      <w:bookmarkStart w:id="40" w:name="CR25"/>
      <w:bookmarkEnd w:id="39"/>
      <w:r w:rsidRPr="00BA4B6B">
        <w:rPr>
          <w:rFonts w:ascii="Times New Roman" w:hAnsi="Times New Roman"/>
          <w:color w:val="000000"/>
          <w:sz w:val="20"/>
        </w:rPr>
        <w:t>Demertzi A, Ledoux D, Bruno MA, Vanhaudenhuyse A, Gosseries O, Soddu A, Schnakers C, Moonen G, Laureys S (2011) Attitudes towards end-of-life issues in disorders of consciousness: a European survey. J Neurol 258:1058–1065</w:t>
      </w:r>
    </w:p>
    <w:p w:rsidR="00057CA5" w:rsidRPr="00BA4B6B" w:rsidRDefault="002E5699" w:rsidP="004B2515">
      <w:pPr>
        <w:spacing w:after="0" w:line="240" w:lineRule="auto"/>
        <w:ind w:left="200" w:hanging="200"/>
        <w:jc w:val="both"/>
      </w:pPr>
      <w:bookmarkStart w:id="41" w:name="CR26"/>
      <w:bookmarkEnd w:id="40"/>
      <w:r w:rsidRPr="00BA4B6B">
        <w:rPr>
          <w:rFonts w:ascii="Times New Roman" w:hAnsi="Times New Roman"/>
          <w:color w:val="000000"/>
          <w:sz w:val="20"/>
        </w:rPr>
        <w:t>Demertzi A, Racine E, Bruno M, Ledoux D, Gosseries O, Vanhaudenhuyse A, Thonnard M, Soddu A, Moonen G, Laureys S (2012) Pain perception in disorders of consciousness: neuroscience, clinical care, and ethics in dialogue. Neuroethics 6:1–14</w:t>
      </w:r>
    </w:p>
    <w:p w:rsidR="00057CA5" w:rsidRPr="00BA4B6B" w:rsidRDefault="002E5699" w:rsidP="004B2515">
      <w:pPr>
        <w:spacing w:after="0" w:line="240" w:lineRule="auto"/>
        <w:ind w:left="200" w:hanging="200"/>
        <w:jc w:val="both"/>
      </w:pPr>
      <w:bookmarkStart w:id="42" w:name="CR27"/>
      <w:bookmarkEnd w:id="41"/>
      <w:r w:rsidRPr="00BA4B6B">
        <w:rPr>
          <w:rFonts w:ascii="Times New Roman" w:hAnsi="Times New Roman"/>
          <w:color w:val="000000"/>
          <w:sz w:val="20"/>
        </w:rPr>
        <w:t>Derbyshire SW, Whalley MG, Stenger VA, Oakley DA (2004) Cerebral activation during hypnotically induced and imagined pain. Neuroimage 23:392–401</w:t>
      </w:r>
    </w:p>
    <w:p w:rsidR="00057CA5" w:rsidRPr="00BA4B6B" w:rsidRDefault="002E5699" w:rsidP="004B2515">
      <w:pPr>
        <w:spacing w:after="0" w:line="240" w:lineRule="auto"/>
        <w:ind w:left="200" w:hanging="200"/>
        <w:jc w:val="both"/>
      </w:pPr>
      <w:bookmarkStart w:id="43" w:name="CR28"/>
      <w:bookmarkEnd w:id="42"/>
      <w:r w:rsidRPr="00BA4B6B">
        <w:rPr>
          <w:rFonts w:ascii="Times New Roman" w:hAnsi="Times New Roman"/>
          <w:color w:val="000000"/>
          <w:sz w:val="20"/>
        </w:rPr>
        <w:t>Devinsky O, Morrell MJ, Vogt BA (1995) Contributions of anterior cingulate cortex to behaviour. Brain 118(Pt 1):279–306</w:t>
      </w:r>
    </w:p>
    <w:p w:rsidR="00057CA5" w:rsidRPr="00BA4B6B" w:rsidRDefault="002E5699" w:rsidP="004B2515">
      <w:pPr>
        <w:spacing w:after="0" w:line="240" w:lineRule="auto"/>
        <w:ind w:left="200" w:hanging="200"/>
        <w:jc w:val="both"/>
      </w:pPr>
      <w:bookmarkStart w:id="44" w:name="CR29"/>
      <w:bookmarkEnd w:id="43"/>
      <w:r w:rsidRPr="00BA4B6B">
        <w:rPr>
          <w:rFonts w:ascii="Times New Roman" w:hAnsi="Times New Roman"/>
          <w:color w:val="000000"/>
          <w:sz w:val="20"/>
        </w:rPr>
        <w:t>DeVolder AG, Goffinet AM, Bol A, Michel C, de Barsy T, Laterre C (1990) Brain glucose metabolism in postanoxic syndrome. Positron emission tomographic study. Arch Neurol 47:197–204</w:t>
      </w:r>
    </w:p>
    <w:p w:rsidR="00AB48BD" w:rsidRPr="00BA4B6B" w:rsidRDefault="00AB48BD" w:rsidP="004B2515">
      <w:pPr>
        <w:spacing w:after="0" w:line="240" w:lineRule="auto"/>
        <w:ind w:left="200" w:hanging="200"/>
        <w:jc w:val="both"/>
        <w:rPr>
          <w:rFonts w:ascii="Times New Roman" w:hAnsi="Times New Roman"/>
          <w:color w:val="000000"/>
          <w:sz w:val="20"/>
        </w:rPr>
      </w:pPr>
      <w:bookmarkStart w:id="45" w:name="CR126"/>
      <w:bookmarkStart w:id="46" w:name="CR30"/>
      <w:bookmarkEnd w:id="44"/>
      <w:bookmarkEnd w:id="45"/>
      <w:r w:rsidRPr="00BA4B6B">
        <w:rPr>
          <w:rFonts w:ascii="Times New Roman" w:hAnsi="Times New Roman"/>
          <w:color w:val="000000"/>
          <w:sz w:val="20"/>
        </w:rPr>
        <w:t xml:space="preserve">Di Perri C, Bahri MA, Amico E, et al (2016) Neural correlates of consciousness in patients who have emerged from a minimally conscious state: a cross-sectional multimodal imaging study. The Lancet Neurology 15:830–842. </w:t>
      </w:r>
    </w:p>
    <w:p w:rsidR="00AB48BD" w:rsidRPr="00BA4B6B" w:rsidRDefault="00AB48BD" w:rsidP="004B2515">
      <w:pPr>
        <w:spacing w:after="0" w:line="240" w:lineRule="auto"/>
        <w:ind w:left="200" w:hanging="200"/>
        <w:jc w:val="both"/>
        <w:rPr>
          <w:rFonts w:ascii="Times New Roman" w:hAnsi="Times New Roman"/>
          <w:color w:val="000000"/>
          <w:sz w:val="20"/>
        </w:rPr>
      </w:pPr>
      <w:bookmarkStart w:id="47" w:name="CR127"/>
      <w:bookmarkEnd w:id="47"/>
      <w:r w:rsidRPr="00BA4B6B">
        <w:rPr>
          <w:rFonts w:ascii="Times New Roman" w:hAnsi="Times New Roman"/>
          <w:color w:val="000000"/>
          <w:sz w:val="20"/>
        </w:rPr>
        <w:t>Elkins GR, Barabasz AF, Council JR, Spiegel D (2016) Advancing Research and Practice: The Revised APA Division  30 Definition of Hypnosis. International Journal of Clinical and Experimental Hypnosis 63:1–9</w:t>
      </w:r>
    </w:p>
    <w:p w:rsidR="00057CA5" w:rsidRPr="00BA4B6B" w:rsidRDefault="002E5699" w:rsidP="004B2515">
      <w:pPr>
        <w:spacing w:after="0" w:line="240" w:lineRule="auto"/>
        <w:ind w:left="200" w:hanging="200"/>
        <w:jc w:val="both"/>
      </w:pPr>
      <w:r w:rsidRPr="00BA4B6B">
        <w:rPr>
          <w:rFonts w:ascii="Times New Roman" w:hAnsi="Times New Roman"/>
          <w:color w:val="000000"/>
          <w:sz w:val="20"/>
        </w:rPr>
        <w:t>Faymonville ME, Laureys S, Degueldre C, DelFiore G, Luxen A, Franck G, Lamy M, Maquet P (2000) Neural mechanisms of antinociceptive effects of hypnosis. Anesthesiology 92:1257–1267</w:t>
      </w:r>
    </w:p>
    <w:p w:rsidR="00057CA5" w:rsidRPr="00BA4B6B" w:rsidRDefault="002E5699" w:rsidP="004B2515">
      <w:pPr>
        <w:spacing w:after="0" w:line="240" w:lineRule="auto"/>
        <w:ind w:left="200" w:hanging="200"/>
        <w:jc w:val="both"/>
      </w:pPr>
      <w:bookmarkStart w:id="48" w:name="CR31"/>
      <w:bookmarkEnd w:id="46"/>
      <w:r w:rsidRPr="00BA4B6B">
        <w:rPr>
          <w:rFonts w:ascii="Times New Roman" w:hAnsi="Times New Roman"/>
          <w:color w:val="000000"/>
          <w:sz w:val="20"/>
        </w:rPr>
        <w:t>Faymonville ME, Roediger L, Del Fiore G, Delgueldre C, Phillips C, Lamy M, Luxen A, Maquet P, Laureys S (2003) Increased cerebral functional connectivity underlying the antinociceptive effects of hypnosis. Brain Res Cogn Brain Res 17:255–262</w:t>
      </w:r>
    </w:p>
    <w:p w:rsidR="00057CA5" w:rsidRPr="00BA4B6B" w:rsidRDefault="002E5699" w:rsidP="004B2515">
      <w:pPr>
        <w:spacing w:after="0" w:line="240" w:lineRule="auto"/>
        <w:ind w:left="200" w:hanging="200"/>
        <w:jc w:val="both"/>
      </w:pPr>
      <w:bookmarkStart w:id="49" w:name="CR32"/>
      <w:bookmarkEnd w:id="48"/>
      <w:r w:rsidRPr="00BA4B6B">
        <w:rPr>
          <w:rFonts w:ascii="Times New Roman" w:hAnsi="Times New Roman"/>
          <w:color w:val="000000"/>
          <w:sz w:val="20"/>
        </w:rPr>
        <w:t>Faymonville ME, Boly M, Laureys S (2006) Functional neuroanatomy of the hypnotic state. J Physiol Paris 99:463–469</w:t>
      </w:r>
    </w:p>
    <w:p w:rsidR="00057CA5" w:rsidRPr="00BA4B6B" w:rsidRDefault="002E5699" w:rsidP="004B2515">
      <w:pPr>
        <w:spacing w:after="0" w:line="240" w:lineRule="auto"/>
        <w:ind w:left="200" w:hanging="200"/>
        <w:jc w:val="both"/>
      </w:pPr>
      <w:bookmarkStart w:id="50" w:name="CR33"/>
      <w:bookmarkEnd w:id="49"/>
      <w:r w:rsidRPr="00BA4B6B">
        <w:rPr>
          <w:rFonts w:ascii="Times New Roman" w:hAnsi="Times New Roman"/>
          <w:color w:val="000000"/>
          <w:sz w:val="20"/>
        </w:rPr>
        <w:t>Finelli LA, Borbely AA, Achermann P (2001) Functional topography of the human nonREM sleep electroencephalogram. Eur J Neurosci 13:2282–2290</w:t>
      </w:r>
    </w:p>
    <w:p w:rsidR="00057CA5" w:rsidRPr="00BA4B6B" w:rsidRDefault="002E5699" w:rsidP="004B2515">
      <w:pPr>
        <w:spacing w:after="0" w:line="240" w:lineRule="auto"/>
        <w:ind w:left="200" w:hanging="200"/>
        <w:jc w:val="both"/>
      </w:pPr>
      <w:bookmarkStart w:id="51" w:name="CR34"/>
      <w:bookmarkEnd w:id="50"/>
      <w:r w:rsidRPr="00BA4B6B">
        <w:rPr>
          <w:rFonts w:ascii="Times New Roman" w:hAnsi="Times New Roman"/>
          <w:color w:val="000000"/>
          <w:sz w:val="20"/>
        </w:rPr>
        <w:t>Garcia-Panach J, Lull N, Lull JJ, Ferri J, Martinez C, Sopena P, Robles M, Chirivella J, Noe E (2011) A voxel-based analysis of FDG-PET in traumatic brain injury: regional metabolism and relationship between the thalamus and cortical areas. J Neurotrauma 28:1707–1717</w:t>
      </w:r>
    </w:p>
    <w:p w:rsidR="00057CA5" w:rsidRPr="00BA4B6B" w:rsidRDefault="002E5699" w:rsidP="004B2515">
      <w:pPr>
        <w:spacing w:after="0" w:line="240" w:lineRule="auto"/>
        <w:ind w:left="200" w:hanging="200"/>
        <w:jc w:val="both"/>
      </w:pPr>
      <w:bookmarkStart w:id="52" w:name="CR35"/>
      <w:bookmarkEnd w:id="51"/>
      <w:r w:rsidRPr="00BA4B6B">
        <w:rPr>
          <w:rFonts w:ascii="Times New Roman" w:hAnsi="Times New Roman"/>
          <w:color w:val="000000"/>
          <w:sz w:val="20"/>
        </w:rPr>
        <w:t>Giacino JT, Ashwal S, Childs N, Cranford R, Jennett B, Katz DI, Kelly JP, Rosenberg JH, Whyte J, Zafonte RD, Zasler ND (2002) The minimally conscious state: definition and diagnostic criteria. Neurology 58:349–353</w:t>
      </w:r>
    </w:p>
    <w:p w:rsidR="00057CA5" w:rsidRPr="00BA4B6B" w:rsidRDefault="002E5699" w:rsidP="004B2515">
      <w:pPr>
        <w:spacing w:after="0" w:line="240" w:lineRule="auto"/>
        <w:ind w:left="200" w:hanging="200"/>
        <w:jc w:val="both"/>
      </w:pPr>
      <w:bookmarkStart w:id="53" w:name="CR36"/>
      <w:bookmarkEnd w:id="52"/>
      <w:r w:rsidRPr="00BA4B6B">
        <w:rPr>
          <w:rFonts w:ascii="Times New Roman" w:hAnsi="Times New Roman"/>
          <w:color w:val="000000"/>
          <w:sz w:val="20"/>
        </w:rPr>
        <w:t>Giacino JT, Hirsch J, Schiff N, Laureys S (2006) Functional neuroimaging applications for assessment and rehabilitation planning in patients with disorders of consciousness. Arch Med Rehab 87:S67–S76</w:t>
      </w:r>
    </w:p>
    <w:p w:rsidR="00057CA5" w:rsidRPr="00BA4B6B" w:rsidRDefault="002E5699" w:rsidP="004B2515">
      <w:pPr>
        <w:spacing w:after="0" w:line="240" w:lineRule="auto"/>
        <w:ind w:left="200" w:hanging="200"/>
        <w:jc w:val="both"/>
        <w:rPr>
          <w:rFonts w:ascii="Times New Roman" w:hAnsi="Times New Roman"/>
          <w:color w:val="000000"/>
          <w:sz w:val="20"/>
        </w:rPr>
      </w:pPr>
      <w:bookmarkStart w:id="54" w:name="CR37"/>
      <w:bookmarkEnd w:id="53"/>
      <w:r w:rsidRPr="00BA4B6B">
        <w:rPr>
          <w:rFonts w:ascii="Times New Roman" w:hAnsi="Times New Roman"/>
          <w:color w:val="000000"/>
          <w:sz w:val="20"/>
        </w:rPr>
        <w:t>Giacino JT, Whyte J, Bagiella E, Kalmar K, Childs N, Khademi A, Eifert B, Long D, Katz DI, Cho S, Yablon SA, Luther M, Hammond FM, Nordenbo A, Novak P, Mercer W, Maurer-Karattup P, Sherer M (2012) Placebo-controlled trial of amantadine for severe traumatic brain injury. N Engl J Med 366:819–826</w:t>
      </w:r>
    </w:p>
    <w:p w:rsidR="00AB48BD" w:rsidRPr="00BA4B6B" w:rsidRDefault="00AB48BD" w:rsidP="004B2515">
      <w:pPr>
        <w:spacing w:after="0" w:line="240" w:lineRule="auto"/>
        <w:ind w:left="200" w:hanging="200"/>
        <w:jc w:val="both"/>
        <w:rPr>
          <w:rFonts w:ascii="Times New Roman" w:hAnsi="Times New Roman" w:cs="Times New Roman"/>
          <w:sz w:val="20"/>
          <w:szCs w:val="20"/>
        </w:rPr>
      </w:pPr>
      <w:bookmarkStart w:id="55" w:name="CR128"/>
      <w:bookmarkEnd w:id="55"/>
      <w:r w:rsidRPr="00BA4B6B">
        <w:rPr>
          <w:rFonts w:ascii="Times New Roman" w:hAnsi="Times New Roman" w:cs="Times New Roman"/>
          <w:sz w:val="20"/>
          <w:szCs w:val="20"/>
        </w:rPr>
        <w:t xml:space="preserve">Golkowski D, Merz K, Mlynarcik C, et al (2017) Simultaneous EEG–PET–fMRI measurements in disorders of consciousness: an exploratory study on diagnosis and prognosis. Journal of Neurology 264:1986–1995. </w:t>
      </w:r>
    </w:p>
    <w:p w:rsidR="00AB48BD" w:rsidRPr="00BA4B6B" w:rsidRDefault="00AB48BD" w:rsidP="004B2515">
      <w:pPr>
        <w:spacing w:after="0" w:line="240" w:lineRule="auto"/>
        <w:ind w:left="200" w:hanging="200"/>
        <w:jc w:val="both"/>
        <w:rPr>
          <w:rFonts w:ascii="Times New Roman" w:hAnsi="Times New Roman" w:cs="Times New Roman"/>
          <w:sz w:val="20"/>
          <w:szCs w:val="20"/>
        </w:rPr>
      </w:pPr>
      <w:bookmarkStart w:id="56" w:name="CR129"/>
      <w:bookmarkEnd w:id="56"/>
      <w:r w:rsidRPr="00BA4B6B">
        <w:rPr>
          <w:rFonts w:ascii="Times New Roman" w:hAnsi="Times New Roman" w:cs="Times New Roman"/>
          <w:sz w:val="20"/>
          <w:szCs w:val="20"/>
        </w:rPr>
        <w:t xml:space="preserve">Gosseries O, Zasler ND, Laureys S (2014) Recent advances in disorders of consciousness: Focus on the diagnosis. Brain Injury 28:1141–1150. </w:t>
      </w:r>
    </w:p>
    <w:p w:rsidR="00057CA5" w:rsidRPr="00BA4B6B" w:rsidRDefault="002E5699" w:rsidP="004B2515">
      <w:pPr>
        <w:spacing w:after="0" w:line="240" w:lineRule="auto"/>
        <w:ind w:left="200" w:hanging="200"/>
        <w:jc w:val="both"/>
      </w:pPr>
      <w:bookmarkStart w:id="57" w:name="CR38"/>
      <w:bookmarkEnd w:id="54"/>
      <w:r w:rsidRPr="00BA4B6B">
        <w:rPr>
          <w:rFonts w:ascii="Times New Roman" w:hAnsi="Times New Roman"/>
          <w:color w:val="000000"/>
          <w:sz w:val="20"/>
        </w:rPr>
        <w:lastRenderedPageBreak/>
        <w:t>Hofbauer RK, Rainville P, Duncan GH, Bushnell MC (2001) Cortical representation of the sensory dimension of pain. J Neurophys 86:402–411</w:t>
      </w:r>
    </w:p>
    <w:p w:rsidR="00057CA5" w:rsidRPr="00BA4B6B" w:rsidRDefault="002E5699" w:rsidP="004B2515">
      <w:pPr>
        <w:spacing w:after="0" w:line="240" w:lineRule="auto"/>
        <w:ind w:left="200" w:hanging="200"/>
        <w:jc w:val="both"/>
      </w:pPr>
      <w:bookmarkStart w:id="58" w:name="CR39"/>
      <w:bookmarkEnd w:id="57"/>
      <w:r w:rsidRPr="00BA4B6B">
        <w:rPr>
          <w:rFonts w:ascii="Times New Roman" w:hAnsi="Times New Roman"/>
          <w:color w:val="000000"/>
          <w:sz w:val="20"/>
        </w:rPr>
        <w:t>Hofle N, Paus T, Reutens D, Fiset P, Gotman J, Evans AC, Jones BE (1997) Regional cerebral blood flow changes as a function of delta and spindle activity during slow wave sleep in humans. J Neurosci: Off J Soc Neurosci 17:4800–4808</w:t>
      </w:r>
    </w:p>
    <w:p w:rsidR="00057CA5" w:rsidRPr="00BA4B6B" w:rsidRDefault="002E5699" w:rsidP="004B2515">
      <w:pPr>
        <w:spacing w:after="0" w:line="240" w:lineRule="auto"/>
        <w:ind w:left="200" w:hanging="200"/>
        <w:jc w:val="both"/>
      </w:pPr>
      <w:bookmarkStart w:id="59" w:name="CR40"/>
      <w:bookmarkEnd w:id="58"/>
      <w:r w:rsidRPr="00BA4B6B">
        <w:rPr>
          <w:rFonts w:ascii="Times New Roman" w:hAnsi="Times New Roman"/>
          <w:color w:val="000000"/>
          <w:sz w:val="20"/>
        </w:rPr>
        <w:t>Holzel BK, Ott U, Gard T, Hempel H, Weygandt M, Morgen K, Vaitl D (2008) Investigation of mindfulness meditation practitioners with voxel-based morphometry. Soc Cogn Affect Neurosci 3:55–61</w:t>
      </w:r>
    </w:p>
    <w:p w:rsidR="00057CA5" w:rsidRPr="00BA4B6B" w:rsidRDefault="002E5699" w:rsidP="004B2515">
      <w:pPr>
        <w:spacing w:after="0" w:line="240" w:lineRule="auto"/>
        <w:ind w:left="200" w:hanging="200"/>
        <w:jc w:val="both"/>
      </w:pPr>
      <w:bookmarkStart w:id="60" w:name="CR41"/>
      <w:bookmarkEnd w:id="59"/>
      <w:r w:rsidRPr="00BA4B6B">
        <w:rPr>
          <w:rFonts w:ascii="Times New Roman" w:hAnsi="Times New Roman"/>
          <w:color w:val="000000"/>
          <w:sz w:val="20"/>
        </w:rPr>
        <w:t>Juengling FD, Kassubek J, Huppertz HJ, Krause T, Els T (2005) Separating functional and structural damage in persistent vegetative state using combined voxel-based analysis of 3-D MRI and FDG-PET. J Neurol Sci 228:179–184</w:t>
      </w:r>
    </w:p>
    <w:p w:rsidR="00057CA5" w:rsidRPr="00BA4B6B" w:rsidRDefault="002E5699" w:rsidP="004B2515">
      <w:pPr>
        <w:spacing w:after="0" w:line="240" w:lineRule="auto"/>
        <w:ind w:left="200" w:hanging="200"/>
        <w:jc w:val="both"/>
      </w:pPr>
      <w:bookmarkStart w:id="61" w:name="CR42"/>
      <w:bookmarkEnd w:id="60"/>
      <w:r w:rsidRPr="00BA4B6B">
        <w:rPr>
          <w:rFonts w:ascii="Times New Roman" w:hAnsi="Times New Roman"/>
          <w:color w:val="000000"/>
          <w:sz w:val="20"/>
        </w:rPr>
        <w:t>Kajimura N, Uchiyama M, Takayama Y, Uchida S, Uema T, Kato M, Sekimoto M, Watanabe T, Nakajima T, Horikoshi S, Ogawa K, Nishikawa M, Hiroki M, Kudo Y, Matsuda H, Okawa M, Takahashi K (1999) Activity of midbrain reticular formation and neocortex during the progression of human non-rapid eye movement sleep. J Neurosci: Off J Soc Neurosci 19:10065–10073</w:t>
      </w:r>
    </w:p>
    <w:p w:rsidR="00057CA5" w:rsidRPr="00BA4B6B" w:rsidRDefault="002E5699" w:rsidP="004B2515">
      <w:pPr>
        <w:spacing w:after="0" w:line="240" w:lineRule="auto"/>
        <w:ind w:left="200" w:hanging="200"/>
        <w:jc w:val="both"/>
        <w:rPr>
          <w:rFonts w:ascii="Times New Roman" w:hAnsi="Times New Roman"/>
          <w:color w:val="000000"/>
          <w:sz w:val="20"/>
        </w:rPr>
      </w:pPr>
      <w:bookmarkStart w:id="62" w:name="CR43"/>
      <w:bookmarkEnd w:id="61"/>
      <w:r w:rsidRPr="00BA4B6B">
        <w:rPr>
          <w:rFonts w:ascii="Times New Roman" w:hAnsi="Times New Roman"/>
          <w:color w:val="000000"/>
          <w:sz w:val="20"/>
        </w:rPr>
        <w:t>Kassubek J, Juengling FD, Els T, Spreer J, Herpers M, Krause T, Moser E, Lucking CH (2003) Activation of a residual cortical network during painful stimulation in long-term postanoxic vegetative state: a 15O-H2O PET study. J Neurol Sci 212:85–91</w:t>
      </w:r>
    </w:p>
    <w:p w:rsidR="00AB48BD" w:rsidRPr="00BA4B6B" w:rsidRDefault="00AB48BD" w:rsidP="00AB48BD">
      <w:pPr>
        <w:spacing w:after="0" w:line="240" w:lineRule="auto"/>
        <w:ind w:left="200" w:hanging="200"/>
        <w:jc w:val="both"/>
        <w:rPr>
          <w:rFonts w:ascii="Times New Roman" w:hAnsi="Times New Roman" w:cs="Times New Roman"/>
          <w:sz w:val="20"/>
          <w:szCs w:val="20"/>
        </w:rPr>
      </w:pPr>
      <w:bookmarkStart w:id="63" w:name="CR130"/>
      <w:bookmarkEnd w:id="63"/>
      <w:r w:rsidRPr="00BA4B6B">
        <w:rPr>
          <w:rFonts w:ascii="Times New Roman" w:hAnsi="Times New Roman" w:cs="Times New Roman"/>
          <w:sz w:val="20"/>
          <w:szCs w:val="20"/>
        </w:rPr>
        <w:t>Kay DB, Karim HT, Hasler BP, et al (2019) Impact of acute sleep restriction on cerebral glucose metabolism during recovery non-rapid eye movement sleep among individuals with primary insomnia and good sleeper controls. Sleep Medicine 55:81–91</w:t>
      </w:r>
      <w:r w:rsidR="00135366" w:rsidRPr="00BA4B6B">
        <w:rPr>
          <w:rFonts w:ascii="Times New Roman" w:hAnsi="Times New Roman" w:cs="Times New Roman"/>
          <w:sz w:val="20"/>
          <w:szCs w:val="20"/>
        </w:rPr>
        <w:t>.</w:t>
      </w:r>
    </w:p>
    <w:p w:rsidR="00AB48BD" w:rsidRPr="00BA4B6B" w:rsidRDefault="00AB48BD" w:rsidP="00AB48BD">
      <w:pPr>
        <w:spacing w:after="0" w:line="240" w:lineRule="auto"/>
        <w:ind w:left="200" w:hanging="200"/>
        <w:jc w:val="both"/>
        <w:rPr>
          <w:rFonts w:ascii="Times New Roman" w:hAnsi="Times New Roman" w:cs="Times New Roman"/>
          <w:sz w:val="20"/>
          <w:szCs w:val="20"/>
        </w:rPr>
      </w:pPr>
      <w:bookmarkStart w:id="64" w:name="CR131"/>
      <w:bookmarkEnd w:id="64"/>
      <w:r w:rsidRPr="00BA4B6B">
        <w:rPr>
          <w:rFonts w:ascii="Times New Roman" w:hAnsi="Times New Roman" w:cs="Times New Roman"/>
          <w:sz w:val="20"/>
          <w:szCs w:val="20"/>
        </w:rPr>
        <w:t xml:space="preserve">Kay DB, Karim HT, Soehner AM, et al (2016) Sleep-Wake Differences in Relative Regional Cerebral Metabolic Rate for Glucose among Patients with Insomnia Compared with Good Sleepers. Sleep 39:1779–1794. </w:t>
      </w:r>
    </w:p>
    <w:p w:rsidR="00057CA5" w:rsidRPr="00BA4B6B" w:rsidRDefault="002E5699" w:rsidP="004B2515">
      <w:pPr>
        <w:spacing w:after="0" w:line="240" w:lineRule="auto"/>
        <w:ind w:left="200" w:hanging="200"/>
        <w:jc w:val="both"/>
        <w:rPr>
          <w:rFonts w:ascii="Times New Roman" w:hAnsi="Times New Roman"/>
          <w:color w:val="000000"/>
          <w:sz w:val="20"/>
        </w:rPr>
      </w:pPr>
      <w:bookmarkStart w:id="65" w:name="CR44"/>
      <w:bookmarkEnd w:id="62"/>
      <w:r w:rsidRPr="00BA4B6B">
        <w:rPr>
          <w:rFonts w:ascii="Times New Roman" w:hAnsi="Times New Roman"/>
          <w:color w:val="000000"/>
          <w:sz w:val="20"/>
        </w:rPr>
        <w:t>Kupers R, Faymonville ME, Laureys S (2005) The cognitive modulation of pain: hypnosis- and placebo-induced analgesia. Prog Brain Res 150:251–269</w:t>
      </w:r>
    </w:p>
    <w:p w:rsidR="00083854" w:rsidRPr="00BA4B6B" w:rsidRDefault="00083854" w:rsidP="004B2515">
      <w:pPr>
        <w:spacing w:after="0" w:line="240" w:lineRule="auto"/>
        <w:ind w:left="200" w:hanging="200"/>
        <w:jc w:val="both"/>
        <w:rPr>
          <w:rFonts w:ascii="Times New Roman" w:hAnsi="Times New Roman" w:cs="Times New Roman"/>
          <w:sz w:val="20"/>
        </w:rPr>
      </w:pPr>
      <w:bookmarkStart w:id="66" w:name="CR141"/>
      <w:bookmarkEnd w:id="66"/>
      <w:r w:rsidRPr="00BA4B6B">
        <w:rPr>
          <w:rFonts w:ascii="Times New Roman" w:hAnsi="Times New Roman" w:cs="Times New Roman"/>
          <w:sz w:val="20"/>
        </w:rPr>
        <w:t>Langtry HD, Benfield P (1990) Zolpidem: A Review of its Pharmacodynamic and Pharmacokinetic Properties and Therapeutic Potential. Drugs 40:291–313.</w:t>
      </w:r>
    </w:p>
    <w:p w:rsidR="00057CA5" w:rsidRPr="00BA4B6B" w:rsidRDefault="002E5699" w:rsidP="004B2515">
      <w:pPr>
        <w:spacing w:after="0" w:line="240" w:lineRule="auto"/>
        <w:ind w:left="200" w:hanging="200"/>
        <w:jc w:val="both"/>
      </w:pPr>
      <w:bookmarkStart w:id="67" w:name="CR45"/>
      <w:bookmarkEnd w:id="65"/>
      <w:r w:rsidRPr="00BA4B6B">
        <w:rPr>
          <w:rFonts w:ascii="Times New Roman" w:hAnsi="Times New Roman"/>
          <w:color w:val="000000"/>
          <w:sz w:val="20"/>
        </w:rPr>
        <w:t>Laureys S (2004) Functional neuroimaging in the vegetative state. NeuroRehabilitation 19:335–341</w:t>
      </w:r>
    </w:p>
    <w:p w:rsidR="00057CA5" w:rsidRPr="00BA4B6B" w:rsidRDefault="002E5699" w:rsidP="004B2515">
      <w:pPr>
        <w:spacing w:after="0" w:line="240" w:lineRule="auto"/>
        <w:ind w:left="200" w:hanging="200"/>
        <w:jc w:val="both"/>
      </w:pPr>
      <w:bookmarkStart w:id="68" w:name="CR46"/>
      <w:bookmarkEnd w:id="67"/>
      <w:r w:rsidRPr="00BA4B6B">
        <w:rPr>
          <w:rFonts w:ascii="Times New Roman" w:hAnsi="Times New Roman"/>
          <w:color w:val="000000"/>
          <w:sz w:val="20"/>
        </w:rPr>
        <w:t>Laureys S (2005) The neural correlate of (un)awareness: lessons from the vegetative state. Trends Cogn Sci 9:556–559</w:t>
      </w:r>
    </w:p>
    <w:p w:rsidR="00057CA5" w:rsidRPr="00BA4B6B" w:rsidRDefault="002E5699" w:rsidP="004B2515">
      <w:pPr>
        <w:spacing w:after="0" w:line="240" w:lineRule="auto"/>
        <w:ind w:left="200" w:hanging="200"/>
        <w:jc w:val="both"/>
      </w:pPr>
      <w:bookmarkStart w:id="69" w:name="CR47"/>
      <w:bookmarkEnd w:id="68"/>
      <w:r w:rsidRPr="00BA4B6B">
        <w:rPr>
          <w:rFonts w:ascii="Times New Roman" w:hAnsi="Times New Roman"/>
          <w:color w:val="000000"/>
          <w:sz w:val="20"/>
        </w:rPr>
        <w:t>Laureys S, Boly M (2007) What is it like to be vegetative or minimally conscious? Curr Opin Neurol 20:609–613</w:t>
      </w:r>
    </w:p>
    <w:p w:rsidR="00057CA5" w:rsidRPr="00BA4B6B" w:rsidRDefault="002E5699" w:rsidP="004B2515">
      <w:pPr>
        <w:spacing w:after="0" w:line="240" w:lineRule="auto"/>
        <w:ind w:left="200" w:hanging="200"/>
        <w:jc w:val="both"/>
      </w:pPr>
      <w:bookmarkStart w:id="70" w:name="CR48"/>
      <w:bookmarkEnd w:id="69"/>
      <w:r w:rsidRPr="00BA4B6B">
        <w:rPr>
          <w:rFonts w:ascii="Times New Roman" w:hAnsi="Times New Roman"/>
          <w:color w:val="000000"/>
          <w:sz w:val="20"/>
        </w:rPr>
        <w:t>Laureys S, Schiff ND (2012) Coma and consciousness: paradigms (re)framed by neuroimaging. Neuroimage 61:478–491</w:t>
      </w:r>
    </w:p>
    <w:p w:rsidR="00057CA5" w:rsidRPr="00BA4B6B" w:rsidRDefault="002E5699" w:rsidP="004B2515">
      <w:pPr>
        <w:spacing w:after="0" w:line="240" w:lineRule="auto"/>
        <w:ind w:left="200" w:hanging="200"/>
        <w:jc w:val="both"/>
      </w:pPr>
      <w:bookmarkStart w:id="71" w:name="CR49"/>
      <w:bookmarkEnd w:id="70"/>
      <w:r w:rsidRPr="00BA4B6B">
        <w:rPr>
          <w:rFonts w:ascii="Times New Roman" w:hAnsi="Times New Roman"/>
          <w:color w:val="000000"/>
          <w:sz w:val="20"/>
        </w:rPr>
        <w:t>Laureys S, Goldman S, Phillips C, Van Bogaert P, Aerts J, Luxen A, Franck G, Maquet P (1999a) Impaired effective cortical connectivity in vegetative state: preliminary investigation using PET. Neuroimage 9:377–382</w:t>
      </w:r>
    </w:p>
    <w:p w:rsidR="00057CA5" w:rsidRPr="00BA4B6B" w:rsidRDefault="002E5699" w:rsidP="004B2515">
      <w:pPr>
        <w:spacing w:after="0" w:line="240" w:lineRule="auto"/>
        <w:ind w:left="200" w:hanging="200"/>
        <w:jc w:val="both"/>
      </w:pPr>
      <w:bookmarkStart w:id="72" w:name="CR50"/>
      <w:bookmarkEnd w:id="71"/>
      <w:r w:rsidRPr="00BA4B6B">
        <w:rPr>
          <w:rFonts w:ascii="Times New Roman" w:hAnsi="Times New Roman"/>
          <w:color w:val="000000"/>
          <w:sz w:val="20"/>
        </w:rPr>
        <w:t>Laureys S, Lemaire C, Maquet P, Phillips C, Franck G (1999b) Cerebral metabolism during vegetative state and after recovery to consciousness. J Neurol Neurosurg Psychiatry 67:121</w:t>
      </w:r>
    </w:p>
    <w:p w:rsidR="00057CA5" w:rsidRPr="00BA4B6B" w:rsidRDefault="002E5699" w:rsidP="004B2515">
      <w:pPr>
        <w:spacing w:after="0" w:line="240" w:lineRule="auto"/>
        <w:ind w:left="200" w:hanging="200"/>
        <w:jc w:val="both"/>
      </w:pPr>
      <w:bookmarkStart w:id="73" w:name="CR51"/>
      <w:bookmarkEnd w:id="72"/>
      <w:r w:rsidRPr="00BA4B6B">
        <w:rPr>
          <w:rFonts w:ascii="Times New Roman" w:hAnsi="Times New Roman"/>
          <w:color w:val="000000"/>
          <w:sz w:val="20"/>
        </w:rPr>
        <w:t>Laureys S, Faymonville ME, Degueldre C, Fiore GD, Damas P, Lambermont B, Janssens N, Aerts J, Franck G, Luxen A, Moonen G, Lamy M, Maquet P (2000a) Auditory processing in the vegetative state. Brain J Neurol 123(Pt 8):1589–1601</w:t>
      </w:r>
    </w:p>
    <w:p w:rsidR="00057CA5" w:rsidRPr="00BA4B6B" w:rsidRDefault="002E5699" w:rsidP="004B2515">
      <w:pPr>
        <w:spacing w:after="0" w:line="240" w:lineRule="auto"/>
        <w:ind w:left="200" w:hanging="200"/>
        <w:jc w:val="both"/>
      </w:pPr>
      <w:bookmarkStart w:id="74" w:name="CR52"/>
      <w:bookmarkEnd w:id="73"/>
      <w:r w:rsidRPr="00BA4B6B">
        <w:rPr>
          <w:rFonts w:ascii="Times New Roman" w:hAnsi="Times New Roman"/>
          <w:color w:val="000000"/>
          <w:sz w:val="20"/>
        </w:rPr>
        <w:t>Laureys S, Faymonville ME, Luxen A, Lamy M, Franck G, Maquet P (2000b) Restoration of thalamocortical connectivity after recovery from persistent vegetative state. Lancet 355:1790–1791</w:t>
      </w:r>
    </w:p>
    <w:p w:rsidR="00057CA5" w:rsidRPr="00BA4B6B" w:rsidRDefault="002E5699" w:rsidP="004B2515">
      <w:pPr>
        <w:spacing w:after="0" w:line="240" w:lineRule="auto"/>
        <w:ind w:left="200" w:hanging="200"/>
        <w:jc w:val="both"/>
      </w:pPr>
      <w:bookmarkStart w:id="75" w:name="CR53"/>
      <w:bookmarkEnd w:id="74"/>
      <w:r w:rsidRPr="00BA4B6B">
        <w:rPr>
          <w:rFonts w:ascii="Times New Roman" w:hAnsi="Times New Roman"/>
          <w:color w:val="000000"/>
          <w:sz w:val="20"/>
        </w:rPr>
        <w:t>Laureys S, Faymonville ME, Moonen G, Luxen A, Maquet P (2000c) PET scanning and neuronal loss in acute vegetative state. Lancet 355:1825–1826, author reply 1827</w:t>
      </w:r>
    </w:p>
    <w:p w:rsidR="00057CA5" w:rsidRPr="00BA4B6B" w:rsidRDefault="002E5699" w:rsidP="004B2515">
      <w:pPr>
        <w:spacing w:after="0" w:line="240" w:lineRule="auto"/>
        <w:ind w:left="200" w:hanging="200"/>
        <w:jc w:val="both"/>
      </w:pPr>
      <w:bookmarkStart w:id="76" w:name="CR54"/>
      <w:bookmarkEnd w:id="75"/>
      <w:r w:rsidRPr="00BA4B6B">
        <w:rPr>
          <w:rFonts w:ascii="Times New Roman" w:hAnsi="Times New Roman"/>
          <w:color w:val="000000"/>
          <w:sz w:val="20"/>
        </w:rPr>
        <w:t>Laureys S, Antoine S, Boly M, Elincx S, Faymonville ME, Berre J, Sadzot B, Ferring M, De Tiege X, van Bogaert P, Hansen I, Damas P, Mavroudakis N, Lambermont B, Del Fiore G, Aerts J, Degueldre C, Phillips C, Franck G, Vincent JL, Lamy M, Luxen A, Moonen G, Goldman S, Maquet P (2002a) Brain function in the vegetative state. Acta Neurol Belg 102:177–185</w:t>
      </w:r>
    </w:p>
    <w:p w:rsidR="00057CA5" w:rsidRPr="00BA4B6B" w:rsidRDefault="002E5699" w:rsidP="004B2515">
      <w:pPr>
        <w:spacing w:after="0" w:line="240" w:lineRule="auto"/>
        <w:ind w:left="200" w:hanging="200"/>
        <w:jc w:val="both"/>
      </w:pPr>
      <w:bookmarkStart w:id="77" w:name="CR55"/>
      <w:bookmarkEnd w:id="76"/>
      <w:r w:rsidRPr="00BA4B6B">
        <w:rPr>
          <w:rFonts w:ascii="Times New Roman" w:hAnsi="Times New Roman"/>
          <w:color w:val="000000"/>
          <w:sz w:val="20"/>
        </w:rPr>
        <w:t>Laureys S, Faymonville ME, Peigneux P, Damas P, Lambermont B, Del Fiore G, Degueldre C, Aerts J, Luxen A, Franck G, Lamy M, Moonen G, Maquet P (2002b) Cortical processing of noxious somatosensory stimuli in the persistent vegetative state. Neuroimage 17:732–741</w:t>
      </w:r>
    </w:p>
    <w:p w:rsidR="00057CA5" w:rsidRPr="00BA4B6B" w:rsidRDefault="002E5699" w:rsidP="004B2515">
      <w:pPr>
        <w:spacing w:after="0" w:line="240" w:lineRule="auto"/>
        <w:ind w:left="200" w:hanging="200"/>
        <w:jc w:val="both"/>
      </w:pPr>
      <w:bookmarkStart w:id="78" w:name="CR56"/>
      <w:bookmarkEnd w:id="77"/>
      <w:r w:rsidRPr="00BA4B6B">
        <w:rPr>
          <w:rFonts w:ascii="Times New Roman" w:hAnsi="Times New Roman"/>
          <w:color w:val="000000"/>
          <w:sz w:val="20"/>
        </w:rPr>
        <w:t xml:space="preserve">Laureys S, Van Eeckhout P, Ferring M, Faymonville M, Mavroudakis N, Berre J, Van Bogaert P, Pellas F, Cornu P, Luxen A, Vincent J, Moonen G, Maque P, Goldman S (2003) Brain function in acute and </w:t>
      </w:r>
      <w:r w:rsidRPr="00BA4B6B">
        <w:rPr>
          <w:rFonts w:ascii="Times New Roman" w:hAnsi="Times New Roman"/>
          <w:color w:val="000000"/>
          <w:sz w:val="20"/>
        </w:rPr>
        <w:lastRenderedPageBreak/>
        <w:t>chronic locked-in syndrome. In: 9th annual meeting of the Organisation for Human Brain Mapping (OHBM), vol. 19 NY, USA</w:t>
      </w:r>
    </w:p>
    <w:p w:rsidR="00057CA5" w:rsidRPr="00BA4B6B" w:rsidRDefault="002E5699" w:rsidP="004B2515">
      <w:pPr>
        <w:spacing w:after="0" w:line="240" w:lineRule="auto"/>
        <w:ind w:left="200" w:hanging="200"/>
        <w:jc w:val="both"/>
      </w:pPr>
      <w:bookmarkStart w:id="79" w:name="CR57"/>
      <w:bookmarkEnd w:id="78"/>
      <w:r w:rsidRPr="00BA4B6B">
        <w:rPr>
          <w:rFonts w:ascii="Times New Roman" w:hAnsi="Times New Roman"/>
          <w:color w:val="000000"/>
          <w:sz w:val="20"/>
        </w:rPr>
        <w:t>Laureys S, Owen AM, Schiff ND (2004a) Brain function in coma, vegetative state, and related disorders. Lancet Neurol 3:537–546</w:t>
      </w:r>
    </w:p>
    <w:p w:rsidR="00057CA5" w:rsidRPr="00BA4B6B" w:rsidRDefault="002E5699" w:rsidP="004B2515">
      <w:pPr>
        <w:spacing w:after="0" w:line="240" w:lineRule="auto"/>
        <w:ind w:left="200" w:hanging="200"/>
        <w:jc w:val="both"/>
      </w:pPr>
      <w:bookmarkStart w:id="80" w:name="CR58"/>
      <w:bookmarkEnd w:id="79"/>
      <w:r w:rsidRPr="00BA4B6B">
        <w:rPr>
          <w:rFonts w:ascii="Times New Roman" w:hAnsi="Times New Roman"/>
          <w:color w:val="000000"/>
          <w:sz w:val="20"/>
        </w:rPr>
        <w:t>Laureys S, Perrin F, Faymonville ME, Schnakers C, Boly M, Bartsch V, Majerus S, Moonen G, Maquet P (2004b) Cerebral processing in the minimally conscious state. Neurology 63:916–918</w:t>
      </w:r>
    </w:p>
    <w:p w:rsidR="00057CA5" w:rsidRPr="00BA4B6B" w:rsidRDefault="002E5699" w:rsidP="004B2515">
      <w:pPr>
        <w:spacing w:after="0" w:line="240" w:lineRule="auto"/>
        <w:ind w:left="200" w:hanging="200"/>
        <w:jc w:val="both"/>
      </w:pPr>
      <w:bookmarkStart w:id="81" w:name="CR59"/>
      <w:bookmarkEnd w:id="80"/>
      <w:r w:rsidRPr="00BA4B6B">
        <w:rPr>
          <w:rFonts w:ascii="Times New Roman" w:hAnsi="Times New Roman"/>
          <w:color w:val="000000"/>
          <w:sz w:val="20"/>
        </w:rPr>
        <w:t>Laureys S, Pellas F, Van Eeckhout P, Ghorbel S, Schnakers C, Perrin F, Berre J, Faymonville ME, Pantke KH, Damas F, Lamy M, Moonen G, Goldman S (2005a) The locked-in syndrome : what is it like to be conscious but paralyzed and voiceless? Prog Brain Res 150:495–511</w:t>
      </w:r>
    </w:p>
    <w:p w:rsidR="00057CA5" w:rsidRPr="00BA4B6B" w:rsidRDefault="002E5699" w:rsidP="004B2515">
      <w:pPr>
        <w:spacing w:after="0" w:line="240" w:lineRule="auto"/>
        <w:ind w:left="200" w:hanging="200"/>
        <w:jc w:val="both"/>
      </w:pPr>
      <w:bookmarkStart w:id="82" w:name="CR60"/>
      <w:bookmarkEnd w:id="81"/>
      <w:r w:rsidRPr="00BA4B6B">
        <w:rPr>
          <w:rFonts w:ascii="Times New Roman" w:hAnsi="Times New Roman"/>
          <w:color w:val="000000"/>
          <w:sz w:val="20"/>
        </w:rPr>
        <w:t>Laureys S, Piret S, Ledoux D (2005b) Quantifying consciousness. Lancet Neurol 4:789–790</w:t>
      </w:r>
    </w:p>
    <w:p w:rsidR="00057CA5" w:rsidRPr="00BA4B6B" w:rsidRDefault="002E5699" w:rsidP="004B2515">
      <w:pPr>
        <w:spacing w:after="0" w:line="240" w:lineRule="auto"/>
        <w:ind w:left="200" w:hanging="200"/>
        <w:jc w:val="both"/>
        <w:rPr>
          <w:rFonts w:ascii="Times New Roman" w:hAnsi="Times New Roman"/>
          <w:color w:val="000000"/>
          <w:sz w:val="20"/>
        </w:rPr>
      </w:pPr>
      <w:bookmarkStart w:id="83" w:name="CR61"/>
      <w:bookmarkEnd w:id="82"/>
      <w:r w:rsidRPr="00BA4B6B">
        <w:rPr>
          <w:rFonts w:ascii="Times New Roman" w:hAnsi="Times New Roman"/>
          <w:color w:val="000000"/>
          <w:sz w:val="20"/>
        </w:rPr>
        <w:t>Laureys S, Celesia GG, Cohadon F, Lavrijsen J, Leon-Carrion J, Sannita WG, Sazbon L, Schmutzhard E, von Wild KR, Zeman A, Dolce G (2010) Unresponsive wakefulness syndrome: a new name for the vegetative state or apallic syndrome. BMC Med 8:68</w:t>
      </w:r>
    </w:p>
    <w:p w:rsidR="00E24725" w:rsidRPr="00BA4B6B" w:rsidRDefault="00E24725" w:rsidP="004B2515">
      <w:pPr>
        <w:spacing w:after="0" w:line="240" w:lineRule="auto"/>
        <w:ind w:left="200" w:hanging="200"/>
        <w:jc w:val="both"/>
        <w:rPr>
          <w:rFonts w:ascii="Times New Roman" w:hAnsi="Times New Roman" w:cs="Times New Roman"/>
          <w:sz w:val="20"/>
        </w:rPr>
      </w:pPr>
      <w:bookmarkStart w:id="84" w:name="CR132"/>
      <w:bookmarkEnd w:id="84"/>
      <w:r w:rsidRPr="00BA4B6B">
        <w:rPr>
          <w:rFonts w:ascii="Times New Roman" w:hAnsi="Times New Roman" w:cs="Times New Roman"/>
          <w:sz w:val="20"/>
        </w:rPr>
        <w:t>Lemaire J-J, Sontheimer A, Pereira B, et al (2018) Deep brain stimulation in five patients with severe disorders of consciousness. Annals of Clinical and Translational Neurology 5:1372–1384</w:t>
      </w:r>
      <w:r w:rsidR="00135366" w:rsidRPr="00BA4B6B">
        <w:rPr>
          <w:rFonts w:ascii="Times New Roman" w:hAnsi="Times New Roman" w:cs="Times New Roman"/>
          <w:sz w:val="20"/>
        </w:rPr>
        <w:t>.</w:t>
      </w:r>
    </w:p>
    <w:p w:rsidR="00057CA5" w:rsidRPr="00BA4B6B" w:rsidRDefault="002E5699" w:rsidP="004B2515">
      <w:pPr>
        <w:spacing w:after="0" w:line="240" w:lineRule="auto"/>
        <w:ind w:left="200" w:hanging="200"/>
        <w:jc w:val="both"/>
      </w:pPr>
      <w:bookmarkStart w:id="85" w:name="CR62"/>
      <w:bookmarkEnd w:id="83"/>
      <w:r w:rsidRPr="00BA4B6B">
        <w:rPr>
          <w:rFonts w:ascii="Times New Roman" w:hAnsi="Times New Roman"/>
          <w:color w:val="000000"/>
          <w:sz w:val="20"/>
        </w:rPr>
        <w:t>Levy DE, Sidtis JJ, Rottenberg DA, Jarden JO, Strother SC, Dhawan V, Ginos JZ, Tramo MJ, Evans AC, Plum F (1987) Differences in cerebral blood flow and glucose utilization in vegetative versus locked-in patients. Ann Neurol 22:673–682</w:t>
      </w:r>
    </w:p>
    <w:p w:rsidR="00057CA5" w:rsidRPr="00BA4B6B" w:rsidRDefault="002E5699" w:rsidP="004B2515">
      <w:pPr>
        <w:spacing w:after="0" w:line="240" w:lineRule="auto"/>
        <w:ind w:left="200" w:hanging="200"/>
        <w:jc w:val="both"/>
      </w:pPr>
      <w:bookmarkStart w:id="86" w:name="CR63"/>
      <w:bookmarkEnd w:id="85"/>
      <w:r w:rsidRPr="00BA4B6B">
        <w:rPr>
          <w:rFonts w:ascii="Times New Roman" w:hAnsi="Times New Roman"/>
          <w:color w:val="000000"/>
          <w:sz w:val="20"/>
        </w:rPr>
        <w:t>Lull N, Noe E, Lull JJ, Garcia-Panach J, Chirivella J, Ferri J, Lopez-Aznar D, Sopena P, Robles M (2010) Voxel-based statistical analysis of thalamic glucose metabolism in traumatic brain injury: relationship with consciousness and cognition. Brain Inj 24:1098–1107</w:t>
      </w:r>
    </w:p>
    <w:p w:rsidR="00057CA5" w:rsidRPr="00BA4B6B" w:rsidRDefault="002E5699" w:rsidP="004B2515">
      <w:pPr>
        <w:spacing w:after="0" w:line="240" w:lineRule="auto"/>
        <w:ind w:left="200" w:hanging="200"/>
        <w:jc w:val="both"/>
      </w:pPr>
      <w:bookmarkStart w:id="87" w:name="CR64"/>
      <w:bookmarkEnd w:id="86"/>
      <w:r w:rsidRPr="00BA4B6B">
        <w:rPr>
          <w:rFonts w:ascii="Times New Roman" w:hAnsi="Times New Roman"/>
          <w:color w:val="000000"/>
          <w:sz w:val="20"/>
        </w:rPr>
        <w:t>Majerus S, Bruno MA, Schnakers C, Giacino JT, Laureys S (2009) The problem of aphasia in the assessment of consciousness in brain-damaged patients. Prog Brain Res 177:49–61</w:t>
      </w:r>
    </w:p>
    <w:p w:rsidR="00057CA5" w:rsidRPr="00BA4B6B" w:rsidRDefault="002E5699" w:rsidP="004B2515">
      <w:pPr>
        <w:spacing w:after="0" w:line="240" w:lineRule="auto"/>
        <w:ind w:left="200" w:hanging="200"/>
        <w:jc w:val="both"/>
      </w:pPr>
      <w:bookmarkStart w:id="88" w:name="CR65"/>
      <w:bookmarkEnd w:id="87"/>
      <w:r w:rsidRPr="00BA4B6B">
        <w:rPr>
          <w:rFonts w:ascii="Times New Roman" w:hAnsi="Times New Roman"/>
          <w:color w:val="000000"/>
          <w:sz w:val="20"/>
        </w:rPr>
        <w:t>Maquet P (1997) Positron emission tomography studies of sleep and sleep disorders. J Neurol 244:S23–S28</w:t>
      </w:r>
    </w:p>
    <w:p w:rsidR="00057CA5" w:rsidRPr="00BA4B6B" w:rsidRDefault="002E5699" w:rsidP="004B2515">
      <w:pPr>
        <w:spacing w:after="0" w:line="240" w:lineRule="auto"/>
        <w:ind w:left="200" w:hanging="200"/>
        <w:jc w:val="both"/>
      </w:pPr>
      <w:bookmarkStart w:id="89" w:name="CR66"/>
      <w:bookmarkEnd w:id="88"/>
      <w:r w:rsidRPr="00BA4B6B">
        <w:rPr>
          <w:rFonts w:ascii="Times New Roman" w:hAnsi="Times New Roman"/>
          <w:color w:val="000000"/>
          <w:sz w:val="20"/>
        </w:rPr>
        <w:t>Maquet P (1999) Brain mechanisms of sleep: contribution of neuroimaging techniques. J Psychopharmacol 13:S25–S28</w:t>
      </w:r>
    </w:p>
    <w:p w:rsidR="00057CA5" w:rsidRPr="00BA4B6B" w:rsidRDefault="002E5699" w:rsidP="004B2515">
      <w:pPr>
        <w:spacing w:after="0" w:line="240" w:lineRule="auto"/>
        <w:ind w:left="200" w:hanging="200"/>
        <w:jc w:val="both"/>
      </w:pPr>
      <w:bookmarkStart w:id="90" w:name="CR67"/>
      <w:bookmarkEnd w:id="89"/>
      <w:r w:rsidRPr="00BA4B6B">
        <w:rPr>
          <w:rFonts w:ascii="Times New Roman" w:hAnsi="Times New Roman"/>
          <w:color w:val="000000"/>
          <w:sz w:val="20"/>
        </w:rPr>
        <w:t>Maquet P (2000) Functional neuroimaging of normal human sleep by positron emission tomography. J Sleep Res 9:207–231</w:t>
      </w:r>
    </w:p>
    <w:p w:rsidR="00057CA5" w:rsidRPr="00BA4B6B" w:rsidRDefault="002E5699" w:rsidP="004B2515">
      <w:pPr>
        <w:spacing w:after="0" w:line="240" w:lineRule="auto"/>
        <w:ind w:left="200" w:hanging="200"/>
        <w:jc w:val="both"/>
      </w:pPr>
      <w:bookmarkStart w:id="91" w:name="CR68"/>
      <w:bookmarkEnd w:id="90"/>
      <w:r w:rsidRPr="00BA4B6B">
        <w:rPr>
          <w:rFonts w:ascii="Times New Roman" w:hAnsi="Times New Roman"/>
          <w:color w:val="000000"/>
          <w:sz w:val="20"/>
        </w:rPr>
        <w:t>Maquet P, Dive D, Salmon E, Sadzot B, Franco G, Poirrier R, von Frenckell R, Franck G (1990) Cerebral glucose utilization during sleep-wake cycle in man determined by positron emission tomography and [18F] 2-fluoro-2-deoxy-D-glucose method. Brain Res 513:136–143</w:t>
      </w:r>
    </w:p>
    <w:p w:rsidR="00057CA5" w:rsidRPr="00BA4B6B" w:rsidRDefault="002E5699" w:rsidP="004B2515">
      <w:pPr>
        <w:spacing w:after="0" w:line="240" w:lineRule="auto"/>
        <w:ind w:left="200" w:hanging="200"/>
        <w:jc w:val="both"/>
      </w:pPr>
      <w:bookmarkStart w:id="92" w:name="CR69"/>
      <w:bookmarkEnd w:id="91"/>
      <w:r w:rsidRPr="00BA4B6B">
        <w:rPr>
          <w:rFonts w:ascii="Times New Roman" w:hAnsi="Times New Roman"/>
          <w:color w:val="000000"/>
          <w:sz w:val="20"/>
        </w:rPr>
        <w:t>Maquet P, Peters J, Aerts J, Delfiore G, Degueldre C, Luxen A, Franck G (1996) Functional neuroanatomy of human rapid-eye-movement sleep and dreaming. Nature 383:163–166</w:t>
      </w:r>
    </w:p>
    <w:p w:rsidR="00057CA5" w:rsidRPr="00BA4B6B" w:rsidRDefault="002E5699" w:rsidP="004B2515">
      <w:pPr>
        <w:spacing w:after="0" w:line="240" w:lineRule="auto"/>
        <w:ind w:left="200" w:hanging="200"/>
        <w:jc w:val="both"/>
      </w:pPr>
      <w:bookmarkStart w:id="93" w:name="CR70"/>
      <w:bookmarkEnd w:id="92"/>
      <w:r w:rsidRPr="00BA4B6B">
        <w:rPr>
          <w:rFonts w:ascii="Times New Roman" w:hAnsi="Times New Roman"/>
          <w:color w:val="000000"/>
          <w:sz w:val="20"/>
        </w:rPr>
        <w:t>Maquet P, Degueldre C, Delfiore G, Aerts J, Peters JM, Luxen A, Franck G (1997) Functional neuroanatomy of human slow wave sleep. J Neurosci: Off J Soc Neurosci 17:2807–2812</w:t>
      </w:r>
    </w:p>
    <w:p w:rsidR="00057CA5" w:rsidRPr="00BA4B6B" w:rsidRDefault="002E5699" w:rsidP="004B2515">
      <w:pPr>
        <w:spacing w:after="0" w:line="240" w:lineRule="auto"/>
        <w:ind w:left="200" w:hanging="200"/>
        <w:jc w:val="both"/>
      </w:pPr>
      <w:bookmarkStart w:id="94" w:name="CR71"/>
      <w:bookmarkEnd w:id="93"/>
      <w:r w:rsidRPr="00BA4B6B">
        <w:rPr>
          <w:rFonts w:ascii="Times New Roman" w:hAnsi="Times New Roman"/>
          <w:color w:val="000000"/>
          <w:sz w:val="20"/>
        </w:rPr>
        <w:t>Maquet P, Faymonville ME, Degueldre C, Delfiore G, Franck G, Luxen A, Lamy M (1999) Functional neuroanatomy of hypnotic state. Biol Psychiatry 45:327–333</w:t>
      </w:r>
    </w:p>
    <w:p w:rsidR="00057CA5" w:rsidRPr="00BA4B6B" w:rsidRDefault="002E5699" w:rsidP="004B2515">
      <w:pPr>
        <w:spacing w:after="0" w:line="240" w:lineRule="auto"/>
        <w:ind w:left="200" w:hanging="200"/>
        <w:jc w:val="both"/>
      </w:pPr>
      <w:bookmarkStart w:id="95" w:name="CR72"/>
      <w:bookmarkEnd w:id="94"/>
      <w:r w:rsidRPr="00BA4B6B">
        <w:rPr>
          <w:rFonts w:ascii="Times New Roman" w:hAnsi="Times New Roman"/>
          <w:color w:val="000000"/>
          <w:sz w:val="20"/>
        </w:rPr>
        <w:t>Maquet P, Ruby P, Maudoux A, Albouy G, Sterpenich V, Dang-Vu T, Desseilles M, Boly M, Perrin F, Peigneux P, Laureys S (2005) Human cognition during REM sleep and the activity profile within frontal and parietal cortices: a reappraisal of functional neuroimaging data. Prog Brain Res 150:219–227</w:t>
      </w:r>
    </w:p>
    <w:p w:rsidR="00057CA5" w:rsidRPr="00BA4B6B" w:rsidRDefault="002E5699" w:rsidP="004B2515">
      <w:pPr>
        <w:spacing w:after="0" w:line="240" w:lineRule="auto"/>
        <w:ind w:left="200" w:hanging="200"/>
        <w:jc w:val="both"/>
      </w:pPr>
      <w:bookmarkStart w:id="96" w:name="CR73"/>
      <w:bookmarkEnd w:id="95"/>
      <w:r w:rsidRPr="00BA4B6B">
        <w:rPr>
          <w:rFonts w:ascii="Times New Roman" w:hAnsi="Times New Roman"/>
          <w:color w:val="000000"/>
          <w:sz w:val="20"/>
        </w:rPr>
        <w:t>Menon DK, Owen AM, Williams EJ, Minhas PS, Allen CM, Boniface SJ, Pickard JD (1998) Cortical processing in persistent vegetative state. Lancet 352:200, Wolfson Brain Imaging Centre Team</w:t>
      </w:r>
    </w:p>
    <w:p w:rsidR="00057CA5" w:rsidRPr="00BA4B6B" w:rsidRDefault="002E5699" w:rsidP="004B2515">
      <w:pPr>
        <w:spacing w:after="0" w:line="240" w:lineRule="auto"/>
        <w:ind w:left="200" w:hanging="200"/>
        <w:jc w:val="both"/>
      </w:pPr>
      <w:bookmarkStart w:id="97" w:name="CR74"/>
      <w:bookmarkEnd w:id="96"/>
      <w:r w:rsidRPr="00BA4B6B">
        <w:rPr>
          <w:rFonts w:ascii="Times New Roman" w:hAnsi="Times New Roman"/>
          <w:color w:val="000000"/>
          <w:sz w:val="20"/>
        </w:rPr>
        <w:t>Nagel T et al (1979) What is it like to be a bad? In: Mortal questions. Cambridge University Press, Cambridge, UK, pp 165–180</w:t>
      </w:r>
    </w:p>
    <w:p w:rsidR="00057CA5" w:rsidRPr="00BA4B6B" w:rsidRDefault="002E5699" w:rsidP="004B2515">
      <w:pPr>
        <w:spacing w:after="0" w:line="240" w:lineRule="auto"/>
        <w:ind w:left="200" w:hanging="200"/>
        <w:jc w:val="both"/>
      </w:pPr>
      <w:bookmarkStart w:id="98" w:name="CR75"/>
      <w:bookmarkEnd w:id="97"/>
      <w:r w:rsidRPr="00BA4B6B">
        <w:rPr>
          <w:rFonts w:ascii="Times New Roman" w:hAnsi="Times New Roman"/>
          <w:color w:val="000000"/>
          <w:sz w:val="20"/>
        </w:rPr>
        <w:t>Nakayama N, Okumura A, Shinoda J, Nakashima T, Iwama T (2006) Relationship between regional cerebral metabolism and consciousness disturbance in traumatic diffuse brain injury without large focal lesions: an FDG-PET study with statistical parametric mapping analysis. J Neurol Neurosurg Psychiatry 77:856–862</w:t>
      </w:r>
    </w:p>
    <w:p w:rsidR="00057CA5" w:rsidRPr="00BA4B6B" w:rsidRDefault="002E5699" w:rsidP="004B2515">
      <w:pPr>
        <w:spacing w:after="0" w:line="240" w:lineRule="auto"/>
        <w:ind w:left="200" w:hanging="200"/>
        <w:jc w:val="both"/>
      </w:pPr>
      <w:bookmarkStart w:id="99" w:name="CR76"/>
      <w:bookmarkEnd w:id="98"/>
      <w:r w:rsidRPr="00BA4B6B">
        <w:rPr>
          <w:rFonts w:ascii="Times New Roman" w:hAnsi="Times New Roman"/>
          <w:color w:val="000000"/>
          <w:sz w:val="20"/>
        </w:rPr>
        <w:t>Nofzinger EA, Mintun MA, Wiseman M, Kupfer DJ, Moore RY (1997) Forebrain activation in REM sleep: an FDG PET study. Brain Res 770:192–201</w:t>
      </w:r>
    </w:p>
    <w:p w:rsidR="00057CA5" w:rsidRPr="00BA4B6B" w:rsidRDefault="002E5699" w:rsidP="004B2515">
      <w:pPr>
        <w:spacing w:after="0" w:line="240" w:lineRule="auto"/>
        <w:ind w:left="200" w:hanging="200"/>
        <w:jc w:val="both"/>
      </w:pPr>
      <w:bookmarkStart w:id="100" w:name="CR77"/>
      <w:bookmarkEnd w:id="99"/>
      <w:r w:rsidRPr="00BA4B6B">
        <w:rPr>
          <w:rFonts w:ascii="Times New Roman" w:hAnsi="Times New Roman"/>
          <w:color w:val="000000"/>
          <w:sz w:val="20"/>
        </w:rPr>
        <w:t>Nofzinger EA, Buysse DJ, Miewald JM, Meltzer CC, Price JC, Sembrat RC, Ombao H, Reynolds CF, Monk TH, Hall M, Kupfer DJ, Moore RY (2002) Human regional cerebral glucose metabolism during non-rapid eye movement sleep in relation to waking. Brain J Neurol 125:1105–1115</w:t>
      </w:r>
    </w:p>
    <w:p w:rsidR="00057CA5" w:rsidRPr="00BA4B6B" w:rsidRDefault="002E5699" w:rsidP="004B2515">
      <w:pPr>
        <w:spacing w:after="0" w:line="240" w:lineRule="auto"/>
        <w:ind w:left="200" w:hanging="200"/>
        <w:jc w:val="both"/>
      </w:pPr>
      <w:bookmarkStart w:id="101" w:name="CR78"/>
      <w:bookmarkEnd w:id="100"/>
      <w:r w:rsidRPr="00BA4B6B">
        <w:rPr>
          <w:rFonts w:ascii="Times New Roman" w:hAnsi="Times New Roman"/>
          <w:color w:val="000000"/>
          <w:sz w:val="20"/>
        </w:rPr>
        <w:t>Noirhomme Q, Laureys S (2011) Altering consciousness and neuropathology. In: Winkelman E, Cardeña AM (eds) Altering consciousness: multidisciplinary perspectives, vol 2. Praeger, Santa Barbara</w:t>
      </w:r>
    </w:p>
    <w:p w:rsidR="00057CA5" w:rsidRPr="00BA4B6B" w:rsidRDefault="002E5699" w:rsidP="004B2515">
      <w:pPr>
        <w:spacing w:after="0" w:line="240" w:lineRule="auto"/>
        <w:ind w:left="200" w:hanging="200"/>
        <w:jc w:val="both"/>
      </w:pPr>
      <w:bookmarkStart w:id="102" w:name="CR79"/>
      <w:bookmarkEnd w:id="101"/>
      <w:r w:rsidRPr="00BA4B6B">
        <w:rPr>
          <w:rFonts w:ascii="Times New Roman" w:hAnsi="Times New Roman"/>
          <w:color w:val="000000"/>
          <w:sz w:val="20"/>
        </w:rPr>
        <w:lastRenderedPageBreak/>
        <w:t>Nusbaum F, Redoute J, Le Bars D, Volckmann P, Simon F, Hannoun S, Ribes G, Gaucher J, Laurent B, Sappey-Marinier D (2011) Chronic low-back pain modulation is enhanced by hypnotic analgesic suggestion by recruiting an emotional network: a PET imaging study. Int J Clin Exp Hypn 59:27–44</w:t>
      </w:r>
    </w:p>
    <w:p w:rsidR="00057CA5" w:rsidRPr="00BA4B6B" w:rsidRDefault="002E5699" w:rsidP="004B2515">
      <w:pPr>
        <w:spacing w:after="0" w:line="240" w:lineRule="auto"/>
        <w:ind w:left="200" w:hanging="200"/>
        <w:jc w:val="both"/>
      </w:pPr>
      <w:bookmarkStart w:id="103" w:name="CR80"/>
      <w:bookmarkEnd w:id="102"/>
      <w:r w:rsidRPr="00BA4B6B">
        <w:rPr>
          <w:rFonts w:ascii="Times New Roman" w:hAnsi="Times New Roman"/>
          <w:color w:val="000000"/>
          <w:sz w:val="20"/>
        </w:rPr>
        <w:t>Oakley DA, Halligan PW (2009) Hypnotic suggestion and cognitive neuroscience. Trends Cogn Sci 13:264–270</w:t>
      </w:r>
    </w:p>
    <w:p w:rsidR="00057CA5" w:rsidRPr="00BA4B6B" w:rsidRDefault="002E5699" w:rsidP="004B2515">
      <w:pPr>
        <w:spacing w:after="0" w:line="240" w:lineRule="auto"/>
        <w:ind w:left="200" w:hanging="200"/>
        <w:jc w:val="both"/>
      </w:pPr>
      <w:bookmarkStart w:id="104" w:name="CR81"/>
      <w:bookmarkEnd w:id="103"/>
      <w:r w:rsidRPr="00BA4B6B">
        <w:rPr>
          <w:rFonts w:ascii="Times New Roman" w:hAnsi="Times New Roman"/>
          <w:color w:val="000000"/>
          <w:sz w:val="20"/>
        </w:rPr>
        <w:t>Owen AM, Menon DK, Johnsrude IS, Bor D, Scott SK, Manly T, Williams EJ, Mummery C, Pickard JD (2002) Detecting residual cognitive function in persistent vegetative state. Neurocase 8:394–403</w:t>
      </w:r>
    </w:p>
    <w:p w:rsidR="00057CA5" w:rsidRPr="00BA4B6B" w:rsidRDefault="002E5699" w:rsidP="004B2515">
      <w:pPr>
        <w:spacing w:after="0" w:line="240" w:lineRule="auto"/>
        <w:ind w:left="200" w:hanging="200"/>
        <w:jc w:val="both"/>
      </w:pPr>
      <w:bookmarkStart w:id="105" w:name="CR82"/>
      <w:bookmarkEnd w:id="104"/>
      <w:r w:rsidRPr="00BA4B6B">
        <w:rPr>
          <w:rFonts w:ascii="Times New Roman" w:hAnsi="Times New Roman"/>
          <w:color w:val="000000"/>
          <w:sz w:val="20"/>
        </w:rPr>
        <w:t>Owen AM, Coleman MR, Menon DK, Berry EL, Johnsrude IS, Rodd JM, Davis MH, Pickard JD (2005) Using a hierarchical approach to investigate residual auditory cognition in persistent vegetative state. Prog Brain Res 150:457–471</w:t>
      </w:r>
    </w:p>
    <w:p w:rsidR="00057CA5" w:rsidRPr="00BA4B6B" w:rsidRDefault="002E5699" w:rsidP="004B2515">
      <w:pPr>
        <w:spacing w:after="0" w:line="240" w:lineRule="auto"/>
        <w:ind w:left="200" w:hanging="200"/>
        <w:jc w:val="both"/>
      </w:pPr>
      <w:bookmarkStart w:id="106" w:name="CR83"/>
      <w:bookmarkEnd w:id="105"/>
      <w:r w:rsidRPr="00BA4B6B">
        <w:rPr>
          <w:rFonts w:ascii="Times New Roman" w:hAnsi="Times New Roman"/>
          <w:color w:val="000000"/>
          <w:sz w:val="20"/>
        </w:rPr>
        <w:t>Peigneux P, Laureys S, Delbeuck X, Maquet P (2001) Sleeping brain, learning brain. The role of sleep for memory systems. Neuroreport 12:A111–A124</w:t>
      </w:r>
    </w:p>
    <w:p w:rsidR="00057CA5" w:rsidRPr="00BA4B6B" w:rsidRDefault="002E5699" w:rsidP="004B2515">
      <w:pPr>
        <w:spacing w:after="0" w:line="240" w:lineRule="auto"/>
        <w:ind w:left="200" w:hanging="200"/>
        <w:jc w:val="both"/>
      </w:pPr>
      <w:bookmarkStart w:id="107" w:name="CR84"/>
      <w:bookmarkEnd w:id="106"/>
      <w:r w:rsidRPr="00BA4B6B">
        <w:rPr>
          <w:rFonts w:ascii="Times New Roman" w:hAnsi="Times New Roman"/>
          <w:color w:val="000000"/>
          <w:sz w:val="20"/>
        </w:rPr>
        <w:t>Phillips CL, Bruno MA, Maquet P, Boly M, Noirhomme Q, Schnakers C, Vanhaudenhuyse A, Bonjean M, Hustinx R, Moonen G, Luxen A, Laureys S (2011) “Relevance vector machine” consciousness classifier applied to cerebral metabolism of vegetative and locked-in patients. Neuroimage 56:797–808</w:t>
      </w:r>
    </w:p>
    <w:p w:rsidR="00057CA5" w:rsidRPr="00BA4B6B" w:rsidRDefault="002E5699" w:rsidP="004B2515">
      <w:pPr>
        <w:spacing w:after="0" w:line="240" w:lineRule="auto"/>
        <w:ind w:left="200" w:hanging="200"/>
        <w:jc w:val="both"/>
      </w:pPr>
      <w:bookmarkStart w:id="108" w:name="CR85"/>
      <w:bookmarkEnd w:id="107"/>
      <w:r w:rsidRPr="00BA4B6B">
        <w:rPr>
          <w:rFonts w:ascii="Times New Roman" w:hAnsi="Times New Roman"/>
          <w:color w:val="000000"/>
          <w:sz w:val="20"/>
        </w:rPr>
        <w:t>Plum F, Schiff N, Ribary U, Llinas R (1998) Coordinated expression in chronically unconscious persons. Philos Trans R Soc B-Biol Sci 353:1929–1933</w:t>
      </w:r>
    </w:p>
    <w:p w:rsidR="00057CA5" w:rsidRPr="00BA4B6B" w:rsidRDefault="002E5699" w:rsidP="004B2515">
      <w:pPr>
        <w:spacing w:after="0" w:line="240" w:lineRule="auto"/>
        <w:ind w:left="200" w:hanging="200"/>
        <w:jc w:val="both"/>
      </w:pPr>
      <w:bookmarkStart w:id="109" w:name="CR86"/>
      <w:bookmarkEnd w:id="108"/>
      <w:r w:rsidRPr="00BA4B6B">
        <w:rPr>
          <w:rFonts w:ascii="Times New Roman" w:hAnsi="Times New Roman"/>
          <w:color w:val="000000"/>
          <w:sz w:val="20"/>
        </w:rPr>
        <w:t>Posner J, Saper C, Schiff N, Plum F (2007) Plum and Posner’s diagnosis of stupor and coma. Oxford University Press, New York</w:t>
      </w:r>
    </w:p>
    <w:p w:rsidR="00057CA5" w:rsidRPr="00BA4B6B" w:rsidRDefault="002E5699" w:rsidP="004B2515">
      <w:pPr>
        <w:spacing w:after="0" w:line="240" w:lineRule="auto"/>
        <w:ind w:left="200" w:hanging="200"/>
        <w:jc w:val="both"/>
      </w:pPr>
      <w:bookmarkStart w:id="110" w:name="CR87"/>
      <w:bookmarkEnd w:id="109"/>
      <w:r w:rsidRPr="00BA4B6B">
        <w:rPr>
          <w:rFonts w:ascii="Times New Roman" w:hAnsi="Times New Roman"/>
          <w:color w:val="000000"/>
          <w:sz w:val="20"/>
        </w:rPr>
        <w:t>Qin P, Di H, Liu Y, Yu S, Gong Q, Duncan N, Weng X, Laureys S, Northoff G (2010) Anterior cingulate activity and the self in disorders of consciousness. Hum Brain Mapp 31:1993–2002</w:t>
      </w:r>
    </w:p>
    <w:p w:rsidR="00057CA5" w:rsidRPr="00BA4B6B" w:rsidRDefault="002E5699" w:rsidP="004B2515">
      <w:pPr>
        <w:spacing w:after="0" w:line="240" w:lineRule="auto"/>
        <w:ind w:left="200" w:hanging="200"/>
        <w:jc w:val="both"/>
      </w:pPr>
      <w:bookmarkStart w:id="111" w:name="CR88"/>
      <w:bookmarkEnd w:id="110"/>
      <w:r w:rsidRPr="00BA4B6B">
        <w:rPr>
          <w:rFonts w:ascii="Times New Roman" w:hAnsi="Times New Roman"/>
          <w:color w:val="000000"/>
          <w:sz w:val="20"/>
        </w:rPr>
        <w:t>Raichle ME, Mintun MA (2006) Brain work and brain imaging. Ann Rev Neurosci 29:449–476</w:t>
      </w:r>
    </w:p>
    <w:p w:rsidR="00057CA5" w:rsidRPr="00BA4B6B" w:rsidRDefault="002E5699" w:rsidP="004B2515">
      <w:pPr>
        <w:spacing w:after="0" w:line="240" w:lineRule="auto"/>
        <w:ind w:left="200" w:hanging="200"/>
        <w:jc w:val="both"/>
      </w:pPr>
      <w:bookmarkStart w:id="112" w:name="CR89"/>
      <w:bookmarkEnd w:id="111"/>
      <w:r w:rsidRPr="00BA4B6B">
        <w:rPr>
          <w:rFonts w:ascii="Times New Roman" w:hAnsi="Times New Roman"/>
          <w:color w:val="000000"/>
          <w:sz w:val="20"/>
        </w:rPr>
        <w:t>Raichle ME, Snyder AZ (2007) A default mode of brain function: a brief history of an evolving idea. Neuroimage 37:1083–1090, discussion 1097–1089</w:t>
      </w:r>
    </w:p>
    <w:p w:rsidR="00057CA5" w:rsidRPr="00BA4B6B" w:rsidRDefault="002E5699" w:rsidP="004B2515">
      <w:pPr>
        <w:spacing w:after="0" w:line="240" w:lineRule="auto"/>
        <w:ind w:left="200" w:hanging="200"/>
        <w:jc w:val="both"/>
      </w:pPr>
      <w:bookmarkStart w:id="113" w:name="CR90"/>
      <w:bookmarkEnd w:id="112"/>
      <w:r w:rsidRPr="00BA4B6B">
        <w:rPr>
          <w:rFonts w:ascii="Times New Roman" w:hAnsi="Times New Roman"/>
          <w:color w:val="000000"/>
          <w:sz w:val="20"/>
        </w:rPr>
        <w:t>Rainville P, Price DD (2003) Hypnosis phenomenology and the neurobiology of consciousness. Int J Clin Exp Hypn 51:105–129</w:t>
      </w:r>
    </w:p>
    <w:p w:rsidR="00057CA5" w:rsidRPr="00BA4B6B" w:rsidRDefault="002E5699" w:rsidP="004B2515">
      <w:pPr>
        <w:spacing w:after="0" w:line="240" w:lineRule="auto"/>
        <w:ind w:left="200" w:hanging="200"/>
        <w:jc w:val="both"/>
      </w:pPr>
      <w:bookmarkStart w:id="114" w:name="CR91"/>
      <w:bookmarkEnd w:id="113"/>
      <w:r w:rsidRPr="00BA4B6B">
        <w:rPr>
          <w:rFonts w:ascii="Times New Roman" w:hAnsi="Times New Roman"/>
          <w:color w:val="000000"/>
          <w:sz w:val="20"/>
        </w:rPr>
        <w:t>Rainville P, Duncan GH, Price DD, Carrier B, Bushnell MC (1997) Pain affect encoded in human anterior cingulate but not somatosensory cortex. Science 277:968–971</w:t>
      </w:r>
    </w:p>
    <w:p w:rsidR="00057CA5" w:rsidRPr="00BA4B6B" w:rsidRDefault="002E5699" w:rsidP="004B2515">
      <w:pPr>
        <w:spacing w:after="0" w:line="240" w:lineRule="auto"/>
        <w:ind w:left="200" w:hanging="200"/>
        <w:jc w:val="both"/>
      </w:pPr>
      <w:bookmarkStart w:id="115" w:name="CR92"/>
      <w:bookmarkEnd w:id="114"/>
      <w:r w:rsidRPr="00BA4B6B">
        <w:rPr>
          <w:rFonts w:ascii="Times New Roman" w:hAnsi="Times New Roman"/>
          <w:color w:val="000000"/>
          <w:sz w:val="20"/>
        </w:rPr>
        <w:t>Rainville P, Carrier B, Hofbauer RK, Bushnell MC, Duncan GH (1999a) Dissociation of sensory and affective dimensions of pain using hypnotic modulation. Pain 82:159–171</w:t>
      </w:r>
    </w:p>
    <w:p w:rsidR="00057CA5" w:rsidRPr="00BA4B6B" w:rsidRDefault="002E5699" w:rsidP="004B2515">
      <w:pPr>
        <w:spacing w:after="0" w:line="240" w:lineRule="auto"/>
        <w:ind w:left="200" w:hanging="200"/>
        <w:jc w:val="both"/>
      </w:pPr>
      <w:bookmarkStart w:id="116" w:name="CR93"/>
      <w:bookmarkEnd w:id="115"/>
      <w:r w:rsidRPr="00BA4B6B">
        <w:rPr>
          <w:rFonts w:ascii="Times New Roman" w:hAnsi="Times New Roman"/>
          <w:color w:val="000000"/>
          <w:sz w:val="20"/>
        </w:rPr>
        <w:t>Rainville P, Hofbauer RK, Paus T, Duncan GH, Bushnell MC, Price DD (1999b) Cerebral mechanisms of hypnotic induction and suggestion. J Cogn Neurosci 11:110–125</w:t>
      </w:r>
    </w:p>
    <w:p w:rsidR="00057CA5" w:rsidRPr="00BA4B6B" w:rsidRDefault="002E5699" w:rsidP="004B2515">
      <w:pPr>
        <w:spacing w:after="0" w:line="240" w:lineRule="auto"/>
        <w:ind w:left="200" w:hanging="200"/>
        <w:jc w:val="both"/>
      </w:pPr>
      <w:bookmarkStart w:id="117" w:name="CR94"/>
      <w:bookmarkEnd w:id="116"/>
      <w:r w:rsidRPr="00BA4B6B">
        <w:rPr>
          <w:rFonts w:ascii="Times New Roman" w:hAnsi="Times New Roman"/>
          <w:color w:val="000000"/>
          <w:sz w:val="20"/>
        </w:rPr>
        <w:t>Rainville P, Hofbauer RK, Bushnell MC, Duncan GH, Price DD (2002) Hypnosis modulates activity in brain structures involved in the regulation of consciousness. J Cogn Neurosci 14:887–901</w:t>
      </w:r>
    </w:p>
    <w:p w:rsidR="00057CA5" w:rsidRPr="00BA4B6B" w:rsidRDefault="002E5699" w:rsidP="004B2515">
      <w:pPr>
        <w:spacing w:after="0" w:line="240" w:lineRule="auto"/>
        <w:ind w:left="200" w:hanging="200"/>
        <w:jc w:val="both"/>
      </w:pPr>
      <w:bookmarkStart w:id="118" w:name="CR95"/>
      <w:bookmarkEnd w:id="117"/>
      <w:r w:rsidRPr="00BA4B6B">
        <w:rPr>
          <w:rFonts w:ascii="Times New Roman" w:hAnsi="Times New Roman"/>
          <w:color w:val="000000"/>
          <w:sz w:val="20"/>
        </w:rPr>
        <w:t>Royal College of Physicians (2003) The vegetative state: guidance on diagnosis and management. Clin Med 3:249–254</w:t>
      </w:r>
    </w:p>
    <w:p w:rsidR="00057CA5" w:rsidRPr="00BA4B6B" w:rsidRDefault="002E5699" w:rsidP="004B2515">
      <w:pPr>
        <w:spacing w:after="0" w:line="240" w:lineRule="auto"/>
        <w:ind w:left="200" w:hanging="200"/>
        <w:jc w:val="both"/>
      </w:pPr>
      <w:bookmarkStart w:id="119" w:name="CR96"/>
      <w:bookmarkEnd w:id="118"/>
      <w:r w:rsidRPr="00BA4B6B">
        <w:rPr>
          <w:rFonts w:ascii="Times New Roman" w:hAnsi="Times New Roman"/>
          <w:color w:val="000000"/>
          <w:sz w:val="20"/>
        </w:rPr>
        <w:t>Rudolf J, Ghaemi M, Haupt WF, Szelies B, Heiss WD (1999a) Cerebral glucose metabolism in acute and persistent vegetative state. J Neurosurg Anesthesiol 11:17–24</w:t>
      </w:r>
    </w:p>
    <w:p w:rsidR="00057CA5" w:rsidRPr="00BA4B6B" w:rsidRDefault="002E5699" w:rsidP="004B2515">
      <w:pPr>
        <w:spacing w:after="0" w:line="240" w:lineRule="auto"/>
        <w:ind w:left="200" w:hanging="200"/>
        <w:jc w:val="both"/>
      </w:pPr>
      <w:bookmarkStart w:id="120" w:name="CR97"/>
      <w:bookmarkEnd w:id="119"/>
      <w:r w:rsidRPr="00BA4B6B">
        <w:rPr>
          <w:rFonts w:ascii="Times New Roman" w:hAnsi="Times New Roman"/>
          <w:color w:val="000000"/>
          <w:sz w:val="20"/>
        </w:rPr>
        <w:t>Rudolf J, Grond M, Schindler D, Heiss WD, Desnick RJ (1999b) Cerebral glucose metabolism in type I alpha-N-acetylgalactosaminidase deficiency: an infantile neuroaxonal dystrophy. J Child Neurol 14:543–547</w:t>
      </w:r>
    </w:p>
    <w:p w:rsidR="00057CA5" w:rsidRPr="00BA4B6B" w:rsidRDefault="002E5699" w:rsidP="004B2515">
      <w:pPr>
        <w:spacing w:after="0" w:line="240" w:lineRule="auto"/>
        <w:ind w:left="200" w:hanging="200"/>
        <w:jc w:val="both"/>
      </w:pPr>
      <w:bookmarkStart w:id="121" w:name="CR98"/>
      <w:bookmarkEnd w:id="120"/>
      <w:r w:rsidRPr="00BA4B6B">
        <w:rPr>
          <w:rFonts w:ascii="Times New Roman" w:hAnsi="Times New Roman"/>
          <w:color w:val="000000"/>
          <w:sz w:val="20"/>
        </w:rPr>
        <w:t>Rudolf J, Sobesky J, Grond M, Heiss WD (2000) Identification by positron emission tomography of neuronal loss in acute vegetative state. Lancet 355:115–116</w:t>
      </w:r>
    </w:p>
    <w:p w:rsidR="00083854" w:rsidRPr="00BA4B6B" w:rsidRDefault="00083854" w:rsidP="004B2515">
      <w:pPr>
        <w:spacing w:after="0" w:line="240" w:lineRule="auto"/>
        <w:ind w:left="200" w:hanging="200"/>
        <w:jc w:val="both"/>
        <w:rPr>
          <w:rFonts w:ascii="Times New Roman" w:hAnsi="Times New Roman"/>
          <w:color w:val="000000"/>
          <w:sz w:val="20"/>
        </w:rPr>
      </w:pPr>
      <w:bookmarkStart w:id="122" w:name="CR139"/>
      <w:bookmarkStart w:id="123" w:name="CR142"/>
      <w:bookmarkStart w:id="124" w:name="CR99"/>
      <w:bookmarkEnd w:id="121"/>
      <w:bookmarkEnd w:id="122"/>
      <w:bookmarkEnd w:id="123"/>
      <w:r w:rsidRPr="00BA4B6B">
        <w:rPr>
          <w:rFonts w:ascii="Times New Roman" w:hAnsi="Times New Roman"/>
          <w:color w:val="000000"/>
          <w:sz w:val="20"/>
        </w:rPr>
        <w:t xml:space="preserve">Sanger DJ (2004) The Pharmacology and Mechanisms of Action of New Generation, Non-Benzodiazepine Hypnotic Agents: CNS Drugs 18:9–15. </w:t>
      </w:r>
    </w:p>
    <w:p w:rsidR="0047645C" w:rsidRPr="00BA4B6B" w:rsidRDefault="0047645C" w:rsidP="004B2515">
      <w:pPr>
        <w:spacing w:after="0" w:line="240" w:lineRule="auto"/>
        <w:ind w:left="200" w:hanging="200"/>
        <w:jc w:val="both"/>
        <w:rPr>
          <w:rFonts w:ascii="Times New Roman" w:hAnsi="Times New Roman"/>
          <w:color w:val="000000"/>
          <w:sz w:val="20"/>
        </w:rPr>
      </w:pPr>
      <w:r w:rsidRPr="00BA4B6B">
        <w:rPr>
          <w:rFonts w:ascii="Times New Roman" w:hAnsi="Times New Roman"/>
          <w:color w:val="000000"/>
          <w:sz w:val="20"/>
        </w:rPr>
        <w:t xml:space="preserve">Sanz LRD, Lejeune N, Blandiaux S, et al (2019) Treating Disorders of Consciousness With Apomorphine: Protocol for a Double-Blind Randomized Controlled Trial Using Multimodal Assessments. Frontiers in Neurology 10:. </w:t>
      </w:r>
    </w:p>
    <w:p w:rsidR="00057CA5" w:rsidRPr="00BA4B6B" w:rsidRDefault="002E5699" w:rsidP="004B2515">
      <w:pPr>
        <w:spacing w:after="0" w:line="240" w:lineRule="auto"/>
        <w:ind w:left="200" w:hanging="200"/>
        <w:jc w:val="both"/>
      </w:pPr>
      <w:r w:rsidRPr="00BA4B6B">
        <w:rPr>
          <w:rFonts w:ascii="Times New Roman" w:hAnsi="Times New Roman"/>
          <w:color w:val="000000"/>
          <w:sz w:val="20"/>
        </w:rPr>
        <w:t>Schiff ND (2006) Multimodal neuroimaging approaches to disorders of consciousness. J Head Trauma Rehabil 21:388–397</w:t>
      </w:r>
    </w:p>
    <w:p w:rsidR="00057CA5" w:rsidRPr="00BA4B6B" w:rsidRDefault="002E5699" w:rsidP="004B2515">
      <w:pPr>
        <w:spacing w:after="0" w:line="240" w:lineRule="auto"/>
        <w:ind w:left="200" w:hanging="200"/>
        <w:jc w:val="both"/>
      </w:pPr>
      <w:bookmarkStart w:id="125" w:name="CR100"/>
      <w:bookmarkEnd w:id="124"/>
      <w:r w:rsidRPr="00BA4B6B">
        <w:rPr>
          <w:rFonts w:ascii="Times New Roman" w:hAnsi="Times New Roman"/>
          <w:color w:val="000000"/>
          <w:sz w:val="20"/>
        </w:rPr>
        <w:t>Schiff ND, Plum F (1999) Cortical function in the persistent vegetative state. Trends Cogn Sci 3:43–44</w:t>
      </w:r>
    </w:p>
    <w:p w:rsidR="00057CA5" w:rsidRPr="00BA4B6B" w:rsidRDefault="002E5699" w:rsidP="004B2515">
      <w:pPr>
        <w:spacing w:after="0" w:line="240" w:lineRule="auto"/>
        <w:ind w:left="200" w:hanging="200"/>
        <w:jc w:val="both"/>
        <w:rPr>
          <w:rFonts w:ascii="Times New Roman" w:hAnsi="Times New Roman"/>
          <w:color w:val="000000"/>
          <w:sz w:val="20"/>
        </w:rPr>
      </w:pPr>
      <w:bookmarkStart w:id="126" w:name="CR101"/>
      <w:bookmarkEnd w:id="125"/>
      <w:r w:rsidRPr="00BA4B6B">
        <w:rPr>
          <w:rFonts w:ascii="Times New Roman" w:hAnsi="Times New Roman"/>
          <w:color w:val="000000"/>
          <w:sz w:val="20"/>
        </w:rPr>
        <w:t>Schiff ND, Ribary U, Moreno DR, Beattie B, Kronberg E, Blasberg R, Giacino J, McCagg C, Fins JJ, Llinas R, Plum F (2002) Residual cerebral activity and behavioural fragments can remain in the persistently vegetative brain. Brain J Neurol 125:1210–1234</w:t>
      </w:r>
    </w:p>
    <w:p w:rsidR="00E24725" w:rsidRPr="00BA4B6B" w:rsidRDefault="00E24725" w:rsidP="004B2515">
      <w:pPr>
        <w:spacing w:after="0" w:line="240" w:lineRule="auto"/>
        <w:ind w:left="200" w:hanging="200"/>
        <w:jc w:val="both"/>
        <w:rPr>
          <w:rFonts w:ascii="Times New Roman" w:hAnsi="Times New Roman" w:cs="Times New Roman"/>
          <w:sz w:val="20"/>
        </w:rPr>
      </w:pPr>
      <w:bookmarkStart w:id="127" w:name="CR133"/>
      <w:bookmarkEnd w:id="127"/>
      <w:r w:rsidRPr="00BA4B6B">
        <w:rPr>
          <w:rFonts w:ascii="Times New Roman" w:hAnsi="Times New Roman" w:cs="Times New Roman"/>
          <w:sz w:val="20"/>
        </w:rPr>
        <w:t xml:space="preserve">Schiff ND (2010) </w:t>
      </w:r>
      <w:r w:rsidR="00C75889" w:rsidRPr="00BA4B6B">
        <w:rPr>
          <w:rFonts w:ascii="Times New Roman" w:hAnsi="Times New Roman" w:cs="Times New Roman"/>
          <w:sz w:val="20"/>
        </w:rPr>
        <w:t>Recovery of consciousness after brain injury: a mesocircuit hypothesis. Trends Neurosci.33(1):1-9</w:t>
      </w:r>
    </w:p>
    <w:p w:rsidR="00057CA5" w:rsidRPr="00BA4B6B" w:rsidRDefault="002E5699" w:rsidP="004B2515">
      <w:pPr>
        <w:spacing w:after="0" w:line="240" w:lineRule="auto"/>
        <w:ind w:left="200" w:hanging="200"/>
        <w:jc w:val="both"/>
      </w:pPr>
      <w:bookmarkStart w:id="128" w:name="CR102"/>
      <w:bookmarkEnd w:id="126"/>
      <w:r w:rsidRPr="00BA4B6B">
        <w:rPr>
          <w:rFonts w:ascii="Times New Roman" w:hAnsi="Times New Roman"/>
          <w:color w:val="000000"/>
          <w:sz w:val="20"/>
        </w:rPr>
        <w:lastRenderedPageBreak/>
        <w:t>Schnakers C, Hustinx R, Vandewalle G, Majerus S, Moonen G, Boly M, Vanhaudenhuyse A, Laureys S (2008) Measuring the effect of amantadine in chronic anoxic minimally conscious state. J Neurol Neurosurg Psychiatry 79:225–227</w:t>
      </w:r>
    </w:p>
    <w:p w:rsidR="00057CA5" w:rsidRPr="00BA4B6B" w:rsidRDefault="002E5699" w:rsidP="004B2515">
      <w:pPr>
        <w:spacing w:after="0" w:line="240" w:lineRule="auto"/>
        <w:ind w:left="200" w:hanging="200"/>
        <w:jc w:val="both"/>
      </w:pPr>
      <w:bookmarkStart w:id="129" w:name="CR103"/>
      <w:bookmarkEnd w:id="128"/>
      <w:r w:rsidRPr="00BA4B6B">
        <w:rPr>
          <w:rFonts w:ascii="Times New Roman" w:hAnsi="Times New Roman"/>
          <w:color w:val="000000"/>
          <w:sz w:val="20"/>
        </w:rPr>
        <w:t>Schnakers C, Vanhaudenhuyse A, Giacino J, Ventura M, Boly M, Majerus S, Moonen G, Laureys S (2009) Diagnostic accuracy of the vegetative and minimally conscious state: clinical consensus versus standardized neurobehavioral assessment. BMC Neurol 9:35</w:t>
      </w:r>
    </w:p>
    <w:p w:rsidR="00057CA5" w:rsidRPr="00BA4B6B" w:rsidRDefault="002E5699" w:rsidP="004B2515">
      <w:pPr>
        <w:spacing w:after="0" w:line="240" w:lineRule="auto"/>
        <w:ind w:left="200" w:hanging="200"/>
        <w:jc w:val="both"/>
      </w:pPr>
      <w:bookmarkStart w:id="130" w:name="CR104"/>
      <w:bookmarkEnd w:id="129"/>
      <w:r w:rsidRPr="00BA4B6B">
        <w:rPr>
          <w:rFonts w:ascii="Times New Roman" w:hAnsi="Times New Roman"/>
          <w:color w:val="000000"/>
          <w:sz w:val="20"/>
        </w:rPr>
        <w:t>Schnakers C, Chatelle C, Demertzi A, Majerus S, Laureys S (2012) What about pain in disorders of consciousness? AAPS J 14:437–444</w:t>
      </w:r>
    </w:p>
    <w:p w:rsidR="00057CA5" w:rsidRPr="00BA4B6B" w:rsidRDefault="002E5699" w:rsidP="004B2515">
      <w:pPr>
        <w:spacing w:after="0" w:line="240" w:lineRule="auto"/>
        <w:ind w:left="200" w:hanging="200"/>
        <w:jc w:val="both"/>
        <w:rPr>
          <w:rFonts w:ascii="Times New Roman" w:hAnsi="Times New Roman"/>
          <w:color w:val="000000"/>
          <w:sz w:val="20"/>
        </w:rPr>
      </w:pPr>
      <w:bookmarkStart w:id="131" w:name="CR105"/>
      <w:bookmarkEnd w:id="130"/>
      <w:r w:rsidRPr="00BA4B6B">
        <w:rPr>
          <w:rFonts w:ascii="Times New Roman" w:hAnsi="Times New Roman"/>
          <w:color w:val="000000"/>
          <w:sz w:val="20"/>
        </w:rPr>
        <w:t>Searle JR (2000) Consciousness. Ann Rev Neurosci 23:557–578</w:t>
      </w:r>
    </w:p>
    <w:p w:rsidR="003F4E63" w:rsidRPr="00BA4B6B" w:rsidRDefault="003F4E63" w:rsidP="004B2515">
      <w:pPr>
        <w:spacing w:after="0" w:line="240" w:lineRule="auto"/>
        <w:ind w:left="200" w:hanging="200"/>
        <w:jc w:val="both"/>
        <w:rPr>
          <w:rFonts w:ascii="Times New Roman" w:hAnsi="Times New Roman" w:cs="Times New Roman"/>
          <w:sz w:val="20"/>
        </w:rPr>
      </w:pPr>
      <w:bookmarkStart w:id="132" w:name="CR145"/>
      <w:bookmarkEnd w:id="132"/>
      <w:r w:rsidRPr="00BA4B6B">
        <w:rPr>
          <w:rFonts w:ascii="Times New Roman" w:hAnsi="Times New Roman" w:cs="Times New Roman"/>
          <w:sz w:val="20"/>
        </w:rPr>
        <w:t>Shames JL, Ring H (2008) Transient Reversal of Anoxic Brain Injury−Related Minimally Conscious State After Zolpidem Administration: A Case Report. Archives of Physical Medicine and Rehabilitation 89:386–388.</w:t>
      </w:r>
    </w:p>
    <w:p w:rsidR="00057CA5" w:rsidRPr="00BA4B6B" w:rsidRDefault="002E5699" w:rsidP="004B2515">
      <w:pPr>
        <w:spacing w:after="0" w:line="240" w:lineRule="auto"/>
        <w:ind w:left="200" w:hanging="200"/>
        <w:jc w:val="both"/>
        <w:rPr>
          <w:rFonts w:ascii="Times New Roman" w:hAnsi="Times New Roman"/>
          <w:color w:val="000000"/>
          <w:sz w:val="20"/>
        </w:rPr>
      </w:pPr>
      <w:bookmarkStart w:id="133" w:name="CR106"/>
      <w:bookmarkEnd w:id="131"/>
      <w:r w:rsidRPr="00BA4B6B">
        <w:rPr>
          <w:rFonts w:ascii="Times New Roman" w:hAnsi="Times New Roman"/>
          <w:color w:val="000000"/>
          <w:sz w:val="20"/>
        </w:rPr>
        <w:t>Silva S, Alacoque X, Fourcade O, Samii K, Marque P, Woods R, Mazziotta J, Chollet F, Loubinoux I (2010) Wakefulness and loss of awareness: brain and brainstem interaction in the vegetative state. Neurology 74:313–320</w:t>
      </w:r>
    </w:p>
    <w:p w:rsidR="00E24725" w:rsidRPr="00BA4B6B" w:rsidRDefault="00E24725" w:rsidP="004B2515">
      <w:pPr>
        <w:spacing w:after="0" w:line="240" w:lineRule="auto"/>
        <w:ind w:left="200" w:hanging="200"/>
        <w:jc w:val="both"/>
        <w:rPr>
          <w:rFonts w:ascii="Times New Roman" w:hAnsi="Times New Roman" w:cs="Times New Roman"/>
          <w:sz w:val="20"/>
        </w:rPr>
      </w:pPr>
      <w:bookmarkStart w:id="134" w:name="CR134"/>
      <w:bookmarkEnd w:id="134"/>
      <w:r w:rsidRPr="00BA4B6B">
        <w:rPr>
          <w:rFonts w:ascii="Times New Roman" w:hAnsi="Times New Roman" w:cs="Times New Roman"/>
          <w:sz w:val="20"/>
        </w:rPr>
        <w:t xml:space="preserve">Soddu A, Gómez F, Heine L, et al (2016) Correlation between resting state fMRI total neuronal activity and PET metabolism in healthy controls and patients with disorders of consciousness. Brain and Behavior 6:n/a-n/a. </w:t>
      </w:r>
    </w:p>
    <w:p w:rsidR="00057CA5" w:rsidRPr="00BA4B6B" w:rsidRDefault="002E5699" w:rsidP="004B2515">
      <w:pPr>
        <w:spacing w:after="0" w:line="240" w:lineRule="auto"/>
        <w:ind w:left="200" w:hanging="200"/>
        <w:jc w:val="both"/>
        <w:rPr>
          <w:rFonts w:ascii="Times New Roman" w:hAnsi="Times New Roman"/>
          <w:color w:val="000000"/>
          <w:sz w:val="20"/>
        </w:rPr>
      </w:pPr>
      <w:bookmarkStart w:id="135" w:name="CR107"/>
      <w:bookmarkEnd w:id="133"/>
      <w:r w:rsidRPr="00BA4B6B">
        <w:rPr>
          <w:rFonts w:ascii="Times New Roman" w:hAnsi="Times New Roman"/>
          <w:color w:val="000000"/>
          <w:sz w:val="20"/>
        </w:rPr>
        <w:t>Spiegel D (1991) Neurophysiological correlates of hypnosis and dissociation. J Neuropsychiatr Clin Neurosci 3:440–445</w:t>
      </w:r>
    </w:p>
    <w:p w:rsidR="00E24725" w:rsidRPr="00BA4B6B" w:rsidRDefault="00E24725" w:rsidP="00E24725">
      <w:pPr>
        <w:spacing w:after="0" w:line="240" w:lineRule="auto"/>
        <w:ind w:left="200" w:hanging="200"/>
        <w:jc w:val="both"/>
        <w:rPr>
          <w:rFonts w:ascii="Times New Roman" w:hAnsi="Times New Roman" w:cs="Times New Roman"/>
          <w:sz w:val="20"/>
        </w:rPr>
      </w:pPr>
      <w:bookmarkStart w:id="136" w:name="CR135"/>
      <w:bookmarkEnd w:id="136"/>
      <w:r w:rsidRPr="00BA4B6B">
        <w:rPr>
          <w:rFonts w:ascii="Times New Roman" w:hAnsi="Times New Roman" w:cs="Times New Roman"/>
          <w:sz w:val="20"/>
        </w:rPr>
        <w:t xml:space="preserve">Stender J, Gosseries O, Bruno M-A, et al (2014) Diagnostic precision of PET imaging and functional MRI in disorders of consciousness: a clinical validation study. The Lancet 384:514–522. </w:t>
      </w:r>
    </w:p>
    <w:p w:rsidR="00E24725" w:rsidRPr="00BA4B6B" w:rsidRDefault="00E24725" w:rsidP="00E24725">
      <w:pPr>
        <w:spacing w:after="0" w:line="240" w:lineRule="auto"/>
        <w:ind w:left="200" w:hanging="200"/>
        <w:jc w:val="both"/>
        <w:rPr>
          <w:rFonts w:ascii="Times New Roman" w:hAnsi="Times New Roman" w:cs="Times New Roman"/>
          <w:sz w:val="20"/>
        </w:rPr>
      </w:pPr>
      <w:r w:rsidRPr="00BA4B6B">
        <w:rPr>
          <w:rFonts w:ascii="Times New Roman" w:hAnsi="Times New Roman" w:cs="Times New Roman"/>
          <w:sz w:val="20"/>
        </w:rPr>
        <w:t xml:space="preserve">Stender J, Kupers R, Rodell A, et al (2015) Quantitative Rates of Brain Glucose Metabolism Distinguish Minimally Conscious from Vegetative State Patients. Journal of Cerebral Blood Flow &amp; Metabolism 35:58–65. </w:t>
      </w:r>
    </w:p>
    <w:p w:rsidR="00E24725" w:rsidRPr="00BA4B6B" w:rsidRDefault="00E24725" w:rsidP="00E24725">
      <w:pPr>
        <w:spacing w:after="0" w:line="240" w:lineRule="auto"/>
        <w:ind w:left="200" w:hanging="200"/>
        <w:jc w:val="both"/>
        <w:rPr>
          <w:rFonts w:ascii="Times New Roman" w:hAnsi="Times New Roman" w:cs="Times New Roman"/>
          <w:sz w:val="20"/>
        </w:rPr>
      </w:pPr>
      <w:bookmarkStart w:id="137" w:name="CR137"/>
      <w:bookmarkEnd w:id="137"/>
      <w:r w:rsidRPr="00BA4B6B">
        <w:rPr>
          <w:rFonts w:ascii="Times New Roman" w:hAnsi="Times New Roman" w:cs="Times New Roman"/>
          <w:sz w:val="20"/>
        </w:rPr>
        <w:t xml:space="preserve">Stender J, Mortensen KN, Thibaut A, et al (2016) The Minimal Energetic Requirement of Sustained Awareness after Brain Injury. Current Biology 26:1494–1499. </w:t>
      </w:r>
    </w:p>
    <w:p w:rsidR="00057CA5" w:rsidRPr="00BA4B6B" w:rsidRDefault="002E5699" w:rsidP="004B2515">
      <w:pPr>
        <w:spacing w:after="0" w:line="240" w:lineRule="auto"/>
        <w:ind w:left="200" w:hanging="200"/>
        <w:jc w:val="both"/>
      </w:pPr>
      <w:bookmarkStart w:id="138" w:name="CR108"/>
      <w:bookmarkEnd w:id="135"/>
      <w:r w:rsidRPr="00BA4B6B">
        <w:rPr>
          <w:rFonts w:ascii="Times New Roman" w:hAnsi="Times New Roman"/>
          <w:color w:val="000000"/>
          <w:sz w:val="20"/>
        </w:rPr>
        <w:t>Tengvar C, Johansson B, Sorensen J (2004) Frontal lobe and cingulate cortical metabolic dysfunction in acquired akinetic mutism: a PET study of the interval form of carbon monoxide poisoning. Brain Inj 18:615–625</w:t>
      </w:r>
    </w:p>
    <w:p w:rsidR="00057CA5" w:rsidRPr="00BA4B6B" w:rsidRDefault="002E5699" w:rsidP="004B2515">
      <w:pPr>
        <w:spacing w:after="0" w:line="240" w:lineRule="auto"/>
        <w:ind w:left="200" w:hanging="200"/>
        <w:jc w:val="both"/>
      </w:pPr>
      <w:bookmarkStart w:id="139" w:name="CR109"/>
      <w:bookmarkEnd w:id="138"/>
      <w:r w:rsidRPr="00BA4B6B">
        <w:rPr>
          <w:rFonts w:ascii="Times New Roman" w:hAnsi="Times New Roman"/>
          <w:color w:val="000000"/>
          <w:sz w:val="20"/>
        </w:rPr>
        <w:t>Terhune DB, Cardeña E (2010) Differential patterns of spontaneous experiential response to a hypnotic induction: a latent profile analysis. Conscious Cogn 19:1140–1150</w:t>
      </w:r>
    </w:p>
    <w:p w:rsidR="00057CA5" w:rsidRPr="00BA4B6B" w:rsidRDefault="002E5699" w:rsidP="004B2515">
      <w:pPr>
        <w:spacing w:after="0" w:line="240" w:lineRule="auto"/>
        <w:ind w:left="200" w:hanging="200"/>
        <w:jc w:val="both"/>
      </w:pPr>
      <w:bookmarkStart w:id="140" w:name="CR110"/>
      <w:bookmarkEnd w:id="139"/>
      <w:r w:rsidRPr="00BA4B6B">
        <w:rPr>
          <w:rFonts w:ascii="Times New Roman" w:hAnsi="Times New Roman"/>
          <w:color w:val="000000"/>
          <w:sz w:val="20"/>
        </w:rPr>
        <w:t>Terhune DB, Cardeña E, Lindgren M (2011) Differential frontal-parietal phase synchrony during hypnosis as a function of hypnotic suggestibility. Psychophysiology 48:1444–1447</w:t>
      </w:r>
    </w:p>
    <w:p w:rsidR="00057CA5" w:rsidRPr="00BA4B6B" w:rsidRDefault="002E5699" w:rsidP="004B2515">
      <w:pPr>
        <w:spacing w:after="0" w:line="240" w:lineRule="auto"/>
        <w:ind w:left="200" w:hanging="200"/>
        <w:jc w:val="both"/>
      </w:pPr>
      <w:bookmarkStart w:id="141" w:name="CR111"/>
      <w:bookmarkEnd w:id="140"/>
      <w:r w:rsidRPr="00BA4B6B">
        <w:rPr>
          <w:rFonts w:ascii="Times New Roman" w:hAnsi="Times New Roman"/>
          <w:color w:val="000000"/>
          <w:sz w:val="20"/>
        </w:rPr>
        <w:t>The Executive Committee of the American Psychological Association – Division of Psychological Hypnosis (1994) Definition and description of hypnosis. Contemp Hypn 11:142–162</w:t>
      </w:r>
    </w:p>
    <w:p w:rsidR="00057CA5" w:rsidRPr="00BA4B6B" w:rsidRDefault="002E5699" w:rsidP="004B2515">
      <w:pPr>
        <w:spacing w:after="0" w:line="240" w:lineRule="auto"/>
        <w:ind w:left="200" w:hanging="200"/>
        <w:jc w:val="both"/>
        <w:rPr>
          <w:rFonts w:ascii="Times New Roman" w:hAnsi="Times New Roman"/>
          <w:color w:val="000000"/>
          <w:sz w:val="20"/>
        </w:rPr>
      </w:pPr>
      <w:bookmarkStart w:id="142" w:name="CR112"/>
      <w:bookmarkEnd w:id="141"/>
      <w:r w:rsidRPr="00BA4B6B">
        <w:rPr>
          <w:rFonts w:ascii="Times New Roman" w:hAnsi="Times New Roman"/>
          <w:color w:val="000000"/>
          <w:sz w:val="20"/>
        </w:rPr>
        <w:t>The Multi-Society Task Force on PVS (1994) Medical aspects of the persistent vegetative state (1). N Engl J Med 330:1499–1508, The Multi-Society Task Force on PVS</w:t>
      </w:r>
    </w:p>
    <w:p w:rsidR="000F36D6" w:rsidRPr="00BA4B6B" w:rsidRDefault="000F36D6" w:rsidP="004B2515">
      <w:pPr>
        <w:spacing w:after="0" w:line="240" w:lineRule="auto"/>
        <w:ind w:left="200" w:hanging="200"/>
        <w:jc w:val="both"/>
        <w:rPr>
          <w:rFonts w:ascii="Times New Roman" w:hAnsi="Times New Roman" w:cs="Times New Roman"/>
          <w:sz w:val="20"/>
        </w:rPr>
      </w:pPr>
      <w:bookmarkStart w:id="143" w:name="CR140"/>
      <w:bookmarkEnd w:id="143"/>
      <w:r w:rsidRPr="00BA4B6B">
        <w:rPr>
          <w:rFonts w:ascii="Times New Roman" w:hAnsi="Times New Roman" w:cs="Times New Roman"/>
          <w:sz w:val="20"/>
        </w:rPr>
        <w:t xml:space="preserve">Thibaut A, Schiff N, Giacino J, et al (2019) Therapeutic interventions in patients with prolonged disorders of consciousness. The Lancet Neurology 18:600–614. </w:t>
      </w:r>
    </w:p>
    <w:p w:rsidR="00057CA5" w:rsidRPr="00BA4B6B" w:rsidRDefault="002E5699" w:rsidP="004B2515">
      <w:pPr>
        <w:spacing w:after="0" w:line="240" w:lineRule="auto"/>
        <w:ind w:left="200" w:hanging="200"/>
        <w:jc w:val="both"/>
      </w:pPr>
      <w:bookmarkStart w:id="144" w:name="CR113"/>
      <w:bookmarkEnd w:id="142"/>
      <w:r w:rsidRPr="00BA4B6B">
        <w:rPr>
          <w:rFonts w:ascii="Times New Roman" w:hAnsi="Times New Roman"/>
          <w:color w:val="000000"/>
          <w:sz w:val="20"/>
        </w:rPr>
        <w:t>Thibaut A, Bruno MA, Chatelle C, Gosseries O, Vanhaudenhuyse A, Demertzi A, Schnakers C, Thonnard M, Charland-Verville V, Bernard C, Bahri MA, Phillips C, Boly M, Hustinx R, Laureys S (2012) Metabolic activity in external and internal awareness networks in severely brain-damaged patients. J Rehab Med 44(6):487–494</w:t>
      </w:r>
    </w:p>
    <w:p w:rsidR="00057CA5" w:rsidRPr="00BA4B6B" w:rsidRDefault="002E5699" w:rsidP="004B2515">
      <w:pPr>
        <w:spacing w:after="0" w:line="240" w:lineRule="auto"/>
        <w:ind w:left="200" w:hanging="200"/>
        <w:jc w:val="both"/>
      </w:pPr>
      <w:bookmarkStart w:id="145" w:name="CR114"/>
      <w:bookmarkEnd w:id="144"/>
      <w:r w:rsidRPr="00BA4B6B">
        <w:rPr>
          <w:rFonts w:ascii="Times New Roman" w:hAnsi="Times New Roman"/>
          <w:color w:val="000000"/>
          <w:sz w:val="20"/>
        </w:rPr>
        <w:t>Tian L, Jiang T, Liu Y, Yu C, Wang K, Zhou Y, Song M, Li K (2007) The relationship within and between the extrinsic and intrinsic systems indicated by resting state correlational patterns of sensory cortices. Neuroimage 36:684–690</w:t>
      </w:r>
    </w:p>
    <w:p w:rsidR="00057CA5" w:rsidRPr="00BA4B6B" w:rsidRDefault="002E5699" w:rsidP="004B2515">
      <w:pPr>
        <w:spacing w:after="0" w:line="240" w:lineRule="auto"/>
        <w:ind w:left="200" w:hanging="200"/>
        <w:jc w:val="both"/>
      </w:pPr>
      <w:bookmarkStart w:id="146" w:name="CR115"/>
      <w:bookmarkEnd w:id="145"/>
      <w:r w:rsidRPr="00BA4B6B">
        <w:rPr>
          <w:rFonts w:ascii="Times New Roman" w:hAnsi="Times New Roman"/>
          <w:color w:val="000000"/>
          <w:sz w:val="20"/>
        </w:rPr>
        <w:t>Tommasino C, Grana C, Lucignani G, Torri G, Fazio F (1995) Regional cerebral metabolism of glucose in comatose and vegetative state patients. J Neurosurg Anesthesiol 7:109–116</w:t>
      </w:r>
    </w:p>
    <w:p w:rsidR="00057CA5" w:rsidRPr="00BA4B6B" w:rsidRDefault="002E5699" w:rsidP="004B2515">
      <w:pPr>
        <w:spacing w:after="0" w:line="240" w:lineRule="auto"/>
        <w:ind w:left="200" w:hanging="200"/>
        <w:jc w:val="both"/>
      </w:pPr>
      <w:bookmarkStart w:id="147" w:name="CR116"/>
      <w:bookmarkEnd w:id="146"/>
      <w:r w:rsidRPr="00BA4B6B">
        <w:rPr>
          <w:rFonts w:ascii="Times New Roman" w:hAnsi="Times New Roman"/>
          <w:color w:val="000000"/>
          <w:sz w:val="20"/>
        </w:rPr>
        <w:t>Tononi G (2004) An information integration theory of consciousness. BMC Neurosci 5:42</w:t>
      </w:r>
    </w:p>
    <w:p w:rsidR="00057CA5" w:rsidRPr="00BA4B6B" w:rsidRDefault="002E5699" w:rsidP="004B2515">
      <w:pPr>
        <w:spacing w:after="0" w:line="240" w:lineRule="auto"/>
        <w:ind w:left="200" w:hanging="200"/>
        <w:jc w:val="both"/>
      </w:pPr>
      <w:bookmarkStart w:id="148" w:name="CR117"/>
      <w:bookmarkEnd w:id="147"/>
      <w:r w:rsidRPr="00BA4B6B">
        <w:rPr>
          <w:rFonts w:ascii="Times New Roman" w:hAnsi="Times New Roman"/>
          <w:color w:val="000000"/>
          <w:sz w:val="20"/>
        </w:rPr>
        <w:t>Vanhaudenhuyse A, Boveroux P, Boly M, Schnakers C, Bruno MA, Kirsch M, Demertzi A, Lamy M, Maquet P, Laureys S, Faymonville ME (2008) Hypnosis and pain perception. Rev Med Liege 63:424–428</w:t>
      </w:r>
    </w:p>
    <w:p w:rsidR="00057CA5" w:rsidRPr="00BA4B6B" w:rsidRDefault="002E5699" w:rsidP="004B2515">
      <w:pPr>
        <w:spacing w:after="0" w:line="240" w:lineRule="auto"/>
        <w:ind w:left="200" w:hanging="200"/>
        <w:jc w:val="both"/>
      </w:pPr>
      <w:bookmarkStart w:id="149" w:name="CR118"/>
      <w:bookmarkEnd w:id="148"/>
      <w:r w:rsidRPr="00BA4B6B">
        <w:rPr>
          <w:rFonts w:ascii="Times New Roman" w:hAnsi="Times New Roman"/>
          <w:color w:val="000000"/>
          <w:sz w:val="20"/>
        </w:rPr>
        <w:t>Vanhaudenhuyse A, Demertzi A, Schabus M, Noirhomme Q, Bredart S, Boly M, Phillips C, Soddu A, Luxen A, Moonen G, Laureys S (2011) Two distinct neuronal networks mediate the awareness of environment and of self. J Cogn Neurosci 23:570–578</w:t>
      </w:r>
    </w:p>
    <w:p w:rsidR="00057CA5" w:rsidRPr="00BA4B6B" w:rsidRDefault="002E5699" w:rsidP="004B2515">
      <w:pPr>
        <w:spacing w:after="0" w:line="240" w:lineRule="auto"/>
        <w:ind w:left="200" w:hanging="200"/>
        <w:jc w:val="both"/>
        <w:rPr>
          <w:rFonts w:ascii="Times New Roman" w:hAnsi="Times New Roman"/>
          <w:color w:val="000000"/>
          <w:sz w:val="20"/>
        </w:rPr>
      </w:pPr>
      <w:bookmarkStart w:id="150" w:name="CR119"/>
      <w:bookmarkEnd w:id="149"/>
      <w:r w:rsidRPr="00BA4B6B">
        <w:rPr>
          <w:rFonts w:ascii="Times New Roman" w:hAnsi="Times New Roman"/>
          <w:color w:val="000000"/>
          <w:sz w:val="20"/>
        </w:rPr>
        <w:lastRenderedPageBreak/>
        <w:t>Vogt BA, Laureys S (2005) Posterior cingulate, precuneal and retrosplenial cortices: cytology and components of the neural network correlates of consciousness. Prog Brain Res 150:205–217</w:t>
      </w:r>
    </w:p>
    <w:p w:rsidR="00083854" w:rsidRPr="00BA4B6B" w:rsidRDefault="00083854" w:rsidP="004B2515">
      <w:pPr>
        <w:spacing w:after="0" w:line="240" w:lineRule="auto"/>
        <w:ind w:left="200" w:hanging="200"/>
        <w:jc w:val="both"/>
        <w:rPr>
          <w:rFonts w:ascii="Times New Roman" w:hAnsi="Times New Roman"/>
          <w:color w:val="000000"/>
          <w:sz w:val="20"/>
        </w:rPr>
      </w:pPr>
      <w:bookmarkStart w:id="151" w:name="CR143"/>
      <w:bookmarkEnd w:id="151"/>
      <w:r w:rsidRPr="00BA4B6B">
        <w:rPr>
          <w:rFonts w:ascii="Times New Roman" w:hAnsi="Times New Roman"/>
          <w:color w:val="000000"/>
          <w:sz w:val="20"/>
        </w:rPr>
        <w:t xml:space="preserve">Whyte J, Myers R (2009) Incidence of Clinically Significant Responses to Zolpidem Among Patients with Disorders of Consciousness: A Preliminary Placebo Controlled Trial. American Journal of Physical Medicine &amp; Rehabilitation 88:410–418. </w:t>
      </w:r>
    </w:p>
    <w:p w:rsidR="00E24725" w:rsidRPr="00BA4B6B" w:rsidRDefault="00E24725" w:rsidP="004B2515">
      <w:pPr>
        <w:spacing w:after="0" w:line="240" w:lineRule="auto"/>
        <w:ind w:left="200" w:hanging="200"/>
        <w:jc w:val="both"/>
        <w:rPr>
          <w:rFonts w:ascii="Times New Roman" w:hAnsi="Times New Roman" w:cs="Times New Roman"/>
          <w:sz w:val="20"/>
        </w:rPr>
      </w:pPr>
      <w:bookmarkStart w:id="152" w:name="CR138"/>
      <w:bookmarkEnd w:id="152"/>
      <w:r w:rsidRPr="00BA4B6B">
        <w:rPr>
          <w:rFonts w:ascii="Times New Roman" w:hAnsi="Times New Roman" w:cs="Times New Roman"/>
          <w:sz w:val="20"/>
        </w:rPr>
        <w:t xml:space="preserve">Wilckens KA, Aizenstein HJ, Nofzinger EA, et al (2016) The role of non-rapid eye movement slow-wave activity in prefrontal metabolism across young and middle-aged adults. Journal of Sleep Research 25:296–306. </w:t>
      </w:r>
    </w:p>
    <w:p w:rsidR="00057CA5" w:rsidRDefault="002E5699" w:rsidP="004B2515">
      <w:pPr>
        <w:spacing w:after="0" w:line="240" w:lineRule="auto"/>
        <w:ind w:left="200" w:hanging="200"/>
        <w:jc w:val="both"/>
      </w:pPr>
      <w:bookmarkStart w:id="153" w:name="CR120"/>
      <w:bookmarkEnd w:id="150"/>
      <w:r w:rsidRPr="00BA4B6B">
        <w:rPr>
          <w:rFonts w:ascii="Times New Roman" w:hAnsi="Times New Roman"/>
          <w:color w:val="000000"/>
          <w:sz w:val="20"/>
        </w:rPr>
        <w:t>Zeman A (2001) Consciousness. Brain J Neurol 124:1263–1289</w:t>
      </w:r>
      <w:bookmarkStart w:id="154" w:name="last_page"/>
      <w:bookmarkEnd w:id="153"/>
      <w:bookmarkEnd w:id="154"/>
    </w:p>
    <w:sectPr w:rsidR="00057CA5" w:rsidSect="004B2515">
      <w:footerReference w:type="even" r:id="rId7"/>
      <w:footerReference w:type="default" r:id="rId8"/>
      <w:pgSz w:w="12240" w:h="15840" w:code="1"/>
      <w:pgMar w:top="1440" w:right="1800" w:bottom="1440" w:left="1800" w:header="700" w:footer="800" w:gutter="0"/>
      <w:cols w:space="720"/>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B3BAC9" w15:done="0"/>
  <w15:commentEx w15:paraId="2023D7A6" w15:done="0"/>
  <w15:commentEx w15:paraId="5967B05E" w15:done="0"/>
  <w15:commentEx w15:paraId="14974509" w15:done="0"/>
  <w15:commentEx w15:paraId="77ADB7B3" w15:done="0"/>
  <w15:commentEx w15:paraId="0B68F13B" w15:done="0"/>
  <w15:commentEx w15:paraId="53FB1DE7" w15:done="0"/>
  <w15:commentEx w15:paraId="63B70CF8" w15:done="0"/>
  <w15:commentEx w15:paraId="00796F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7B05E" w16cid:durableId="2142F99D"/>
  <w16cid:commentId w16cid:paraId="0B68F13B" w16cid:durableId="2142F9A6"/>
  <w16cid:commentId w16cid:paraId="53FB1DE7" w16cid:durableId="2142F9A7"/>
  <w16cid:commentId w16cid:paraId="63B70CF8" w16cid:durableId="2142F9A8"/>
  <w16cid:commentId w16cid:paraId="00796F13" w16cid:durableId="2142F9A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13C" w:rsidRDefault="00DF613C">
      <w:pPr>
        <w:spacing w:after="0" w:line="240" w:lineRule="auto"/>
      </w:pPr>
      <w:r>
        <w:separator/>
      </w:r>
    </w:p>
  </w:endnote>
  <w:endnote w:type="continuationSeparator" w:id="0">
    <w:p w:rsidR="00DF613C" w:rsidRDefault="00DF6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987520"/>
      <w:docPartObj>
        <w:docPartGallery w:val="Page Numbers (Bottom of Page)"/>
        <w:docPartUnique/>
      </w:docPartObj>
    </w:sdtPr>
    <w:sdtContent>
      <w:p w:rsidR="002B5671" w:rsidRDefault="00F76C06">
        <w:pPr>
          <w:pStyle w:val="Footer"/>
          <w:jc w:val="center"/>
        </w:pPr>
        <w:r>
          <w:fldChar w:fldCharType="begin"/>
        </w:r>
        <w:r w:rsidR="002B5671">
          <w:instrText>PAGE   \* MERGEFORMAT</w:instrText>
        </w:r>
        <w:r>
          <w:fldChar w:fldCharType="separate"/>
        </w:r>
        <w:r w:rsidR="00127D7D">
          <w:rPr>
            <w:noProof/>
          </w:rPr>
          <w:t>16</w:t>
        </w:r>
        <w:r>
          <w:fldChar w:fldCharType="end"/>
        </w:r>
      </w:p>
    </w:sdtContent>
  </w:sdt>
  <w:p w:rsidR="002B5671" w:rsidRDefault="002B5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522566"/>
      <w:docPartObj>
        <w:docPartGallery w:val="Page Numbers (Bottom of Page)"/>
        <w:docPartUnique/>
      </w:docPartObj>
    </w:sdtPr>
    <w:sdtContent>
      <w:p w:rsidR="002B5671" w:rsidRDefault="00F76C06">
        <w:pPr>
          <w:pStyle w:val="Footer"/>
          <w:jc w:val="center"/>
        </w:pPr>
        <w:r>
          <w:fldChar w:fldCharType="begin"/>
        </w:r>
        <w:r w:rsidR="002B5671">
          <w:instrText>PAGE   \* MERGEFORMAT</w:instrText>
        </w:r>
        <w:r>
          <w:fldChar w:fldCharType="separate"/>
        </w:r>
        <w:r w:rsidR="00127D7D">
          <w:rPr>
            <w:noProof/>
          </w:rPr>
          <w:t>17</w:t>
        </w:r>
        <w:r>
          <w:fldChar w:fldCharType="end"/>
        </w:r>
      </w:p>
    </w:sdtContent>
  </w:sdt>
  <w:p w:rsidR="002B5671" w:rsidRDefault="002B5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13C" w:rsidRDefault="00DF613C">
      <w:pPr>
        <w:spacing w:after="0" w:line="240" w:lineRule="auto"/>
      </w:pPr>
      <w:r>
        <w:separator/>
      </w:r>
    </w:p>
  </w:footnote>
  <w:footnote w:type="continuationSeparator" w:id="0">
    <w:p w:rsidR="00DF613C" w:rsidRDefault="00DF613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rore Thibaut">
    <w15:presenceInfo w15:providerId="None" w15:userId="Aurore Thibaut"/>
  </w15:person>
  <w15:person w15:author="Estelle BONIN">
    <w15:presenceInfo w15:providerId="Windows Live" w15:userId="a8684fa4827e1bb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trackRevisions/>
  <w:defaultTabStop w:val="720"/>
  <w:hyphenationZone w:val="425"/>
  <w:evenAndOddHeaders/>
  <w:characterSpacingControl w:val="doNotCompress"/>
  <w:footnotePr>
    <w:footnote w:id="-1"/>
    <w:footnote w:id="0"/>
  </w:footnotePr>
  <w:endnotePr>
    <w:endnote w:id="-1"/>
    <w:endnote w:id="0"/>
  </w:endnotePr>
  <w:compat>
    <w:useFELayout/>
  </w:compat>
  <w:rsids>
    <w:rsidRoot w:val="00057CA5"/>
    <w:rsid w:val="00005769"/>
    <w:rsid w:val="00016402"/>
    <w:rsid w:val="00046A4C"/>
    <w:rsid w:val="00047AA3"/>
    <w:rsid w:val="00057CA5"/>
    <w:rsid w:val="00061039"/>
    <w:rsid w:val="0006778E"/>
    <w:rsid w:val="00067852"/>
    <w:rsid w:val="00072284"/>
    <w:rsid w:val="00072C87"/>
    <w:rsid w:val="00072EEC"/>
    <w:rsid w:val="00082D8C"/>
    <w:rsid w:val="00083854"/>
    <w:rsid w:val="0009270F"/>
    <w:rsid w:val="000A0732"/>
    <w:rsid w:val="000A2D16"/>
    <w:rsid w:val="000A7FB4"/>
    <w:rsid w:val="000B624F"/>
    <w:rsid w:val="000D08CA"/>
    <w:rsid w:val="000E264B"/>
    <w:rsid w:val="000E41ED"/>
    <w:rsid w:val="000E64D1"/>
    <w:rsid w:val="000E758A"/>
    <w:rsid w:val="000F36D6"/>
    <w:rsid w:val="000F57AB"/>
    <w:rsid w:val="000F61FC"/>
    <w:rsid w:val="000F7138"/>
    <w:rsid w:val="0010010C"/>
    <w:rsid w:val="0012008C"/>
    <w:rsid w:val="00127D7D"/>
    <w:rsid w:val="00135366"/>
    <w:rsid w:val="00135735"/>
    <w:rsid w:val="00135780"/>
    <w:rsid w:val="00142F4C"/>
    <w:rsid w:val="001610E9"/>
    <w:rsid w:val="00182EEF"/>
    <w:rsid w:val="001860C0"/>
    <w:rsid w:val="00193E21"/>
    <w:rsid w:val="00194EC0"/>
    <w:rsid w:val="001B1AEB"/>
    <w:rsid w:val="001B4003"/>
    <w:rsid w:val="001B696C"/>
    <w:rsid w:val="001C6C26"/>
    <w:rsid w:val="001D279F"/>
    <w:rsid w:val="001D29DF"/>
    <w:rsid w:val="001F3CF3"/>
    <w:rsid w:val="002006AD"/>
    <w:rsid w:val="0020146B"/>
    <w:rsid w:val="002040B0"/>
    <w:rsid w:val="00204AD6"/>
    <w:rsid w:val="002059C7"/>
    <w:rsid w:val="0021771F"/>
    <w:rsid w:val="00227D25"/>
    <w:rsid w:val="00237410"/>
    <w:rsid w:val="00243128"/>
    <w:rsid w:val="00243577"/>
    <w:rsid w:val="00264979"/>
    <w:rsid w:val="00272646"/>
    <w:rsid w:val="002726BA"/>
    <w:rsid w:val="002865E7"/>
    <w:rsid w:val="002874D1"/>
    <w:rsid w:val="002907EC"/>
    <w:rsid w:val="00290C0E"/>
    <w:rsid w:val="00295649"/>
    <w:rsid w:val="002B191F"/>
    <w:rsid w:val="002B2D71"/>
    <w:rsid w:val="002B5671"/>
    <w:rsid w:val="002B7FDC"/>
    <w:rsid w:val="002C3085"/>
    <w:rsid w:val="002D730A"/>
    <w:rsid w:val="002D7875"/>
    <w:rsid w:val="002E1DDC"/>
    <w:rsid w:val="002E2C74"/>
    <w:rsid w:val="002E5699"/>
    <w:rsid w:val="002E7B72"/>
    <w:rsid w:val="002F02F6"/>
    <w:rsid w:val="002F426B"/>
    <w:rsid w:val="0030102F"/>
    <w:rsid w:val="003062B4"/>
    <w:rsid w:val="0031443F"/>
    <w:rsid w:val="00315AFB"/>
    <w:rsid w:val="003235FA"/>
    <w:rsid w:val="00327668"/>
    <w:rsid w:val="00335C9D"/>
    <w:rsid w:val="00340EB0"/>
    <w:rsid w:val="003429D1"/>
    <w:rsid w:val="0035039C"/>
    <w:rsid w:val="003579A3"/>
    <w:rsid w:val="00357EB9"/>
    <w:rsid w:val="003605A8"/>
    <w:rsid w:val="00364511"/>
    <w:rsid w:val="00365A9C"/>
    <w:rsid w:val="00366436"/>
    <w:rsid w:val="003770D8"/>
    <w:rsid w:val="0038118D"/>
    <w:rsid w:val="003A79AD"/>
    <w:rsid w:val="003F4E63"/>
    <w:rsid w:val="003F5808"/>
    <w:rsid w:val="004234A6"/>
    <w:rsid w:val="00437A35"/>
    <w:rsid w:val="00446B49"/>
    <w:rsid w:val="00447737"/>
    <w:rsid w:val="00454E4E"/>
    <w:rsid w:val="0046013B"/>
    <w:rsid w:val="0046142E"/>
    <w:rsid w:val="004659C9"/>
    <w:rsid w:val="00467315"/>
    <w:rsid w:val="0047645C"/>
    <w:rsid w:val="0048361E"/>
    <w:rsid w:val="004859DF"/>
    <w:rsid w:val="00487C46"/>
    <w:rsid w:val="0049270A"/>
    <w:rsid w:val="004B2515"/>
    <w:rsid w:val="004B3CF2"/>
    <w:rsid w:val="004B497B"/>
    <w:rsid w:val="004B53A4"/>
    <w:rsid w:val="004C0497"/>
    <w:rsid w:val="004C28D5"/>
    <w:rsid w:val="004C4615"/>
    <w:rsid w:val="004E0184"/>
    <w:rsid w:val="004E4779"/>
    <w:rsid w:val="004E64BE"/>
    <w:rsid w:val="004E7967"/>
    <w:rsid w:val="004E7C63"/>
    <w:rsid w:val="00502F05"/>
    <w:rsid w:val="0050373B"/>
    <w:rsid w:val="005059D5"/>
    <w:rsid w:val="005077CA"/>
    <w:rsid w:val="00507A9C"/>
    <w:rsid w:val="00510106"/>
    <w:rsid w:val="005316D4"/>
    <w:rsid w:val="00540583"/>
    <w:rsid w:val="00551C5C"/>
    <w:rsid w:val="00561EF2"/>
    <w:rsid w:val="00577FF2"/>
    <w:rsid w:val="0058184D"/>
    <w:rsid w:val="00590C7A"/>
    <w:rsid w:val="00592B03"/>
    <w:rsid w:val="00597E20"/>
    <w:rsid w:val="005A088B"/>
    <w:rsid w:val="005C12E3"/>
    <w:rsid w:val="005D1675"/>
    <w:rsid w:val="005D566D"/>
    <w:rsid w:val="005E150A"/>
    <w:rsid w:val="005E6460"/>
    <w:rsid w:val="006020A5"/>
    <w:rsid w:val="00602317"/>
    <w:rsid w:val="0061703D"/>
    <w:rsid w:val="0062428B"/>
    <w:rsid w:val="0063662C"/>
    <w:rsid w:val="00637FA1"/>
    <w:rsid w:val="00641142"/>
    <w:rsid w:val="0064488B"/>
    <w:rsid w:val="006458D6"/>
    <w:rsid w:val="006518F2"/>
    <w:rsid w:val="006553B3"/>
    <w:rsid w:val="0066405A"/>
    <w:rsid w:val="00672CC4"/>
    <w:rsid w:val="006805E5"/>
    <w:rsid w:val="00680836"/>
    <w:rsid w:val="00681CFE"/>
    <w:rsid w:val="00685160"/>
    <w:rsid w:val="006A2BA1"/>
    <w:rsid w:val="006B3A08"/>
    <w:rsid w:val="006D0031"/>
    <w:rsid w:val="006D714F"/>
    <w:rsid w:val="006E0D02"/>
    <w:rsid w:val="006E5154"/>
    <w:rsid w:val="0070719B"/>
    <w:rsid w:val="00720B51"/>
    <w:rsid w:val="00726732"/>
    <w:rsid w:val="00761633"/>
    <w:rsid w:val="00761CC1"/>
    <w:rsid w:val="00766AF7"/>
    <w:rsid w:val="00767F46"/>
    <w:rsid w:val="00771482"/>
    <w:rsid w:val="007729AA"/>
    <w:rsid w:val="00787CB8"/>
    <w:rsid w:val="007A4E51"/>
    <w:rsid w:val="007E2C7E"/>
    <w:rsid w:val="007E6DED"/>
    <w:rsid w:val="007F13D0"/>
    <w:rsid w:val="00805639"/>
    <w:rsid w:val="00810AAF"/>
    <w:rsid w:val="008132B6"/>
    <w:rsid w:val="0081358F"/>
    <w:rsid w:val="00815DC9"/>
    <w:rsid w:val="00824905"/>
    <w:rsid w:val="00825ABD"/>
    <w:rsid w:val="00834217"/>
    <w:rsid w:val="00840B22"/>
    <w:rsid w:val="00850496"/>
    <w:rsid w:val="00852444"/>
    <w:rsid w:val="00872A13"/>
    <w:rsid w:val="008736CD"/>
    <w:rsid w:val="0087780A"/>
    <w:rsid w:val="00882A77"/>
    <w:rsid w:val="00885A9F"/>
    <w:rsid w:val="008A5F73"/>
    <w:rsid w:val="008B4583"/>
    <w:rsid w:val="008B4872"/>
    <w:rsid w:val="008D1A43"/>
    <w:rsid w:val="008E386B"/>
    <w:rsid w:val="008E3897"/>
    <w:rsid w:val="008E4721"/>
    <w:rsid w:val="008F665E"/>
    <w:rsid w:val="0090019D"/>
    <w:rsid w:val="0092438F"/>
    <w:rsid w:val="009246DE"/>
    <w:rsid w:val="0093001A"/>
    <w:rsid w:val="00932094"/>
    <w:rsid w:val="0093684E"/>
    <w:rsid w:val="009408F9"/>
    <w:rsid w:val="00956755"/>
    <w:rsid w:val="009613A2"/>
    <w:rsid w:val="00966C7E"/>
    <w:rsid w:val="009722F4"/>
    <w:rsid w:val="009743F0"/>
    <w:rsid w:val="00974C0B"/>
    <w:rsid w:val="009762FF"/>
    <w:rsid w:val="009813D2"/>
    <w:rsid w:val="009860D1"/>
    <w:rsid w:val="00991063"/>
    <w:rsid w:val="0099351D"/>
    <w:rsid w:val="009A7CBB"/>
    <w:rsid w:val="009B1878"/>
    <w:rsid w:val="009B3E98"/>
    <w:rsid w:val="009D2949"/>
    <w:rsid w:val="009D7A06"/>
    <w:rsid w:val="009E5296"/>
    <w:rsid w:val="009E72BF"/>
    <w:rsid w:val="00A023AD"/>
    <w:rsid w:val="00A11A5B"/>
    <w:rsid w:val="00A147E1"/>
    <w:rsid w:val="00A41A14"/>
    <w:rsid w:val="00A43527"/>
    <w:rsid w:val="00A473E3"/>
    <w:rsid w:val="00A514B3"/>
    <w:rsid w:val="00A5277B"/>
    <w:rsid w:val="00A65519"/>
    <w:rsid w:val="00A7178B"/>
    <w:rsid w:val="00A7512E"/>
    <w:rsid w:val="00A83C0E"/>
    <w:rsid w:val="00A94D51"/>
    <w:rsid w:val="00A95161"/>
    <w:rsid w:val="00A96E3C"/>
    <w:rsid w:val="00AA666C"/>
    <w:rsid w:val="00AB0049"/>
    <w:rsid w:val="00AB0E75"/>
    <w:rsid w:val="00AB1F2A"/>
    <w:rsid w:val="00AB396E"/>
    <w:rsid w:val="00AB48BD"/>
    <w:rsid w:val="00AC4606"/>
    <w:rsid w:val="00AD2C9D"/>
    <w:rsid w:val="00AD4824"/>
    <w:rsid w:val="00AE5E25"/>
    <w:rsid w:val="00AF570F"/>
    <w:rsid w:val="00B026D9"/>
    <w:rsid w:val="00B36BD9"/>
    <w:rsid w:val="00B5106F"/>
    <w:rsid w:val="00B565A0"/>
    <w:rsid w:val="00B716B2"/>
    <w:rsid w:val="00B7264C"/>
    <w:rsid w:val="00B7554C"/>
    <w:rsid w:val="00B82071"/>
    <w:rsid w:val="00B86768"/>
    <w:rsid w:val="00B92DB4"/>
    <w:rsid w:val="00B93573"/>
    <w:rsid w:val="00B96E64"/>
    <w:rsid w:val="00BA1335"/>
    <w:rsid w:val="00BA4B6B"/>
    <w:rsid w:val="00BA4E81"/>
    <w:rsid w:val="00BB7684"/>
    <w:rsid w:val="00BB7AD5"/>
    <w:rsid w:val="00BC05D1"/>
    <w:rsid w:val="00BC0E84"/>
    <w:rsid w:val="00BC5FD6"/>
    <w:rsid w:val="00BD705F"/>
    <w:rsid w:val="00BF4574"/>
    <w:rsid w:val="00C0208A"/>
    <w:rsid w:val="00C038FA"/>
    <w:rsid w:val="00C13A94"/>
    <w:rsid w:val="00C23315"/>
    <w:rsid w:val="00C246EC"/>
    <w:rsid w:val="00C26588"/>
    <w:rsid w:val="00C33311"/>
    <w:rsid w:val="00C42E60"/>
    <w:rsid w:val="00C44240"/>
    <w:rsid w:val="00C44854"/>
    <w:rsid w:val="00C54711"/>
    <w:rsid w:val="00C6484C"/>
    <w:rsid w:val="00C664B2"/>
    <w:rsid w:val="00C75889"/>
    <w:rsid w:val="00C7662F"/>
    <w:rsid w:val="00C82250"/>
    <w:rsid w:val="00C8582C"/>
    <w:rsid w:val="00C85DEF"/>
    <w:rsid w:val="00C87ADC"/>
    <w:rsid w:val="00C919BC"/>
    <w:rsid w:val="00CA20FE"/>
    <w:rsid w:val="00CB04E2"/>
    <w:rsid w:val="00CC5956"/>
    <w:rsid w:val="00CC5F1F"/>
    <w:rsid w:val="00CC71B6"/>
    <w:rsid w:val="00CD2DAD"/>
    <w:rsid w:val="00CE219D"/>
    <w:rsid w:val="00CE2CF8"/>
    <w:rsid w:val="00CE2DFF"/>
    <w:rsid w:val="00CF07BD"/>
    <w:rsid w:val="00CF7DA8"/>
    <w:rsid w:val="00D04F47"/>
    <w:rsid w:val="00D06A1C"/>
    <w:rsid w:val="00D132E7"/>
    <w:rsid w:val="00D16852"/>
    <w:rsid w:val="00D16DCB"/>
    <w:rsid w:val="00D34CB2"/>
    <w:rsid w:val="00D37AEF"/>
    <w:rsid w:val="00D4046A"/>
    <w:rsid w:val="00D4648C"/>
    <w:rsid w:val="00D477CC"/>
    <w:rsid w:val="00D51C4F"/>
    <w:rsid w:val="00D5416F"/>
    <w:rsid w:val="00D55E1C"/>
    <w:rsid w:val="00D779CE"/>
    <w:rsid w:val="00D90522"/>
    <w:rsid w:val="00D939EA"/>
    <w:rsid w:val="00D9635C"/>
    <w:rsid w:val="00DA09D7"/>
    <w:rsid w:val="00DA40F6"/>
    <w:rsid w:val="00DB2783"/>
    <w:rsid w:val="00DB3173"/>
    <w:rsid w:val="00DB5EC2"/>
    <w:rsid w:val="00DC2EA2"/>
    <w:rsid w:val="00DC6685"/>
    <w:rsid w:val="00DD7249"/>
    <w:rsid w:val="00DE31D7"/>
    <w:rsid w:val="00DF1573"/>
    <w:rsid w:val="00DF613C"/>
    <w:rsid w:val="00DF6F74"/>
    <w:rsid w:val="00E01345"/>
    <w:rsid w:val="00E165E6"/>
    <w:rsid w:val="00E2153E"/>
    <w:rsid w:val="00E24725"/>
    <w:rsid w:val="00E260B5"/>
    <w:rsid w:val="00E27804"/>
    <w:rsid w:val="00E27E65"/>
    <w:rsid w:val="00E30880"/>
    <w:rsid w:val="00E313FE"/>
    <w:rsid w:val="00E37892"/>
    <w:rsid w:val="00E44CF6"/>
    <w:rsid w:val="00E51429"/>
    <w:rsid w:val="00E70A6A"/>
    <w:rsid w:val="00E71C34"/>
    <w:rsid w:val="00E72DD9"/>
    <w:rsid w:val="00E80E67"/>
    <w:rsid w:val="00E977F8"/>
    <w:rsid w:val="00EC11BB"/>
    <w:rsid w:val="00ED0BA7"/>
    <w:rsid w:val="00EE1809"/>
    <w:rsid w:val="00EE4E7C"/>
    <w:rsid w:val="00F02AE9"/>
    <w:rsid w:val="00F12181"/>
    <w:rsid w:val="00F252E0"/>
    <w:rsid w:val="00F261C5"/>
    <w:rsid w:val="00F4439C"/>
    <w:rsid w:val="00F53B24"/>
    <w:rsid w:val="00F54E6D"/>
    <w:rsid w:val="00F75F96"/>
    <w:rsid w:val="00F76C06"/>
    <w:rsid w:val="00FA11FB"/>
    <w:rsid w:val="00FA6CA5"/>
    <w:rsid w:val="00FC7188"/>
    <w:rsid w:val="00FC7D51"/>
    <w:rsid w:val="00FD136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06"/>
  </w:style>
  <w:style w:type="paragraph" w:styleId="Heading1">
    <w:name w:val="heading 1"/>
    <w:basedOn w:val="Normal"/>
    <w:link w:val="Heading1Char"/>
    <w:uiPriority w:val="9"/>
    <w:qFormat/>
    <w:rsid w:val="00A65519"/>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93001A"/>
    <w:rPr>
      <w:rFonts w:ascii="Times New Roman" w:hAnsi="Times New Roman"/>
      <w:b w:val="0"/>
      <w:i w:val="0"/>
      <w:smallCaps w:val="0"/>
      <w:strike w:val="0"/>
      <w:color w:val="000000"/>
      <w:sz w:val="20"/>
      <w:u w:val="none"/>
      <w:shd w:val="clear" w:color="auto" w:fill="auto"/>
      <w:vertAlign w:val="superscript"/>
    </w:rPr>
  </w:style>
  <w:style w:type="paragraph" w:styleId="FootnoteText">
    <w:name w:val="footnote text"/>
    <w:basedOn w:val="Normal"/>
    <w:link w:val="FootnoteTextChar"/>
    <w:uiPriority w:val="99"/>
    <w:semiHidden/>
    <w:unhideWhenUsed/>
    <w:rsid w:val="003F5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808"/>
    <w:rPr>
      <w:sz w:val="20"/>
      <w:szCs w:val="20"/>
    </w:rPr>
  </w:style>
  <w:style w:type="paragraph" w:styleId="BalloonText">
    <w:name w:val="Balloon Text"/>
    <w:basedOn w:val="Normal"/>
    <w:link w:val="BalloonTextChar"/>
    <w:uiPriority w:val="99"/>
    <w:semiHidden/>
    <w:unhideWhenUsed/>
    <w:rsid w:val="004B2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515"/>
    <w:rPr>
      <w:rFonts w:ascii="Tahoma" w:hAnsi="Tahoma" w:cs="Tahoma"/>
      <w:sz w:val="16"/>
      <w:szCs w:val="16"/>
    </w:rPr>
  </w:style>
  <w:style w:type="paragraph" w:styleId="Header">
    <w:name w:val="header"/>
    <w:basedOn w:val="Normal"/>
    <w:link w:val="HeaderChar"/>
    <w:uiPriority w:val="99"/>
    <w:unhideWhenUsed/>
    <w:rsid w:val="00A1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E1"/>
  </w:style>
  <w:style w:type="paragraph" w:styleId="Footer">
    <w:name w:val="footer"/>
    <w:basedOn w:val="Normal"/>
    <w:link w:val="FooterChar"/>
    <w:uiPriority w:val="99"/>
    <w:unhideWhenUsed/>
    <w:rsid w:val="00A1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7E1"/>
  </w:style>
  <w:style w:type="character" w:styleId="CommentReference">
    <w:name w:val="annotation reference"/>
    <w:basedOn w:val="DefaultParagraphFont"/>
    <w:uiPriority w:val="99"/>
    <w:semiHidden/>
    <w:unhideWhenUsed/>
    <w:rsid w:val="00FC7188"/>
    <w:rPr>
      <w:sz w:val="16"/>
      <w:szCs w:val="16"/>
    </w:rPr>
  </w:style>
  <w:style w:type="paragraph" w:styleId="CommentText">
    <w:name w:val="annotation text"/>
    <w:basedOn w:val="Normal"/>
    <w:link w:val="CommentTextChar"/>
    <w:uiPriority w:val="99"/>
    <w:semiHidden/>
    <w:unhideWhenUsed/>
    <w:rsid w:val="00FC7188"/>
    <w:pPr>
      <w:spacing w:line="240" w:lineRule="auto"/>
    </w:pPr>
    <w:rPr>
      <w:sz w:val="20"/>
      <w:szCs w:val="20"/>
    </w:rPr>
  </w:style>
  <w:style w:type="character" w:customStyle="1" w:styleId="CommentTextChar">
    <w:name w:val="Comment Text Char"/>
    <w:basedOn w:val="DefaultParagraphFont"/>
    <w:link w:val="CommentText"/>
    <w:uiPriority w:val="99"/>
    <w:semiHidden/>
    <w:rsid w:val="00FC7188"/>
    <w:rPr>
      <w:sz w:val="20"/>
      <w:szCs w:val="20"/>
    </w:rPr>
  </w:style>
  <w:style w:type="paragraph" w:styleId="CommentSubject">
    <w:name w:val="annotation subject"/>
    <w:basedOn w:val="CommentText"/>
    <w:next w:val="CommentText"/>
    <w:link w:val="CommentSubjectChar"/>
    <w:uiPriority w:val="99"/>
    <w:semiHidden/>
    <w:unhideWhenUsed/>
    <w:rsid w:val="00FC7188"/>
    <w:rPr>
      <w:b/>
      <w:bCs/>
    </w:rPr>
  </w:style>
  <w:style w:type="character" w:customStyle="1" w:styleId="CommentSubjectChar">
    <w:name w:val="Comment Subject Char"/>
    <w:basedOn w:val="CommentTextChar"/>
    <w:link w:val="CommentSubject"/>
    <w:uiPriority w:val="99"/>
    <w:semiHidden/>
    <w:rsid w:val="00FC7188"/>
    <w:rPr>
      <w:b/>
      <w:bCs/>
      <w:sz w:val="20"/>
      <w:szCs w:val="20"/>
    </w:rPr>
  </w:style>
  <w:style w:type="character" w:styleId="Hyperlink">
    <w:name w:val="Hyperlink"/>
    <w:basedOn w:val="DefaultParagraphFont"/>
    <w:uiPriority w:val="99"/>
    <w:unhideWhenUsed/>
    <w:rsid w:val="00BB7684"/>
    <w:rPr>
      <w:color w:val="0000FF"/>
      <w:u w:val="single"/>
    </w:rPr>
  </w:style>
  <w:style w:type="paragraph" w:customStyle="1" w:styleId="Default">
    <w:name w:val="Default"/>
    <w:rsid w:val="000A2D1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65519"/>
    <w:rPr>
      <w:rFonts w:ascii="Times New Roman" w:eastAsia="Times New Roman" w:hAnsi="Times New Roman" w:cs="Times New Roman"/>
      <w:b/>
      <w:bCs/>
      <w:kern w:val="36"/>
      <w:sz w:val="48"/>
      <w:szCs w:val="48"/>
      <w:lang w:val="fr-BE" w:eastAsia="fr-BE"/>
    </w:rPr>
  </w:style>
  <w:style w:type="character" w:customStyle="1" w:styleId="highlight">
    <w:name w:val="highlight"/>
    <w:basedOn w:val="DefaultParagraphFont"/>
    <w:rsid w:val="00A65519"/>
  </w:style>
  <w:style w:type="character" w:styleId="FollowedHyperlink">
    <w:name w:val="FollowedHyperlink"/>
    <w:basedOn w:val="DefaultParagraphFont"/>
    <w:uiPriority w:val="99"/>
    <w:semiHidden/>
    <w:unhideWhenUsed/>
    <w:rsid w:val="00D5416F"/>
    <w:rPr>
      <w:color w:val="800080" w:themeColor="followedHyperlink"/>
      <w:u w:val="single"/>
    </w:rPr>
  </w:style>
  <w:style w:type="character" w:customStyle="1" w:styleId="UnresolvedMention">
    <w:name w:val="Unresolved Mention"/>
    <w:basedOn w:val="DefaultParagraphFont"/>
    <w:uiPriority w:val="99"/>
    <w:semiHidden/>
    <w:unhideWhenUsed/>
    <w:rsid w:val="00CA20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A65519"/>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qFormat/>
    <w:rsid w:val="0093001A"/>
    <w:rPr>
      <w:rFonts w:ascii="Times New Roman" w:hAnsi="Times New Roman"/>
      <w:b w:val="0"/>
      <w:i w:val="0"/>
      <w:smallCaps w:val="0"/>
      <w:strike w:val="0"/>
      <w:color w:val="000000"/>
      <w:sz w:val="20"/>
      <w:u w:val="none"/>
      <w:shd w:val="clear" w:color="auto" w:fill="auto"/>
      <w:vertAlign w:val="superscript"/>
    </w:rPr>
  </w:style>
  <w:style w:type="paragraph" w:styleId="Voetnoottekst">
    <w:name w:val="footnote text"/>
    <w:basedOn w:val="Standaard"/>
    <w:link w:val="VoetnoottekstChar"/>
    <w:uiPriority w:val="99"/>
    <w:semiHidden/>
    <w:unhideWhenUsed/>
    <w:rsid w:val="003F58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5808"/>
    <w:rPr>
      <w:sz w:val="20"/>
      <w:szCs w:val="20"/>
    </w:rPr>
  </w:style>
  <w:style w:type="paragraph" w:styleId="Ballontekst">
    <w:name w:val="Balloon Text"/>
    <w:basedOn w:val="Standaard"/>
    <w:link w:val="BallontekstChar"/>
    <w:uiPriority w:val="99"/>
    <w:semiHidden/>
    <w:unhideWhenUsed/>
    <w:rsid w:val="004B25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2515"/>
    <w:rPr>
      <w:rFonts w:ascii="Tahoma" w:hAnsi="Tahoma" w:cs="Tahoma"/>
      <w:sz w:val="16"/>
      <w:szCs w:val="16"/>
    </w:rPr>
  </w:style>
  <w:style w:type="paragraph" w:styleId="Koptekst">
    <w:name w:val="header"/>
    <w:basedOn w:val="Standaard"/>
    <w:link w:val="KoptekstChar"/>
    <w:uiPriority w:val="99"/>
    <w:unhideWhenUsed/>
    <w:rsid w:val="00A147E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147E1"/>
  </w:style>
  <w:style w:type="paragraph" w:styleId="Voettekst">
    <w:name w:val="footer"/>
    <w:basedOn w:val="Standaard"/>
    <w:link w:val="VoettekstChar"/>
    <w:uiPriority w:val="99"/>
    <w:unhideWhenUsed/>
    <w:rsid w:val="00A147E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147E1"/>
  </w:style>
  <w:style w:type="character" w:styleId="Verwijzingopmerking">
    <w:name w:val="annotation reference"/>
    <w:basedOn w:val="Standaardalinea-lettertype"/>
    <w:uiPriority w:val="99"/>
    <w:semiHidden/>
    <w:unhideWhenUsed/>
    <w:rsid w:val="00FC7188"/>
    <w:rPr>
      <w:sz w:val="16"/>
      <w:szCs w:val="16"/>
    </w:rPr>
  </w:style>
  <w:style w:type="paragraph" w:styleId="Tekstopmerking">
    <w:name w:val="annotation text"/>
    <w:basedOn w:val="Standaard"/>
    <w:link w:val="TekstopmerkingChar"/>
    <w:uiPriority w:val="99"/>
    <w:semiHidden/>
    <w:unhideWhenUsed/>
    <w:rsid w:val="00FC71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7188"/>
    <w:rPr>
      <w:sz w:val="20"/>
      <w:szCs w:val="20"/>
    </w:rPr>
  </w:style>
  <w:style w:type="paragraph" w:styleId="Onderwerpvanopmerking">
    <w:name w:val="annotation subject"/>
    <w:basedOn w:val="Tekstopmerking"/>
    <w:next w:val="Tekstopmerking"/>
    <w:link w:val="OnderwerpvanopmerkingChar"/>
    <w:uiPriority w:val="99"/>
    <w:semiHidden/>
    <w:unhideWhenUsed/>
    <w:rsid w:val="00FC7188"/>
    <w:rPr>
      <w:b/>
      <w:bCs/>
    </w:rPr>
  </w:style>
  <w:style w:type="character" w:customStyle="1" w:styleId="OnderwerpvanopmerkingChar">
    <w:name w:val="Onderwerp van opmerking Char"/>
    <w:basedOn w:val="TekstopmerkingChar"/>
    <w:link w:val="Onderwerpvanopmerking"/>
    <w:uiPriority w:val="99"/>
    <w:semiHidden/>
    <w:rsid w:val="00FC7188"/>
    <w:rPr>
      <w:b/>
      <w:bCs/>
      <w:sz w:val="20"/>
      <w:szCs w:val="20"/>
    </w:rPr>
  </w:style>
  <w:style w:type="character" w:styleId="Hyperlink">
    <w:name w:val="Hyperlink"/>
    <w:basedOn w:val="Standaardalinea-lettertype"/>
    <w:uiPriority w:val="99"/>
    <w:unhideWhenUsed/>
    <w:rsid w:val="00BB7684"/>
    <w:rPr>
      <w:color w:val="0000FF"/>
      <w:u w:val="single"/>
    </w:rPr>
  </w:style>
  <w:style w:type="paragraph" w:customStyle="1" w:styleId="Default">
    <w:name w:val="Default"/>
    <w:rsid w:val="000A2D16"/>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A65519"/>
    <w:rPr>
      <w:rFonts w:ascii="Times New Roman" w:eastAsia="Times New Roman" w:hAnsi="Times New Roman" w:cs="Times New Roman"/>
      <w:b/>
      <w:bCs/>
      <w:kern w:val="36"/>
      <w:sz w:val="48"/>
      <w:szCs w:val="48"/>
      <w:lang w:val="fr-BE" w:eastAsia="fr-BE"/>
    </w:rPr>
  </w:style>
  <w:style w:type="character" w:customStyle="1" w:styleId="highlight">
    <w:name w:val="highlight"/>
    <w:basedOn w:val="Standaardalinea-lettertype"/>
    <w:rsid w:val="00A65519"/>
  </w:style>
  <w:style w:type="character" w:styleId="GevolgdeHyperlink">
    <w:name w:val="FollowedHyperlink"/>
    <w:basedOn w:val="Standaardalinea-lettertype"/>
    <w:uiPriority w:val="99"/>
    <w:semiHidden/>
    <w:unhideWhenUsed/>
    <w:rsid w:val="00D5416F"/>
    <w:rPr>
      <w:color w:val="800080" w:themeColor="followedHyperlink"/>
      <w:u w:val="single"/>
    </w:rPr>
  </w:style>
  <w:style w:type="character" w:customStyle="1" w:styleId="UnresolvedMention">
    <w:name w:val="Unresolved Mention"/>
    <w:basedOn w:val="Standaardalinea-lettertype"/>
    <w:uiPriority w:val="99"/>
    <w:semiHidden/>
    <w:unhideWhenUsed/>
    <w:rsid w:val="00CA20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09402">
      <w:bodyDiv w:val="1"/>
      <w:marLeft w:val="0"/>
      <w:marRight w:val="0"/>
      <w:marTop w:val="0"/>
      <w:marBottom w:val="0"/>
      <w:divBdr>
        <w:top w:val="none" w:sz="0" w:space="0" w:color="auto"/>
        <w:left w:val="none" w:sz="0" w:space="0" w:color="auto"/>
        <w:bottom w:val="none" w:sz="0" w:space="0" w:color="auto"/>
        <w:right w:val="none" w:sz="0" w:space="0" w:color="auto"/>
      </w:divBdr>
    </w:div>
    <w:div w:id="55327478">
      <w:bodyDiv w:val="1"/>
      <w:marLeft w:val="0"/>
      <w:marRight w:val="0"/>
      <w:marTop w:val="0"/>
      <w:marBottom w:val="0"/>
      <w:divBdr>
        <w:top w:val="none" w:sz="0" w:space="0" w:color="auto"/>
        <w:left w:val="none" w:sz="0" w:space="0" w:color="auto"/>
        <w:bottom w:val="none" w:sz="0" w:space="0" w:color="auto"/>
        <w:right w:val="none" w:sz="0" w:space="0" w:color="auto"/>
      </w:divBdr>
    </w:div>
    <w:div w:id="98109192">
      <w:bodyDiv w:val="1"/>
      <w:marLeft w:val="0"/>
      <w:marRight w:val="0"/>
      <w:marTop w:val="0"/>
      <w:marBottom w:val="0"/>
      <w:divBdr>
        <w:top w:val="none" w:sz="0" w:space="0" w:color="auto"/>
        <w:left w:val="none" w:sz="0" w:space="0" w:color="auto"/>
        <w:bottom w:val="none" w:sz="0" w:space="0" w:color="auto"/>
        <w:right w:val="none" w:sz="0" w:space="0" w:color="auto"/>
      </w:divBdr>
    </w:div>
    <w:div w:id="132455084">
      <w:bodyDiv w:val="1"/>
      <w:marLeft w:val="0"/>
      <w:marRight w:val="0"/>
      <w:marTop w:val="0"/>
      <w:marBottom w:val="0"/>
      <w:divBdr>
        <w:top w:val="none" w:sz="0" w:space="0" w:color="auto"/>
        <w:left w:val="none" w:sz="0" w:space="0" w:color="auto"/>
        <w:bottom w:val="none" w:sz="0" w:space="0" w:color="auto"/>
        <w:right w:val="none" w:sz="0" w:space="0" w:color="auto"/>
      </w:divBdr>
    </w:div>
    <w:div w:id="149637845">
      <w:bodyDiv w:val="1"/>
      <w:marLeft w:val="0"/>
      <w:marRight w:val="0"/>
      <w:marTop w:val="0"/>
      <w:marBottom w:val="0"/>
      <w:divBdr>
        <w:top w:val="none" w:sz="0" w:space="0" w:color="auto"/>
        <w:left w:val="none" w:sz="0" w:space="0" w:color="auto"/>
        <w:bottom w:val="none" w:sz="0" w:space="0" w:color="auto"/>
        <w:right w:val="none" w:sz="0" w:space="0" w:color="auto"/>
      </w:divBdr>
    </w:div>
    <w:div w:id="374157816">
      <w:bodyDiv w:val="1"/>
      <w:marLeft w:val="0"/>
      <w:marRight w:val="0"/>
      <w:marTop w:val="0"/>
      <w:marBottom w:val="0"/>
      <w:divBdr>
        <w:top w:val="none" w:sz="0" w:space="0" w:color="auto"/>
        <w:left w:val="none" w:sz="0" w:space="0" w:color="auto"/>
        <w:bottom w:val="none" w:sz="0" w:space="0" w:color="auto"/>
        <w:right w:val="none" w:sz="0" w:space="0" w:color="auto"/>
      </w:divBdr>
    </w:div>
    <w:div w:id="481041344">
      <w:bodyDiv w:val="1"/>
      <w:marLeft w:val="0"/>
      <w:marRight w:val="0"/>
      <w:marTop w:val="0"/>
      <w:marBottom w:val="0"/>
      <w:divBdr>
        <w:top w:val="none" w:sz="0" w:space="0" w:color="auto"/>
        <w:left w:val="none" w:sz="0" w:space="0" w:color="auto"/>
        <w:bottom w:val="none" w:sz="0" w:space="0" w:color="auto"/>
        <w:right w:val="none" w:sz="0" w:space="0" w:color="auto"/>
      </w:divBdr>
    </w:div>
    <w:div w:id="587614377">
      <w:bodyDiv w:val="1"/>
      <w:marLeft w:val="0"/>
      <w:marRight w:val="0"/>
      <w:marTop w:val="0"/>
      <w:marBottom w:val="0"/>
      <w:divBdr>
        <w:top w:val="none" w:sz="0" w:space="0" w:color="auto"/>
        <w:left w:val="none" w:sz="0" w:space="0" w:color="auto"/>
        <w:bottom w:val="none" w:sz="0" w:space="0" w:color="auto"/>
        <w:right w:val="none" w:sz="0" w:space="0" w:color="auto"/>
      </w:divBdr>
    </w:div>
    <w:div w:id="662516279">
      <w:bodyDiv w:val="1"/>
      <w:marLeft w:val="0"/>
      <w:marRight w:val="0"/>
      <w:marTop w:val="0"/>
      <w:marBottom w:val="0"/>
      <w:divBdr>
        <w:top w:val="none" w:sz="0" w:space="0" w:color="auto"/>
        <w:left w:val="none" w:sz="0" w:space="0" w:color="auto"/>
        <w:bottom w:val="none" w:sz="0" w:space="0" w:color="auto"/>
        <w:right w:val="none" w:sz="0" w:space="0" w:color="auto"/>
      </w:divBdr>
    </w:div>
    <w:div w:id="685910094">
      <w:bodyDiv w:val="1"/>
      <w:marLeft w:val="0"/>
      <w:marRight w:val="0"/>
      <w:marTop w:val="0"/>
      <w:marBottom w:val="0"/>
      <w:divBdr>
        <w:top w:val="none" w:sz="0" w:space="0" w:color="auto"/>
        <w:left w:val="none" w:sz="0" w:space="0" w:color="auto"/>
        <w:bottom w:val="none" w:sz="0" w:space="0" w:color="auto"/>
        <w:right w:val="none" w:sz="0" w:space="0" w:color="auto"/>
      </w:divBdr>
    </w:div>
    <w:div w:id="726227220">
      <w:bodyDiv w:val="1"/>
      <w:marLeft w:val="0"/>
      <w:marRight w:val="0"/>
      <w:marTop w:val="0"/>
      <w:marBottom w:val="0"/>
      <w:divBdr>
        <w:top w:val="none" w:sz="0" w:space="0" w:color="auto"/>
        <w:left w:val="none" w:sz="0" w:space="0" w:color="auto"/>
        <w:bottom w:val="none" w:sz="0" w:space="0" w:color="auto"/>
        <w:right w:val="none" w:sz="0" w:space="0" w:color="auto"/>
      </w:divBdr>
    </w:div>
    <w:div w:id="870072426">
      <w:bodyDiv w:val="1"/>
      <w:marLeft w:val="0"/>
      <w:marRight w:val="0"/>
      <w:marTop w:val="0"/>
      <w:marBottom w:val="0"/>
      <w:divBdr>
        <w:top w:val="none" w:sz="0" w:space="0" w:color="auto"/>
        <w:left w:val="none" w:sz="0" w:space="0" w:color="auto"/>
        <w:bottom w:val="none" w:sz="0" w:space="0" w:color="auto"/>
        <w:right w:val="none" w:sz="0" w:space="0" w:color="auto"/>
      </w:divBdr>
    </w:div>
    <w:div w:id="1235237459">
      <w:bodyDiv w:val="1"/>
      <w:marLeft w:val="0"/>
      <w:marRight w:val="0"/>
      <w:marTop w:val="0"/>
      <w:marBottom w:val="0"/>
      <w:divBdr>
        <w:top w:val="none" w:sz="0" w:space="0" w:color="auto"/>
        <w:left w:val="none" w:sz="0" w:space="0" w:color="auto"/>
        <w:bottom w:val="none" w:sz="0" w:space="0" w:color="auto"/>
        <w:right w:val="none" w:sz="0" w:space="0" w:color="auto"/>
      </w:divBdr>
    </w:div>
    <w:div w:id="1449472409">
      <w:bodyDiv w:val="1"/>
      <w:marLeft w:val="0"/>
      <w:marRight w:val="0"/>
      <w:marTop w:val="0"/>
      <w:marBottom w:val="0"/>
      <w:divBdr>
        <w:top w:val="none" w:sz="0" w:space="0" w:color="auto"/>
        <w:left w:val="none" w:sz="0" w:space="0" w:color="auto"/>
        <w:bottom w:val="none" w:sz="0" w:space="0" w:color="auto"/>
        <w:right w:val="none" w:sz="0" w:space="0" w:color="auto"/>
      </w:divBdr>
    </w:div>
    <w:div w:id="1530727946">
      <w:bodyDiv w:val="1"/>
      <w:marLeft w:val="0"/>
      <w:marRight w:val="0"/>
      <w:marTop w:val="0"/>
      <w:marBottom w:val="0"/>
      <w:divBdr>
        <w:top w:val="none" w:sz="0" w:space="0" w:color="auto"/>
        <w:left w:val="none" w:sz="0" w:space="0" w:color="auto"/>
        <w:bottom w:val="none" w:sz="0" w:space="0" w:color="auto"/>
        <w:right w:val="none" w:sz="0" w:space="0" w:color="auto"/>
      </w:divBdr>
    </w:div>
    <w:div w:id="1949122058">
      <w:bodyDiv w:val="1"/>
      <w:marLeft w:val="0"/>
      <w:marRight w:val="0"/>
      <w:marTop w:val="0"/>
      <w:marBottom w:val="0"/>
      <w:divBdr>
        <w:top w:val="none" w:sz="0" w:space="0" w:color="auto"/>
        <w:left w:val="none" w:sz="0" w:space="0" w:color="auto"/>
        <w:bottom w:val="none" w:sz="0" w:space="0" w:color="auto"/>
        <w:right w:val="none" w:sz="0" w:space="0" w:color="auto"/>
      </w:divBdr>
    </w:div>
    <w:div w:id="2057045556">
      <w:bodyDiv w:val="1"/>
      <w:marLeft w:val="0"/>
      <w:marRight w:val="0"/>
      <w:marTop w:val="0"/>
      <w:marBottom w:val="0"/>
      <w:divBdr>
        <w:top w:val="none" w:sz="0" w:space="0" w:color="auto"/>
        <w:left w:val="none" w:sz="0" w:space="0" w:color="auto"/>
        <w:bottom w:val="none" w:sz="0" w:space="0" w:color="auto"/>
        <w:right w:val="none" w:sz="0" w:space="0" w:color="auto"/>
      </w:divBdr>
    </w:div>
    <w:div w:id="2112818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04BA9-A68F-4065-9053-D037A963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13924</Words>
  <Characters>79373</Characters>
  <Application>Microsoft Office Word</Application>
  <DocSecurity>0</DocSecurity>
  <Lines>661</Lines>
  <Paragraphs>186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SPiGlobal</Company>
  <LinksUpToDate>false</LinksUpToDate>
  <CharactersWithSpaces>93111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B</dc:creator>
  <cp:lastModifiedBy>Séverine</cp:lastModifiedBy>
  <cp:revision>5</cp:revision>
  <dcterms:created xsi:type="dcterms:W3CDTF">2020-03-11T09:57:00Z</dcterms:created>
  <dcterms:modified xsi:type="dcterms:W3CDTF">2020-03-30T15:26:00Z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id="oVDuisMS"/&gt;&lt;style id="http://www.zotero.org/styles/apa" locale="fr-FR" hasBibliography="1" bibliographyStyleHasBeenSet="0"/&gt;&lt;prefs&gt;&lt;pref name="fieldType" value="Field"/&gt;&lt;/prefs&gt;&lt;/data&gt;</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http://www.zotero.org/styles/burns</vt:lpwstr>
  </property>
  <property fmtid="{D5CDD505-2E9C-101B-9397-08002B2CF9AE}" pid="6" name="Mendeley Recent Style Name 1_1">
    <vt:lpwstr>Burns</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http://www.zotero.org/styles/journal-of-neurology</vt:lpwstr>
  </property>
  <property fmtid="{D5CDD505-2E9C-101B-9397-08002B2CF9AE}" pid="10" name="Mendeley Recent Style Name 3_1">
    <vt:lpwstr>Journal of Neurology</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http://www.zotero.org/styles/neuroimage</vt:lpwstr>
  </property>
  <property fmtid="{D5CDD505-2E9C-101B-9397-08002B2CF9AE}" pid="14" name="Mendeley Recent Style Name 5_1">
    <vt:lpwstr>NeuroImage</vt:lpwstr>
  </property>
  <property fmtid="{D5CDD505-2E9C-101B-9397-08002B2CF9AE}" pid="15" name="Mendeley Recent Style Id 6_1">
    <vt:lpwstr>http://www.zotero.org/styles/neurology</vt:lpwstr>
  </property>
  <property fmtid="{D5CDD505-2E9C-101B-9397-08002B2CF9AE}" pid="16" name="Mendeley Recent Style Name 6_1">
    <vt:lpwstr>Neurology</vt:lpwstr>
  </property>
  <property fmtid="{D5CDD505-2E9C-101B-9397-08002B2CF9AE}" pid="17" name="Mendeley Recent Style Id 7_1">
    <vt:lpwstr>http://csl.mendeley.com/styles/445007471/FNRS-PDR</vt:lpwstr>
  </property>
  <property fmtid="{D5CDD505-2E9C-101B-9397-08002B2CF9AE}" pid="18" name="Mendeley Recent Style Name 7_1">
    <vt:lpwstr>The Lancet - Aurore Thibaut</vt:lpwstr>
  </property>
  <property fmtid="{D5CDD505-2E9C-101B-9397-08002B2CF9AE}" pid="19" name="Mendeley Recent Style Id 8_1">
    <vt:lpwstr>http://www.zotero.org/styles/the-lancet-neurology</vt:lpwstr>
  </property>
  <property fmtid="{D5CDD505-2E9C-101B-9397-08002B2CF9AE}" pid="20" name="Mendeley Recent Style Name 8_1">
    <vt:lpwstr>The Lancet Neurology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