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BB" w:rsidRPr="00E66CBA" w:rsidRDefault="006F21D0" w:rsidP="00C112BB">
      <w:pPr>
        <w:spacing w:line="480" w:lineRule="auto"/>
        <w:jc w:val="center"/>
        <w:rPr>
          <w:rFonts w:ascii="Times" w:hAnsi="Times" w:cs="Times New Roman"/>
          <w:b/>
          <w:bCs/>
          <w:color w:val="000000" w:themeColor="text1"/>
        </w:rPr>
      </w:pPr>
      <w:r>
        <w:rPr>
          <w:rFonts w:ascii="Times" w:hAnsi="Times" w:cs="Times New Roman"/>
          <w:b/>
          <w:bCs/>
          <w:color w:val="000000" w:themeColor="text1"/>
        </w:rPr>
        <w:t xml:space="preserve">  </w:t>
      </w:r>
      <w:r w:rsidR="00C112BB" w:rsidRPr="00E66CBA">
        <w:rPr>
          <w:rFonts w:ascii="Times" w:hAnsi="Times" w:cs="Times New Roman"/>
          <w:b/>
          <w:bCs/>
          <w:color w:val="000000" w:themeColor="text1"/>
        </w:rPr>
        <w:t>mTORC2 in the dorsomedial striatum of mice contributes to alcohol-dependent F-Actin polymerization, structural modifications and consumption</w:t>
      </w:r>
    </w:p>
    <w:p w:rsidR="00C112BB" w:rsidRPr="00E66CBA" w:rsidRDefault="00C112BB" w:rsidP="00C112BB">
      <w:pPr>
        <w:spacing w:line="480" w:lineRule="auto"/>
        <w:jc w:val="both"/>
        <w:rPr>
          <w:rFonts w:ascii="Times" w:hAnsi="Times" w:cs="Times New Roman"/>
          <w:b/>
          <w:bCs/>
          <w:color w:val="000000" w:themeColor="text1"/>
        </w:rPr>
      </w:pPr>
    </w:p>
    <w:p w:rsidR="00C112BB" w:rsidRPr="000468A2" w:rsidRDefault="00C112BB" w:rsidP="00C112BB">
      <w:pPr>
        <w:spacing w:line="480" w:lineRule="auto"/>
        <w:jc w:val="both"/>
        <w:outlineLvl w:val="0"/>
        <w:rPr>
          <w:rFonts w:ascii="Times" w:hAnsi="Times" w:cs="Times New Roman"/>
          <w:bCs/>
          <w:color w:val="000000" w:themeColor="text1"/>
        </w:rPr>
      </w:pPr>
      <w:r w:rsidRPr="000468A2">
        <w:rPr>
          <w:rFonts w:ascii="Times" w:hAnsi="Times" w:cs="Times New Roman"/>
          <w:bCs/>
          <w:color w:val="000000" w:themeColor="text1"/>
        </w:rPr>
        <w:t>Sophie Laguesse</w:t>
      </w:r>
      <w:r w:rsidRPr="000468A2">
        <w:rPr>
          <w:rFonts w:ascii="Times" w:hAnsi="Times" w:cs="Times New Roman"/>
          <w:bCs/>
          <w:color w:val="000000" w:themeColor="text1"/>
          <w:vertAlign w:val="superscript"/>
        </w:rPr>
        <w:t>#^</w:t>
      </w:r>
      <w:r w:rsidRPr="000468A2">
        <w:rPr>
          <w:rFonts w:ascii="Times" w:hAnsi="Times" w:cs="Times New Roman"/>
          <w:bCs/>
          <w:color w:val="000000" w:themeColor="text1"/>
        </w:rPr>
        <w:t>, Nadege Morisot</w:t>
      </w:r>
      <w:r w:rsidRPr="000468A2">
        <w:rPr>
          <w:rFonts w:ascii="Times" w:hAnsi="Times" w:cs="Times New Roman"/>
          <w:bCs/>
          <w:color w:val="000000" w:themeColor="text1"/>
          <w:vertAlign w:val="superscript"/>
        </w:rPr>
        <w:t>#^</w:t>
      </w:r>
      <w:r w:rsidRPr="000468A2">
        <w:rPr>
          <w:rFonts w:ascii="Times" w:hAnsi="Times" w:cs="Times New Roman"/>
          <w:bCs/>
          <w:color w:val="000000" w:themeColor="text1"/>
        </w:rPr>
        <w:t xml:space="preserve">, </w:t>
      </w:r>
      <w:r w:rsidR="00816FFB" w:rsidRPr="000468A2">
        <w:rPr>
          <w:rFonts w:ascii="Times" w:hAnsi="Times" w:cs="Times New Roman"/>
          <w:bCs/>
          <w:color w:val="000000" w:themeColor="text1"/>
        </w:rPr>
        <w:t xml:space="preserve">Khanhky Phamluong, </w:t>
      </w:r>
      <w:r w:rsidRPr="000468A2">
        <w:rPr>
          <w:rFonts w:ascii="Times" w:hAnsi="Times" w:cs="Times New Roman"/>
          <w:bCs/>
          <w:color w:val="000000" w:themeColor="text1"/>
        </w:rPr>
        <w:t>Samuel A. Sakhai, Dorit Ron*</w:t>
      </w:r>
    </w:p>
    <w:p w:rsidR="00C112BB" w:rsidRPr="000468A2" w:rsidRDefault="00C112BB" w:rsidP="00C112BB">
      <w:pPr>
        <w:spacing w:line="480" w:lineRule="auto"/>
        <w:jc w:val="both"/>
        <w:rPr>
          <w:rFonts w:ascii="Times" w:hAnsi="Times" w:cs="Times New Roman"/>
          <w:color w:val="000000" w:themeColor="text1"/>
        </w:rPr>
      </w:pPr>
    </w:p>
    <w:p w:rsidR="00C112BB" w:rsidRPr="00E66CBA" w:rsidRDefault="00C112BB" w:rsidP="00C112BB">
      <w:pPr>
        <w:spacing w:line="480" w:lineRule="auto"/>
        <w:jc w:val="both"/>
        <w:outlineLvl w:val="0"/>
        <w:rPr>
          <w:rFonts w:ascii="Times" w:hAnsi="Times" w:cs="Times New Roman"/>
          <w:color w:val="000000" w:themeColor="text1"/>
        </w:rPr>
      </w:pPr>
      <w:r w:rsidRPr="00E66CBA">
        <w:rPr>
          <w:rFonts w:ascii="Times" w:hAnsi="Times" w:cs="Times New Roman"/>
          <w:color w:val="000000" w:themeColor="text1"/>
        </w:rPr>
        <w:t>Department of Neurology,</w:t>
      </w:r>
      <w:r w:rsidRPr="00E66CBA">
        <w:rPr>
          <w:rFonts w:ascii="Times" w:hAnsi="Times" w:cs="Times New Roman"/>
          <w:color w:val="000000" w:themeColor="text1"/>
          <w:vertAlign w:val="superscript"/>
        </w:rPr>
        <w:t xml:space="preserve"> </w:t>
      </w:r>
      <w:r w:rsidRPr="00E66CBA">
        <w:rPr>
          <w:rFonts w:ascii="Times" w:hAnsi="Times" w:cs="Times New Roman"/>
          <w:color w:val="000000" w:themeColor="text1"/>
        </w:rPr>
        <w:t>University of California, San Francisco, San Francisco, CA 94143, USA</w:t>
      </w:r>
    </w:p>
    <w:p w:rsidR="00C112BB" w:rsidRPr="00E66CBA" w:rsidRDefault="00C112BB" w:rsidP="00C112BB">
      <w:pPr>
        <w:spacing w:line="480" w:lineRule="auto"/>
        <w:jc w:val="both"/>
        <w:rPr>
          <w:rFonts w:ascii="Times" w:hAnsi="Times" w:cs="Times New Roman"/>
          <w:color w:val="000000" w:themeColor="text1"/>
        </w:rPr>
      </w:pPr>
    </w:p>
    <w:p w:rsidR="00C112BB" w:rsidRPr="00E66CBA" w:rsidRDefault="00C112BB" w:rsidP="00C112BB">
      <w:pPr>
        <w:spacing w:line="480" w:lineRule="auto"/>
        <w:jc w:val="both"/>
        <w:rPr>
          <w:rFonts w:ascii="Times" w:hAnsi="Times" w:cs="Times New Roman"/>
          <w:color w:val="000000" w:themeColor="text1"/>
        </w:rPr>
      </w:pPr>
      <w:r w:rsidRPr="00E66CBA">
        <w:rPr>
          <w:rFonts w:ascii="Times" w:hAnsi="Times" w:cs="Times New Roman"/>
          <w:color w:val="000000" w:themeColor="text1"/>
        </w:rPr>
        <w:t># Equal contribution</w:t>
      </w:r>
    </w:p>
    <w:p w:rsidR="00C112BB" w:rsidRPr="00E66CBA" w:rsidRDefault="00C112BB" w:rsidP="00C112BB">
      <w:pPr>
        <w:spacing w:line="480" w:lineRule="auto"/>
        <w:jc w:val="both"/>
        <w:rPr>
          <w:rFonts w:ascii="Times" w:hAnsi="Times" w:cs="Times New Roman"/>
          <w:color w:val="000000" w:themeColor="text1"/>
        </w:rPr>
      </w:pPr>
      <w:r w:rsidRPr="00E66CBA">
        <w:rPr>
          <w:rFonts w:ascii="Times" w:hAnsi="Times" w:cs="Times New Roman"/>
          <w:color w:val="000000" w:themeColor="text1"/>
        </w:rPr>
        <w:t xml:space="preserve">^ Present address: </w:t>
      </w:r>
      <w:r w:rsidR="00CC0DF0">
        <w:rPr>
          <w:rFonts w:ascii="Times" w:hAnsi="Times" w:cs="Times New Roman"/>
          <w:color w:val="000000" w:themeColor="text1"/>
        </w:rPr>
        <w:tab/>
      </w:r>
      <w:r w:rsidRPr="00E66CBA">
        <w:rPr>
          <w:rFonts w:ascii="Times" w:hAnsi="Times" w:cs="Times New Roman"/>
          <w:color w:val="000000" w:themeColor="text1"/>
        </w:rPr>
        <w:t>N.M. Brains On-line LLC, South San Francisco, CA</w:t>
      </w:r>
    </w:p>
    <w:p w:rsidR="00C112BB" w:rsidRPr="00E66CBA" w:rsidRDefault="00C112BB" w:rsidP="00CC0DF0">
      <w:pPr>
        <w:spacing w:line="480" w:lineRule="auto"/>
        <w:ind w:left="1440" w:firstLine="720"/>
        <w:jc w:val="both"/>
        <w:outlineLvl w:val="0"/>
        <w:rPr>
          <w:rFonts w:ascii="Times" w:hAnsi="Times" w:cs="Times New Roman"/>
          <w:color w:val="000000" w:themeColor="text1"/>
        </w:rPr>
      </w:pPr>
      <w:r w:rsidRPr="00E66CBA">
        <w:rPr>
          <w:rFonts w:ascii="Times" w:hAnsi="Times" w:cs="Times New Roman"/>
          <w:color w:val="000000" w:themeColor="text1"/>
        </w:rPr>
        <w:t>S.L. GIGA-Neurosciences, University of Liège, Liège, Belgium</w:t>
      </w:r>
    </w:p>
    <w:p w:rsidR="00C112BB" w:rsidRPr="00E66CBA" w:rsidRDefault="00C112BB" w:rsidP="00C112BB">
      <w:pPr>
        <w:spacing w:line="480" w:lineRule="auto"/>
        <w:jc w:val="both"/>
        <w:rPr>
          <w:rFonts w:ascii="Times" w:hAnsi="Times" w:cs="Times New Roman"/>
          <w:b/>
          <w:color w:val="000000" w:themeColor="text1"/>
        </w:rPr>
      </w:pPr>
    </w:p>
    <w:p w:rsidR="00C112BB" w:rsidRPr="00174359" w:rsidRDefault="00C112BB" w:rsidP="00C112BB">
      <w:pPr>
        <w:spacing w:line="480" w:lineRule="auto"/>
        <w:jc w:val="both"/>
        <w:rPr>
          <w:rStyle w:val="Lienhypertexte"/>
          <w:rFonts w:ascii="Times" w:hAnsi="Times" w:cs="Times New Roman"/>
          <w:color w:val="000000" w:themeColor="text1"/>
        </w:rPr>
      </w:pPr>
      <w:r w:rsidRPr="00E66CBA">
        <w:rPr>
          <w:rFonts w:ascii="Times" w:hAnsi="Times" w:cs="Times New Roman"/>
          <w:color w:val="000000" w:themeColor="text1"/>
        </w:rPr>
        <w:t xml:space="preserve">* Corresponding author: Dorit Ron, 675 Nelson Rising Lane, BOX 0663, San Francisco, CA 94143-0663, </w:t>
      </w:r>
      <w:hyperlink r:id="rId8" w:history="1">
        <w:r w:rsidRPr="00E66CBA">
          <w:rPr>
            <w:rStyle w:val="Lienhypertexte"/>
            <w:rFonts w:ascii="Times" w:hAnsi="Times" w:cs="Times New Roman"/>
            <w:color w:val="000000" w:themeColor="text1"/>
          </w:rPr>
          <w:t>dorit.ron@ucsf.edu</w:t>
        </w:r>
      </w:hyperlink>
    </w:p>
    <w:p w:rsidR="00C112BB" w:rsidRPr="00E66CBA" w:rsidRDefault="00C112BB" w:rsidP="00C112BB">
      <w:pPr>
        <w:spacing w:line="480" w:lineRule="auto"/>
        <w:jc w:val="both"/>
        <w:rPr>
          <w:rFonts w:ascii="Times" w:hAnsi="Times" w:cs="Times New Roman"/>
          <w:b/>
          <w:color w:val="000000" w:themeColor="text1"/>
        </w:rPr>
      </w:pPr>
    </w:p>
    <w:p w:rsidR="00C112BB" w:rsidRPr="00E66CBA" w:rsidRDefault="00C112BB" w:rsidP="00C112BB">
      <w:pPr>
        <w:spacing w:line="480" w:lineRule="auto"/>
        <w:jc w:val="both"/>
        <w:rPr>
          <w:rFonts w:ascii="Times" w:hAnsi="Times" w:cs="Times New Roman"/>
          <w:b/>
          <w:color w:val="000000" w:themeColor="text1"/>
        </w:rPr>
      </w:pPr>
    </w:p>
    <w:p w:rsidR="00C112BB" w:rsidRPr="00E66CBA" w:rsidRDefault="00C112BB" w:rsidP="00C112BB">
      <w:pPr>
        <w:spacing w:line="480" w:lineRule="auto"/>
        <w:jc w:val="both"/>
        <w:rPr>
          <w:rFonts w:ascii="Times" w:hAnsi="Times" w:cs="Times New Roman"/>
          <w:b/>
          <w:color w:val="000000" w:themeColor="text1"/>
        </w:rPr>
      </w:pPr>
    </w:p>
    <w:p w:rsidR="004E0A64" w:rsidRDefault="004E0A64" w:rsidP="00C112BB">
      <w:pPr>
        <w:spacing w:line="480" w:lineRule="auto"/>
        <w:jc w:val="both"/>
        <w:outlineLvl w:val="0"/>
        <w:rPr>
          <w:rFonts w:ascii="Times" w:hAnsi="Times" w:cs="Times New Roman"/>
          <w:b/>
          <w:color w:val="000000" w:themeColor="text1"/>
        </w:rPr>
      </w:pPr>
    </w:p>
    <w:p w:rsidR="0099060F" w:rsidRDefault="0099060F" w:rsidP="00C112BB">
      <w:pPr>
        <w:spacing w:line="480" w:lineRule="auto"/>
        <w:jc w:val="both"/>
        <w:outlineLvl w:val="0"/>
        <w:rPr>
          <w:rFonts w:ascii="Times" w:hAnsi="Times" w:cs="Times New Roman"/>
          <w:b/>
          <w:color w:val="000000" w:themeColor="text1"/>
        </w:rPr>
      </w:pPr>
    </w:p>
    <w:p w:rsidR="00CC0DF0" w:rsidRDefault="00CC0DF0" w:rsidP="00C112BB">
      <w:pPr>
        <w:spacing w:line="480" w:lineRule="auto"/>
        <w:jc w:val="both"/>
        <w:outlineLvl w:val="0"/>
        <w:rPr>
          <w:rFonts w:ascii="Times" w:hAnsi="Times" w:cs="Times New Roman"/>
          <w:b/>
          <w:color w:val="000000" w:themeColor="text1"/>
        </w:rPr>
      </w:pPr>
    </w:p>
    <w:p w:rsidR="00CC0DF0" w:rsidRDefault="00CC0DF0" w:rsidP="00C112BB">
      <w:pPr>
        <w:spacing w:line="480" w:lineRule="auto"/>
        <w:jc w:val="both"/>
        <w:outlineLvl w:val="0"/>
        <w:rPr>
          <w:rFonts w:ascii="Times" w:hAnsi="Times" w:cs="Times New Roman"/>
          <w:b/>
          <w:color w:val="000000" w:themeColor="text1"/>
        </w:rPr>
      </w:pPr>
    </w:p>
    <w:p w:rsidR="00CC0DF0" w:rsidRDefault="00CC0DF0" w:rsidP="00C112BB">
      <w:pPr>
        <w:spacing w:line="480" w:lineRule="auto"/>
        <w:jc w:val="both"/>
        <w:outlineLvl w:val="0"/>
        <w:rPr>
          <w:rFonts w:ascii="Times" w:hAnsi="Times" w:cs="Times New Roman"/>
          <w:b/>
          <w:color w:val="000000" w:themeColor="text1"/>
        </w:rPr>
      </w:pPr>
    </w:p>
    <w:p w:rsidR="00137AA4" w:rsidRDefault="00137AA4" w:rsidP="00C112BB">
      <w:pPr>
        <w:spacing w:line="480" w:lineRule="auto"/>
        <w:jc w:val="both"/>
        <w:outlineLvl w:val="0"/>
        <w:rPr>
          <w:rFonts w:ascii="Times" w:hAnsi="Times" w:cs="Times New Roman"/>
          <w:b/>
          <w:color w:val="000000" w:themeColor="text1"/>
        </w:rPr>
      </w:pPr>
    </w:p>
    <w:p w:rsidR="00C112BB" w:rsidRPr="00E66CBA" w:rsidRDefault="00C112BB" w:rsidP="00C112BB">
      <w:pPr>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lastRenderedPageBreak/>
        <w:t>Abstract</w:t>
      </w:r>
    </w:p>
    <w:p w:rsidR="00C112BB" w:rsidRPr="00E66CBA" w:rsidRDefault="00C112BB" w:rsidP="00C112BB">
      <w:pPr>
        <w:spacing w:line="480" w:lineRule="auto"/>
        <w:jc w:val="both"/>
        <w:rPr>
          <w:rFonts w:ascii="Times" w:hAnsi="Times" w:cs="Times New Roman"/>
          <w:color w:val="000000" w:themeColor="text1"/>
        </w:rPr>
      </w:pPr>
      <w:r w:rsidRPr="00E66CBA">
        <w:rPr>
          <w:rFonts w:ascii="Times" w:hAnsi="Times" w:cs="Times New Roman"/>
          <w:color w:val="000000" w:themeColor="text1"/>
        </w:rPr>
        <w:t>Actin is highly enriched at dendritic spines</w:t>
      </w:r>
      <w:r w:rsidR="00E10D83" w:rsidRPr="00E66CBA">
        <w:rPr>
          <w:rFonts w:ascii="Times" w:hAnsi="Times" w:cs="Times New Roman"/>
          <w:color w:val="000000" w:themeColor="text1"/>
        </w:rPr>
        <w:t>,</w:t>
      </w:r>
      <w:r w:rsidRPr="00E66CBA">
        <w:rPr>
          <w:rFonts w:ascii="Times" w:hAnsi="Times" w:cs="Times New Roman"/>
          <w:color w:val="000000" w:themeColor="text1"/>
        </w:rPr>
        <w:t xml:space="preserve"> and actin remodeling plays an essential role in structural plasticity. </w:t>
      </w:r>
      <w:r w:rsidR="00040500" w:rsidRPr="00E66CBA">
        <w:rPr>
          <w:rFonts w:ascii="Times" w:hAnsi="Times" w:cs="Times New Roman"/>
          <w:color w:val="000000" w:themeColor="text1"/>
        </w:rPr>
        <w:t>The mammalian target of rapamycin complex 2 (mTORC2) is a regulator of actin polymerization</w:t>
      </w:r>
      <w:r w:rsidR="00040500">
        <w:rPr>
          <w:rFonts w:ascii="Times" w:hAnsi="Times" w:cs="Times New Roman"/>
          <w:color w:val="000000" w:themeColor="text1"/>
        </w:rPr>
        <w:t>.</w:t>
      </w:r>
      <w:r w:rsidR="00040500" w:rsidRPr="00E66CBA">
        <w:rPr>
          <w:rFonts w:ascii="Times" w:hAnsi="Times" w:cs="Times New Roman"/>
          <w:color w:val="000000" w:themeColor="text1"/>
        </w:rPr>
        <w:t xml:space="preserve"> </w:t>
      </w:r>
      <w:r w:rsidRPr="00E66CBA">
        <w:rPr>
          <w:rFonts w:ascii="Times" w:hAnsi="Times" w:cs="Times New Roman"/>
          <w:color w:val="000000" w:themeColor="text1"/>
        </w:rPr>
        <w:t xml:space="preserve">Here, we report that alcohol </w:t>
      </w:r>
      <w:r w:rsidR="007D5ED7">
        <w:rPr>
          <w:rFonts w:ascii="Times" w:hAnsi="Times" w:cs="Times New Roman"/>
          <w:color w:val="000000" w:themeColor="text1"/>
        </w:rPr>
        <w:t xml:space="preserve">consumption </w:t>
      </w:r>
      <w:r w:rsidRPr="00E66CBA">
        <w:rPr>
          <w:rFonts w:ascii="Times" w:hAnsi="Times" w:cs="Times New Roman"/>
          <w:color w:val="000000" w:themeColor="text1"/>
        </w:rPr>
        <w:t>increases F-actin content</w:t>
      </w:r>
      <w:r w:rsidR="007D5ED7">
        <w:rPr>
          <w:rFonts w:ascii="Times" w:hAnsi="Times" w:cs="Times New Roman"/>
          <w:color w:val="000000" w:themeColor="text1"/>
        </w:rPr>
        <w:t xml:space="preserve"> </w:t>
      </w:r>
      <w:r w:rsidR="007D5ED7" w:rsidRPr="00E66CBA">
        <w:rPr>
          <w:rFonts w:ascii="Times" w:hAnsi="Times" w:cs="Times New Roman"/>
          <w:color w:val="000000" w:themeColor="text1"/>
        </w:rPr>
        <w:t>in the dor</w:t>
      </w:r>
      <w:r w:rsidR="007D5ED7">
        <w:rPr>
          <w:rFonts w:ascii="Times" w:hAnsi="Times" w:cs="Times New Roman"/>
          <w:color w:val="000000" w:themeColor="text1"/>
        </w:rPr>
        <w:t>somedial striatum (DMS) of mice</w:t>
      </w:r>
      <w:r w:rsidRPr="00E66CBA">
        <w:rPr>
          <w:rFonts w:ascii="Times" w:hAnsi="Times" w:cs="Times New Roman"/>
          <w:color w:val="000000" w:themeColor="text1"/>
        </w:rPr>
        <w:t xml:space="preserve">, </w:t>
      </w:r>
      <w:r w:rsidR="00F55F59">
        <w:rPr>
          <w:rFonts w:ascii="Times" w:hAnsi="Times" w:cs="Times New Roman"/>
          <w:color w:val="000000" w:themeColor="text1"/>
        </w:rPr>
        <w:t xml:space="preserve">thereby altering </w:t>
      </w:r>
      <w:r w:rsidR="007D5ED7">
        <w:rPr>
          <w:rFonts w:ascii="Times" w:hAnsi="Times" w:cs="Times New Roman"/>
          <w:color w:val="000000" w:themeColor="text1"/>
        </w:rPr>
        <w:t xml:space="preserve">dendritic spine morphology </w:t>
      </w:r>
      <w:r w:rsidR="00040500">
        <w:rPr>
          <w:rFonts w:ascii="Times" w:hAnsi="Times" w:cs="Times New Roman"/>
          <w:color w:val="000000" w:themeColor="text1"/>
        </w:rPr>
        <w:t>in a mechanism that requires mTORC2</w:t>
      </w:r>
      <w:r w:rsidRPr="00E66CBA">
        <w:rPr>
          <w:rFonts w:ascii="Times" w:hAnsi="Times" w:cs="Times New Roman"/>
          <w:color w:val="000000" w:themeColor="text1"/>
        </w:rPr>
        <w:t xml:space="preserve">. Specifically, we found that excessive alcohol consumption increases mTORC2 activity in the DMS, and that knockdown of Rictor, an essential component of mTORC2 signaling, reduces actin polymerization, </w:t>
      </w:r>
      <w:r w:rsidR="00E10D83" w:rsidRPr="00E66CBA">
        <w:rPr>
          <w:rFonts w:ascii="Times" w:hAnsi="Times" w:cs="Times New Roman"/>
          <w:color w:val="000000" w:themeColor="text1"/>
        </w:rPr>
        <w:t>and attenuates the alcohol-dependent alterations</w:t>
      </w:r>
      <w:r w:rsidRPr="00E66CBA">
        <w:rPr>
          <w:rFonts w:ascii="Times" w:hAnsi="Times" w:cs="Times New Roman"/>
          <w:color w:val="000000" w:themeColor="text1"/>
        </w:rPr>
        <w:t xml:space="preserve"> in spine head size and the number of mushroom spines. Finally, we show that knockdown of Rictor in the DMS </w:t>
      </w:r>
      <w:r w:rsidR="00E10D83" w:rsidRPr="00E66CBA">
        <w:rPr>
          <w:rFonts w:ascii="Times" w:hAnsi="Times" w:cs="Times New Roman"/>
          <w:color w:val="000000" w:themeColor="text1"/>
        </w:rPr>
        <w:t xml:space="preserve">reduces </w:t>
      </w:r>
      <w:r w:rsidRPr="00E66CBA">
        <w:rPr>
          <w:rFonts w:ascii="Times" w:hAnsi="Times" w:cs="Times New Roman"/>
          <w:color w:val="000000" w:themeColor="text1"/>
        </w:rPr>
        <w:t>alcohol consumption, whereas intra-DMS infusion of the mTORC2 activator</w:t>
      </w:r>
      <w:r w:rsidR="00E04C08">
        <w:rPr>
          <w:rFonts w:ascii="Times" w:hAnsi="Times" w:cs="Times New Roman"/>
          <w:color w:val="000000" w:themeColor="text1"/>
        </w:rPr>
        <w:t>,</w:t>
      </w:r>
      <w:r w:rsidRPr="00E66CBA">
        <w:rPr>
          <w:rFonts w:ascii="Times" w:hAnsi="Times" w:cs="Times New Roman"/>
          <w:color w:val="000000" w:themeColor="text1"/>
        </w:rPr>
        <w:t xml:space="preserve"> A-443654</w:t>
      </w:r>
      <w:r w:rsidR="00E04C08">
        <w:rPr>
          <w:rFonts w:ascii="Times" w:hAnsi="Times" w:cs="Times New Roman"/>
          <w:color w:val="000000" w:themeColor="text1"/>
        </w:rPr>
        <w:t>,</w:t>
      </w:r>
      <w:r w:rsidRPr="00E66CBA">
        <w:rPr>
          <w:rFonts w:ascii="Times" w:hAnsi="Times" w:cs="Times New Roman"/>
          <w:color w:val="000000" w:themeColor="text1"/>
        </w:rPr>
        <w:t xml:space="preserve"> increases alcohol </w:t>
      </w:r>
      <w:r w:rsidR="00E10D83" w:rsidRPr="00E66CBA">
        <w:rPr>
          <w:rFonts w:ascii="Times" w:hAnsi="Times" w:cs="Times New Roman"/>
          <w:color w:val="000000" w:themeColor="text1"/>
        </w:rPr>
        <w:t>intake</w:t>
      </w:r>
      <w:r w:rsidRPr="00E66CBA">
        <w:rPr>
          <w:rFonts w:ascii="Times" w:hAnsi="Times" w:cs="Times New Roman"/>
          <w:color w:val="000000" w:themeColor="text1"/>
        </w:rPr>
        <w:t xml:space="preserve">. Together, these results suggest that mTORC2 in the DMS </w:t>
      </w:r>
      <w:r w:rsidR="00E10D83" w:rsidRPr="00E66CBA">
        <w:rPr>
          <w:rFonts w:ascii="Times" w:hAnsi="Times" w:cs="Times New Roman"/>
          <w:color w:val="000000" w:themeColor="text1"/>
        </w:rPr>
        <w:t>facilitates the formation of F-</w:t>
      </w:r>
      <w:r w:rsidRPr="00E66CBA">
        <w:rPr>
          <w:rFonts w:ascii="Times" w:hAnsi="Times" w:cs="Times New Roman"/>
          <w:color w:val="000000" w:themeColor="text1"/>
        </w:rPr>
        <w:t>actin</w:t>
      </w:r>
      <w:r w:rsidR="00FE444B">
        <w:rPr>
          <w:rFonts w:ascii="Times" w:hAnsi="Times" w:cs="Times New Roman"/>
          <w:color w:val="000000" w:themeColor="text1"/>
        </w:rPr>
        <w:t>,</w:t>
      </w:r>
      <w:r w:rsidRPr="00E66CBA">
        <w:rPr>
          <w:rFonts w:ascii="Times" w:hAnsi="Times" w:cs="Times New Roman"/>
          <w:color w:val="000000" w:themeColor="text1"/>
        </w:rPr>
        <w:t xml:space="preserve"> </w:t>
      </w:r>
      <w:r w:rsidR="00FE444B">
        <w:rPr>
          <w:rFonts w:ascii="Times" w:hAnsi="Times" w:cs="Times New Roman"/>
          <w:color w:val="000000" w:themeColor="text1"/>
        </w:rPr>
        <w:t xml:space="preserve">which in turn </w:t>
      </w:r>
      <w:r w:rsidR="00BA4832">
        <w:rPr>
          <w:rFonts w:ascii="Times" w:hAnsi="Times" w:cs="Times New Roman"/>
          <w:color w:val="000000" w:themeColor="text1"/>
        </w:rPr>
        <w:t>induces</w:t>
      </w:r>
      <w:r w:rsidR="00FE444B">
        <w:rPr>
          <w:rFonts w:ascii="Times" w:hAnsi="Times" w:cs="Times New Roman"/>
          <w:color w:val="000000" w:themeColor="text1"/>
        </w:rPr>
        <w:t xml:space="preserve"> changes in spine structure to promote</w:t>
      </w:r>
      <w:r w:rsidRPr="00E66CBA">
        <w:rPr>
          <w:rFonts w:ascii="Times" w:hAnsi="Times" w:cs="Times New Roman"/>
          <w:color w:val="000000" w:themeColor="text1"/>
        </w:rPr>
        <w:t xml:space="preserve"> and/or maintain excessive alcohol intake.</w:t>
      </w:r>
    </w:p>
    <w:p w:rsidR="00C112BB" w:rsidRPr="00E66CBA" w:rsidRDefault="00C112BB" w:rsidP="00C112BB">
      <w:pPr>
        <w:rPr>
          <w:rFonts w:ascii="Times" w:hAnsi="Times" w:cs="Times New Roman"/>
          <w:b/>
          <w:color w:val="000000" w:themeColor="text1"/>
        </w:rPr>
      </w:pPr>
      <w:r w:rsidRPr="00E66CBA">
        <w:rPr>
          <w:rFonts w:ascii="Times" w:hAnsi="Times" w:cs="Times New Roman"/>
          <w:b/>
          <w:color w:val="000000" w:themeColor="text1"/>
        </w:rPr>
        <w:br w:type="page"/>
      </w:r>
    </w:p>
    <w:p w:rsidR="00C112BB" w:rsidRPr="00E66CBA" w:rsidRDefault="00C112BB" w:rsidP="00C112BB">
      <w:pPr>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lastRenderedPageBreak/>
        <w:t>Introduction</w:t>
      </w:r>
    </w:p>
    <w:p w:rsidR="00C112BB" w:rsidRPr="00E66CBA" w:rsidRDefault="00C112BB" w:rsidP="00C112BB">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Actin cytoskeleton, the major component of dendritic spines</w:t>
      </w:r>
      <w:r w:rsidR="00FA4F2D" w:rsidRPr="00E66CBA">
        <w:rPr>
          <w:rFonts w:ascii="Times" w:hAnsi="Times" w:cs="Times New Roman"/>
          <w:color w:val="000000" w:themeColor="text1"/>
        </w:rPr>
        <w:t xml:space="preserve"> </w:t>
      </w:r>
      <w:r w:rsidR="00E42105" w:rsidRPr="00174359">
        <w:rPr>
          <w:rFonts w:ascii="Times" w:hAnsi="Times" w:cs="Times New Roman"/>
          <w:color w:val="000000" w:themeColor="text1"/>
        </w:rPr>
        <w:fldChar w:fldCharType="begin">
          <w:fldData xml:space="preserve">PEVuZE5vdGU+PENpdGU+PEF1dGhvcj5Ib25rdXJhPC9BdXRob3I+PFllYXI+MjAwODwvWWVhcj48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PEVuZE5vdGU+PENpdGU+PEF1dGhvcj5Ib25rdXJhPC9BdXRob3I+PFllYXI+MjAwODwvWWVhcj48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(Honkura</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2008)</w:t>
      </w:r>
      <w:r w:rsidR="00E42105" w:rsidRPr="00174359">
        <w:rPr>
          <w:rFonts w:ascii="Times" w:hAnsi="Times" w:cs="Times New Roman"/>
          <w:color w:val="000000" w:themeColor="text1"/>
        </w:rPr>
        <w:fldChar w:fldCharType="end"/>
      </w:r>
      <w:r w:rsidRPr="00E66CBA">
        <w:rPr>
          <w:rFonts w:ascii="Times" w:hAnsi="Times" w:cs="Times New Roman"/>
          <w:color w:val="000000" w:themeColor="text1"/>
        </w:rPr>
        <w:t xml:space="preserve">, plays a major role in structural and functional synaptic plasticity </w:t>
      </w:r>
      <w:r w:rsidR="00E42105" w:rsidRPr="006B376E">
        <w:rPr>
          <w:rFonts w:ascii="Times" w:hAnsi="Times" w:cs="Times New Roman"/>
          <w:color w:val="000000" w:themeColor="text1"/>
        </w:rPr>
        <w:fldChar w:fldCharType="begin">
          <w:fldData xml:space="preserve">PEVuZE5vdGU+PENpdGU+PEF1dGhvcj5DaGF6ZWF1PC9BdXRob3I+PFllYXI+MjAxNjwvWWVhcj48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PEVuZE5vdGU+PENpdGU+PEF1dGhvcj5DaGF6ZWF1PC9BdXRob3I+PFllYXI+MjAxNjwvWWVhcj48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A63015">
        <w:rPr>
          <w:rFonts w:ascii="Times" w:hAnsi="Times" w:cs="Times New Roman"/>
          <w:noProof/>
          <w:color w:val="000000" w:themeColor="text1"/>
        </w:rPr>
        <w:t>(Chazeau and Giannone, 2016; Honkura</w:t>
      </w:r>
      <w:r w:rsidR="00A63015" w:rsidRPr="00A63015">
        <w:rPr>
          <w:rFonts w:ascii="Times" w:hAnsi="Times" w:cs="Times New Roman"/>
          <w:i/>
          <w:noProof/>
          <w:color w:val="000000" w:themeColor="text1"/>
        </w:rPr>
        <w:t xml:space="preserve"> et al</w:t>
      </w:r>
      <w:r w:rsidR="00A63015">
        <w:rPr>
          <w:rFonts w:ascii="Times" w:hAnsi="Times" w:cs="Times New Roman"/>
          <w:noProof/>
          <w:color w:val="000000" w:themeColor="text1"/>
        </w:rPr>
        <w:t>, 2008)</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w:t>
      </w:r>
      <w:r w:rsidR="006E1460">
        <w:rPr>
          <w:rFonts w:ascii="Times" w:hAnsi="Times" w:cs="Times New Roman"/>
          <w:color w:val="000000" w:themeColor="text1"/>
        </w:rPr>
        <w:t>S</w:t>
      </w:r>
      <w:r w:rsidRPr="00E66CBA">
        <w:rPr>
          <w:rFonts w:ascii="Times" w:hAnsi="Times" w:cs="Times New Roman"/>
          <w:color w:val="000000" w:themeColor="text1"/>
        </w:rPr>
        <w:t>trengthening or weakening of synaptic strength depends on actin cytoskeleton dynamics which is the driving force of spine morphology remodeling</w:t>
      </w:r>
      <w:r w:rsidR="00735174">
        <w:rPr>
          <w:rFonts w:ascii="Times" w:hAnsi="Times" w:cs="Times New Roman"/>
          <w:color w:val="000000" w:themeColor="text1"/>
        </w:rPr>
        <w:t xml:space="preserve"> </w:t>
      </w:r>
      <w:r w:rsidR="00735174" w:rsidRPr="006B376E">
        <w:rPr>
          <w:rFonts w:ascii="Times" w:hAnsi="Times" w:cs="Times New Roman"/>
          <w:color w:val="000000" w:themeColor="text1"/>
        </w:rPr>
        <w:fldChar w:fldCharType="begin">
          <w:fldData xml:space="preserve">PEVuZE5vdGU+PENpdGU+PEF1dGhvcj5DaGF6ZWF1PC9BdXRob3I+PFllYXI+MjAxNjwvWWVhcj48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</w:fldData>
        </w:fldChar>
      </w:r>
      <w:r w:rsidR="00735174">
        <w:rPr>
          <w:rFonts w:ascii="Times" w:hAnsi="Times" w:cs="Times New Roman"/>
          <w:color w:val="000000" w:themeColor="text1"/>
        </w:rPr>
        <w:instrText xml:space="preserve"> ADDIN EN.CITE </w:instrText>
      </w:r>
      <w:r w:rsidR="00735174">
        <w:rPr>
          <w:rFonts w:ascii="Times" w:hAnsi="Times" w:cs="Times New Roman"/>
          <w:color w:val="000000" w:themeColor="text1"/>
        </w:rPr>
        <w:fldChar w:fldCharType="begin">
          <w:fldData xml:space="preserve">PEVuZE5vdGU+PENpdGU+PEF1dGhvcj5DaGF6ZWF1PC9BdXRob3I+PFllYXI+MjAxNjwvWWVhcj48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</w:fldData>
        </w:fldChar>
      </w:r>
      <w:r w:rsidR="00735174">
        <w:rPr>
          <w:rFonts w:ascii="Times" w:hAnsi="Times" w:cs="Times New Roman"/>
          <w:color w:val="000000" w:themeColor="text1"/>
        </w:rPr>
        <w:instrText xml:space="preserve"> ADDIN EN.CITE.DATA </w:instrText>
      </w:r>
      <w:r w:rsidR="00735174">
        <w:rPr>
          <w:rFonts w:ascii="Times" w:hAnsi="Times" w:cs="Times New Roman"/>
          <w:color w:val="000000" w:themeColor="text1"/>
        </w:rPr>
      </w:r>
      <w:r w:rsidR="00735174">
        <w:rPr>
          <w:rFonts w:ascii="Times" w:hAnsi="Times" w:cs="Times New Roman"/>
          <w:color w:val="000000" w:themeColor="text1"/>
        </w:rPr>
        <w:fldChar w:fldCharType="end"/>
      </w:r>
      <w:r w:rsidR="00735174" w:rsidRPr="006B376E">
        <w:rPr>
          <w:rFonts w:ascii="Times" w:hAnsi="Times" w:cs="Times New Roman"/>
          <w:color w:val="000000" w:themeColor="text1"/>
        </w:rPr>
      </w:r>
      <w:r w:rsidR="00735174" w:rsidRPr="006B376E">
        <w:rPr>
          <w:rFonts w:ascii="Times" w:hAnsi="Times" w:cs="Times New Roman"/>
          <w:color w:val="000000" w:themeColor="text1"/>
        </w:rPr>
        <w:fldChar w:fldCharType="separate"/>
      </w:r>
      <w:r w:rsidR="00735174">
        <w:rPr>
          <w:rFonts w:ascii="Times" w:hAnsi="Times" w:cs="Times New Roman"/>
          <w:noProof/>
          <w:color w:val="000000" w:themeColor="text1"/>
        </w:rPr>
        <w:t>(Chazeau and Giannone, 2016; Honkura</w:t>
      </w:r>
      <w:r w:rsidR="00735174" w:rsidRPr="00A63015">
        <w:rPr>
          <w:rFonts w:ascii="Times" w:hAnsi="Times" w:cs="Times New Roman"/>
          <w:i/>
          <w:noProof/>
          <w:color w:val="000000" w:themeColor="text1"/>
        </w:rPr>
        <w:t xml:space="preserve"> et al</w:t>
      </w:r>
      <w:r w:rsidR="00735174">
        <w:rPr>
          <w:rFonts w:ascii="Times" w:hAnsi="Times" w:cs="Times New Roman"/>
          <w:noProof/>
          <w:color w:val="000000" w:themeColor="text1"/>
        </w:rPr>
        <w:t>, 2008)</w:t>
      </w:r>
      <w:r w:rsidR="00735174" w:rsidRPr="006B376E">
        <w:rPr>
          <w:rFonts w:ascii="Times" w:hAnsi="Times" w:cs="Times New Roman"/>
          <w:color w:val="000000" w:themeColor="text1"/>
        </w:rPr>
        <w:fldChar w:fldCharType="end"/>
      </w:r>
      <w:r w:rsidR="00137AA4">
        <w:rPr>
          <w:rFonts w:ascii="Times" w:hAnsi="Times" w:cs="Times New Roman"/>
          <w:color w:val="000000" w:themeColor="text1"/>
        </w:rPr>
        <w:t>.</w:t>
      </w:r>
      <w:r w:rsidRPr="00E66CBA">
        <w:rPr>
          <w:rFonts w:ascii="Times" w:hAnsi="Times" w:cs="Times New Roman"/>
          <w:color w:val="000000" w:themeColor="text1"/>
        </w:rPr>
        <w:t xml:space="preserve"> </w:t>
      </w:r>
      <w:r w:rsidR="006E5D84" w:rsidRPr="00E66CBA">
        <w:rPr>
          <w:rFonts w:ascii="Times" w:hAnsi="Times" w:cs="Times New Roman"/>
          <w:color w:val="000000" w:themeColor="text1"/>
        </w:rPr>
        <w:t xml:space="preserve">F-actin polymerization </w:t>
      </w:r>
      <w:r w:rsidR="00137AA4">
        <w:rPr>
          <w:rFonts w:ascii="Times" w:hAnsi="Times" w:cs="Times New Roman"/>
          <w:color w:val="000000" w:themeColor="text1"/>
        </w:rPr>
        <w:t>promotes</w:t>
      </w:r>
      <w:r w:rsidR="006E5D84" w:rsidRPr="00E66CBA">
        <w:rPr>
          <w:rFonts w:ascii="Times" w:hAnsi="Times" w:cs="Times New Roman"/>
          <w:color w:val="000000" w:themeColor="text1"/>
        </w:rPr>
        <w:t xml:space="preserve"> spine enlargement and stabilization, whereas spine shrinkage requires F-actin disassembly </w:t>
      </w:r>
      <w:r w:rsidR="00E42105" w:rsidRPr="00174359">
        <w:rPr>
          <w:rFonts w:ascii="Times" w:hAnsi="Times" w:cs="Times New Roman"/>
          <w:color w:val="000000" w:themeColor="text1"/>
        </w:rPr>
        <w:fldChar w:fldCharType="begin">
          <w:fldData xml:space="preserve">PEVuZE5vdGU+PENpdGU+PEF1dGhvcj5DaGF6ZWF1PC9BdXRob3I+PFllYXI+MjAxNjwvWWVhcj48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</w:fldData>
        </w:fldChar>
      </w:r>
      <w:r w:rsidR="008E3C96">
        <w:rPr>
          <w:rFonts w:ascii="Times" w:hAnsi="Times" w:cs="Times New Roman"/>
          <w:color w:val="000000" w:themeColor="text1"/>
        </w:rPr>
        <w:instrText xml:space="preserve"> ADDIN EN.CITE </w:instrText>
      </w:r>
      <w:r w:rsidR="008E3C96">
        <w:rPr>
          <w:rFonts w:ascii="Times" w:hAnsi="Times" w:cs="Times New Roman"/>
          <w:color w:val="000000" w:themeColor="text1"/>
        </w:rPr>
        <w:fldChar w:fldCharType="begin">
          <w:fldData xml:space="preserve">PEVuZE5vdGU+PENpdGU+PEF1dGhvcj5DaGF6ZWF1PC9BdXRob3I+PFllYXI+MjAxNjwvWWVhcj48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</w:fldData>
        </w:fldChar>
      </w:r>
      <w:r w:rsidR="008E3C96">
        <w:rPr>
          <w:rFonts w:ascii="Times" w:hAnsi="Times" w:cs="Times New Roman"/>
          <w:color w:val="000000" w:themeColor="text1"/>
        </w:rPr>
        <w:instrText xml:space="preserve"> ADDIN EN.CITE.DATA </w:instrText>
      </w:r>
      <w:r w:rsidR="008E3C96">
        <w:rPr>
          <w:rFonts w:ascii="Times" w:hAnsi="Times" w:cs="Times New Roman"/>
          <w:color w:val="000000" w:themeColor="text1"/>
        </w:rPr>
      </w:r>
      <w:r w:rsidR="008E3C96">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8E3C96">
        <w:rPr>
          <w:rFonts w:ascii="Times" w:hAnsi="Times" w:cs="Times New Roman"/>
          <w:noProof/>
          <w:color w:val="000000" w:themeColor="text1"/>
        </w:rPr>
        <w:t>(Chazeau</w:t>
      </w:r>
      <w:r w:rsidR="008E3C96" w:rsidRPr="008E3C96">
        <w:rPr>
          <w:rFonts w:ascii="Times" w:hAnsi="Times" w:cs="Times New Roman"/>
          <w:i/>
          <w:noProof/>
          <w:color w:val="000000" w:themeColor="text1"/>
        </w:rPr>
        <w:t xml:space="preserve"> et al</w:t>
      </w:r>
      <w:r w:rsidR="008E3C96">
        <w:rPr>
          <w:rFonts w:ascii="Times" w:hAnsi="Times" w:cs="Times New Roman"/>
          <w:noProof/>
          <w:color w:val="000000" w:themeColor="text1"/>
        </w:rPr>
        <w:t>, 2016; Shirao and Gonzalez-Billault, 2013)</w:t>
      </w:r>
      <w:r w:rsidR="00E42105" w:rsidRPr="00174359">
        <w:rPr>
          <w:rFonts w:ascii="Times" w:hAnsi="Times" w:cs="Times New Roman"/>
          <w:color w:val="000000" w:themeColor="text1"/>
        </w:rPr>
        <w:fldChar w:fldCharType="end"/>
      </w:r>
      <w:r w:rsidRPr="00E66CBA">
        <w:rPr>
          <w:rFonts w:ascii="Times" w:hAnsi="Times" w:cs="Times New Roman"/>
          <w:color w:val="000000" w:themeColor="text1"/>
        </w:rPr>
        <w:t xml:space="preserve">. </w:t>
      </w:r>
      <w:r w:rsidR="006E5D84">
        <w:rPr>
          <w:rFonts w:ascii="Times" w:hAnsi="Times" w:cs="Times New Roman"/>
          <w:color w:val="000000" w:themeColor="text1"/>
        </w:rPr>
        <w:t>A</w:t>
      </w:r>
      <w:r w:rsidRPr="00E66CBA">
        <w:rPr>
          <w:rFonts w:ascii="Times" w:hAnsi="Times" w:cs="Times New Roman"/>
          <w:color w:val="000000" w:themeColor="text1"/>
        </w:rPr>
        <w:t xml:space="preserve">berrant dendritic spine remodeling has been associated with psychiatric disorders and addiction </w:t>
      </w:r>
      <w:r w:rsidR="006020DA" w:rsidRPr="006B376E">
        <w:rPr>
          <w:rFonts w:ascii="Times" w:hAnsi="Times" w:cs="Times New Roman"/>
          <w:color w:val="000000" w:themeColor="text1"/>
        </w:rPr>
        <w:fldChar w:fldCharType="begin">
          <w:fldData xml:space="preserve">PEVuZE5vdGU+PENpdGU+PEF1dGhvcj5QaGlsbGlwczwvQXV0aG9yPjxZZWFyPjIwMTU8L1llYXI+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PEVuZE5vdGU+PENpdGU+PEF1dGhvcj5QaGlsbGlwczwvQXV0aG9yPjxZZWFyPjIwMTU8L1llYXI+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6020DA" w:rsidRPr="006B376E">
        <w:rPr>
          <w:rFonts w:ascii="Times" w:hAnsi="Times" w:cs="Times New Roman"/>
          <w:color w:val="000000" w:themeColor="text1"/>
        </w:rPr>
      </w:r>
      <w:r w:rsidR="006020DA" w:rsidRPr="006B376E">
        <w:rPr>
          <w:rFonts w:ascii="Times" w:hAnsi="Times" w:cs="Times New Roman"/>
          <w:color w:val="000000" w:themeColor="text1"/>
        </w:rPr>
        <w:fldChar w:fldCharType="separate"/>
      </w:r>
      <w:r w:rsidR="006020DA" w:rsidRPr="00E66CBA">
        <w:rPr>
          <w:rFonts w:ascii="Times" w:hAnsi="Times" w:cs="Times New Roman"/>
          <w:noProof/>
          <w:color w:val="000000" w:themeColor="text1"/>
        </w:rPr>
        <w:t>(Rothenfluh and Cowan, 2013; Yan</w:t>
      </w:r>
      <w:r w:rsidR="006020DA" w:rsidRPr="00E66CBA">
        <w:rPr>
          <w:rFonts w:ascii="Times" w:hAnsi="Times" w:cs="Times New Roman"/>
          <w:i/>
          <w:noProof/>
          <w:color w:val="000000" w:themeColor="text1"/>
        </w:rPr>
        <w:t xml:space="preserve"> et al</w:t>
      </w:r>
      <w:r w:rsidR="006020DA" w:rsidRPr="00E66CBA">
        <w:rPr>
          <w:rFonts w:ascii="Times" w:hAnsi="Times" w:cs="Times New Roman"/>
          <w:noProof/>
          <w:color w:val="000000" w:themeColor="text1"/>
        </w:rPr>
        <w:t>, 2016)</w:t>
      </w:r>
      <w:r w:rsidR="006020DA" w:rsidRPr="006B376E">
        <w:rPr>
          <w:rFonts w:ascii="Times" w:hAnsi="Times" w:cs="Times New Roman"/>
          <w:color w:val="000000" w:themeColor="text1"/>
        </w:rPr>
        <w:fldChar w:fldCharType="end"/>
      </w:r>
      <w:r w:rsidRPr="00E66CBA">
        <w:rPr>
          <w:rFonts w:ascii="Times" w:hAnsi="Times" w:cs="Times New Roman"/>
          <w:color w:val="000000" w:themeColor="text1"/>
        </w:rPr>
        <w:t>.</w:t>
      </w:r>
    </w:p>
    <w:p w:rsidR="00FF4B1F" w:rsidRDefault="00A3362B" w:rsidP="00C112BB">
      <w:pPr>
        <w:spacing w:line="480" w:lineRule="auto"/>
        <w:ind w:firstLine="720"/>
        <w:jc w:val="both"/>
        <w:rPr>
          <w:rFonts w:ascii="Times" w:hAnsi="Times" w:cs="Times New Roman"/>
        </w:rPr>
      </w:pPr>
      <w:r w:rsidRPr="00E66CBA">
        <w:rPr>
          <w:rFonts w:ascii="Times" w:hAnsi="Times" w:cs="Times New Roman"/>
          <w:color w:val="000000" w:themeColor="text1"/>
        </w:rPr>
        <w:t>T</w:t>
      </w:r>
      <w:r w:rsidRPr="00E66CBA">
        <w:rPr>
          <w:rFonts w:ascii="Times" w:hAnsi="Times" w:cs="Times New Roman"/>
        </w:rPr>
        <w:t xml:space="preserve">he mammalian target of rapamycin </w:t>
      </w:r>
      <w:r w:rsidR="00DE663D">
        <w:rPr>
          <w:rFonts w:ascii="Times" w:hAnsi="Times" w:cs="Times New Roman"/>
        </w:rPr>
        <w:t>(</w:t>
      </w:r>
      <w:r w:rsidR="00C112BB" w:rsidRPr="00E66CBA">
        <w:rPr>
          <w:rFonts w:ascii="Times" w:hAnsi="Times" w:cs="Times New Roman"/>
        </w:rPr>
        <w:t>mTOR</w:t>
      </w:r>
      <w:r w:rsidR="00DE663D">
        <w:rPr>
          <w:rFonts w:ascii="Times" w:hAnsi="Times" w:cs="Times New Roman"/>
        </w:rPr>
        <w:t>)</w:t>
      </w:r>
      <w:r w:rsidR="00C112BB" w:rsidRPr="00E66CBA">
        <w:rPr>
          <w:rFonts w:ascii="Times" w:hAnsi="Times" w:cs="Times New Roman"/>
        </w:rPr>
        <w:t xml:space="preserve"> is a serine and threonine kinase</w:t>
      </w:r>
      <w:r w:rsidR="00DE663D">
        <w:rPr>
          <w:rFonts w:ascii="Times" w:hAnsi="Times" w:cs="Times New Roman"/>
        </w:rPr>
        <w:t xml:space="preserve"> </w:t>
      </w:r>
      <w:r w:rsidR="00DE663D" w:rsidRPr="00174359">
        <w:rPr>
          <w:rFonts w:ascii="Times" w:hAnsi="Times" w:cs="Times New Roman"/>
          <w:color w:val="000000" w:themeColor="text1"/>
        </w:rPr>
        <w:fldChar w:fldCharType="begin">
          <w:fldData xml:space="preserve">PEVuZE5vdGU+PENpdGU+PEF1dGhvcj5PaDwvQXV0aG9yPjxZZWFyPjIwMTE8L1llYXI+PFJlY051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</w:fldData>
        </w:fldChar>
      </w:r>
      <w:r w:rsidR="00DE663D">
        <w:rPr>
          <w:rFonts w:ascii="Times" w:hAnsi="Times" w:cs="Times New Roman"/>
          <w:color w:val="000000" w:themeColor="text1"/>
        </w:rPr>
        <w:instrText xml:space="preserve"> ADDIN EN.CITE </w:instrText>
      </w:r>
      <w:r w:rsidR="00DE663D">
        <w:rPr>
          <w:rFonts w:ascii="Times" w:hAnsi="Times" w:cs="Times New Roman"/>
          <w:color w:val="000000" w:themeColor="text1"/>
        </w:rPr>
        <w:fldChar w:fldCharType="begin">
          <w:fldData xml:space="preserve">PEVuZE5vdGU+PENpdGU+PEF1dGhvcj5PaDwvQXV0aG9yPjxZZWFyPjIwMTE8L1llYXI+PFJlY051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</w:fldData>
        </w:fldChar>
      </w:r>
      <w:r w:rsidR="00DE663D">
        <w:rPr>
          <w:rFonts w:ascii="Times" w:hAnsi="Times" w:cs="Times New Roman"/>
          <w:color w:val="000000" w:themeColor="text1"/>
        </w:rPr>
        <w:instrText xml:space="preserve"> ADDIN EN.CITE.DATA </w:instrText>
      </w:r>
      <w:r w:rsidR="00DE663D">
        <w:rPr>
          <w:rFonts w:ascii="Times" w:hAnsi="Times" w:cs="Times New Roman"/>
          <w:color w:val="000000" w:themeColor="text1"/>
        </w:rPr>
      </w:r>
      <w:r w:rsidR="00DE663D">
        <w:rPr>
          <w:rFonts w:ascii="Times" w:hAnsi="Times" w:cs="Times New Roman"/>
          <w:color w:val="000000" w:themeColor="text1"/>
        </w:rPr>
        <w:fldChar w:fldCharType="end"/>
      </w:r>
      <w:r w:rsidR="00DE663D" w:rsidRPr="00174359">
        <w:rPr>
          <w:rFonts w:ascii="Times" w:hAnsi="Times" w:cs="Times New Roman"/>
          <w:color w:val="000000" w:themeColor="text1"/>
        </w:rPr>
      </w:r>
      <w:r w:rsidR="00DE663D" w:rsidRPr="00174359">
        <w:rPr>
          <w:rFonts w:ascii="Times" w:hAnsi="Times" w:cs="Times New Roman"/>
          <w:color w:val="000000" w:themeColor="text1"/>
        </w:rPr>
        <w:fldChar w:fldCharType="separate"/>
      </w:r>
      <w:r w:rsidR="00DE663D">
        <w:rPr>
          <w:rFonts w:ascii="Times" w:hAnsi="Times" w:cs="Times New Roman"/>
          <w:noProof/>
          <w:color w:val="000000" w:themeColor="text1"/>
        </w:rPr>
        <w:t>(</w:t>
      </w:r>
      <w:r w:rsidR="00DE663D" w:rsidRPr="00E66CBA">
        <w:rPr>
          <w:rFonts w:ascii="Times" w:hAnsi="Times" w:cs="Times New Roman"/>
          <w:noProof/>
          <w:color w:val="000000" w:themeColor="text1"/>
        </w:rPr>
        <w:t>Saxton and Sabatini, 2017</w:t>
      </w:r>
      <w:r w:rsidR="00DE663D">
        <w:rPr>
          <w:rFonts w:ascii="Times" w:hAnsi="Times" w:cs="Times New Roman"/>
          <w:noProof/>
          <w:color w:val="000000" w:themeColor="text1"/>
        </w:rPr>
        <w:t>)</w:t>
      </w:r>
      <w:r w:rsidR="00DE663D" w:rsidRPr="00174359">
        <w:rPr>
          <w:rFonts w:ascii="Times" w:hAnsi="Times" w:cs="Times New Roman"/>
          <w:color w:val="000000" w:themeColor="text1"/>
        </w:rPr>
        <w:fldChar w:fldCharType="end"/>
      </w:r>
      <w:r w:rsidR="00DE663D">
        <w:rPr>
          <w:rFonts w:ascii="Times" w:hAnsi="Times" w:cs="Times New Roman"/>
        </w:rPr>
        <w:t>.</w:t>
      </w:r>
      <w:r w:rsidR="00C112BB" w:rsidRPr="00E66CBA">
        <w:rPr>
          <w:rFonts w:ascii="Times" w:hAnsi="Times" w:cs="Times New Roman"/>
        </w:rPr>
        <w:t xml:space="preserve"> </w:t>
      </w:r>
      <w:r w:rsidR="00DE663D">
        <w:rPr>
          <w:rFonts w:ascii="Times" w:hAnsi="Times" w:cs="Times New Roman"/>
        </w:rPr>
        <w:t>W</w:t>
      </w:r>
      <w:r>
        <w:rPr>
          <w:rFonts w:ascii="Times" w:hAnsi="Times" w:cs="Times New Roman"/>
        </w:rPr>
        <w:t xml:space="preserve">hen </w:t>
      </w:r>
      <w:r w:rsidR="00DE663D">
        <w:rPr>
          <w:rFonts w:ascii="Times" w:hAnsi="Times" w:cs="Times New Roman"/>
        </w:rPr>
        <w:t xml:space="preserve">mTOR is in a complex with </w:t>
      </w:r>
      <w:r>
        <w:rPr>
          <w:rFonts w:ascii="Times" w:hAnsi="Times" w:cs="Times New Roman"/>
        </w:rPr>
        <w:t xml:space="preserve">the </w:t>
      </w:r>
      <w:r w:rsidRPr="00E66CBA">
        <w:rPr>
          <w:rFonts w:ascii="Times" w:hAnsi="Times" w:cs="Times New Roman"/>
          <w:color w:val="000000" w:themeColor="text1"/>
        </w:rPr>
        <w:t xml:space="preserve">adaptor protein </w:t>
      </w:r>
      <w:r w:rsidR="00C112BB" w:rsidRPr="00E66CBA">
        <w:rPr>
          <w:rFonts w:ascii="Times" w:hAnsi="Times" w:cs="Times New Roman"/>
          <w:color w:val="000000" w:themeColor="text1"/>
        </w:rPr>
        <w:t xml:space="preserve">Rictor, </w:t>
      </w:r>
      <w:r w:rsidR="00DE663D">
        <w:rPr>
          <w:rFonts w:ascii="Times" w:hAnsi="Times" w:cs="Times New Roman"/>
          <w:color w:val="000000" w:themeColor="text1"/>
        </w:rPr>
        <w:t xml:space="preserve">it </w:t>
      </w:r>
      <w:r>
        <w:rPr>
          <w:rFonts w:ascii="Times" w:hAnsi="Times" w:cs="Times New Roman"/>
          <w:color w:val="000000" w:themeColor="text1"/>
        </w:rPr>
        <w:t xml:space="preserve">is defined as mTOR complex 2 (mTORC2) </w:t>
      </w:r>
      <w:r w:rsidR="00E42105" w:rsidRPr="00174359">
        <w:rPr>
          <w:rFonts w:ascii="Times" w:hAnsi="Times" w:cs="Times New Roman"/>
          <w:color w:val="000000" w:themeColor="text1"/>
        </w:rPr>
        <w:fldChar w:fldCharType="begin">
          <w:fldData xml:space="preserve">PEVuZE5vdGU+PENpdGU+PEF1dGhvcj5PaDwvQXV0aG9yPjxZZWFyPjIwMTE8L1llYXI+PFJlY051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PEVuZE5vdGU+PENpdGU+PEF1dGhvcj5PaDwvQXV0aG9yPjxZZWFyPjIwMTE8L1llYXI+PFJlY051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981CAB">
        <w:rPr>
          <w:rFonts w:ascii="Times" w:hAnsi="Times" w:cs="Times New Roman"/>
          <w:noProof/>
          <w:color w:val="000000" w:themeColor="text1"/>
        </w:rPr>
        <w:t>(Oh and Jacinto, 2011</w:t>
      </w:r>
      <w:r w:rsidR="008B1A84">
        <w:rPr>
          <w:rFonts w:ascii="Times" w:hAnsi="Times" w:cs="Times New Roman"/>
          <w:noProof/>
          <w:color w:val="000000" w:themeColor="text1"/>
        </w:rPr>
        <w:t xml:space="preserve">; </w:t>
      </w:r>
      <w:r w:rsidR="008B1A84" w:rsidRPr="00E66CBA">
        <w:rPr>
          <w:rFonts w:ascii="Times" w:hAnsi="Times" w:cs="Times New Roman"/>
          <w:noProof/>
          <w:color w:val="000000" w:themeColor="text1"/>
        </w:rPr>
        <w:t>Saxton and Sabatini, 2017</w:t>
      </w:r>
      <w:r w:rsidR="00981CAB">
        <w:rPr>
          <w:rFonts w:ascii="Times" w:hAnsi="Times" w:cs="Times New Roman"/>
          <w:noProof/>
          <w:color w:val="000000" w:themeColor="text1"/>
        </w:rPr>
        <w:t>)</w:t>
      </w:r>
      <w:r w:rsidR="00E42105" w:rsidRPr="00174359">
        <w:rPr>
          <w:rFonts w:ascii="Times" w:hAnsi="Times" w:cs="Times New Roman"/>
          <w:color w:val="000000" w:themeColor="text1"/>
        </w:rPr>
        <w:fldChar w:fldCharType="end"/>
      </w:r>
      <w:r w:rsidR="00C112BB" w:rsidRPr="00E66CBA">
        <w:rPr>
          <w:rFonts w:ascii="Times" w:hAnsi="Times" w:cs="Times New Roman"/>
        </w:rPr>
        <w:t>. mTORC2 is activated by growth factor</w:t>
      </w:r>
      <w:r w:rsidR="00ED1DC3">
        <w:rPr>
          <w:rFonts w:ascii="Times" w:hAnsi="Times" w:cs="Times New Roman"/>
        </w:rPr>
        <w:t>s and</w:t>
      </w:r>
      <w:r w:rsidR="00AE3248" w:rsidRPr="00E66CBA">
        <w:rPr>
          <w:rFonts w:ascii="Times" w:hAnsi="Times" w:cs="Times New Roman"/>
        </w:rPr>
        <w:t xml:space="preserve"> leptin </w:t>
      </w:r>
      <w:r w:rsidR="00AE3248" w:rsidRPr="00174359">
        <w:rPr>
          <w:rFonts w:ascii="Times" w:hAnsi="Times" w:cs="Times New Roman"/>
          <w:color w:val="000000" w:themeColor="text1"/>
        </w:rPr>
        <w:fldChar w:fldCharType="begin">
          <w:fldData xml:space="preserve">PEVuZE5vdGU+PENpdGU+PEF1dGhvcj5Cb2NrYWVydDwvQXV0aG9yPjxZZWFyPjIwMTU8L1llYXI+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PEVuZE5vdGU+PENpdGU+PEF1dGhvcj5Cb2NrYWVydDwvQXV0aG9yPjxZZWFyPjIwMTU8L1llYXI+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AE3248" w:rsidRPr="00174359">
        <w:rPr>
          <w:rFonts w:ascii="Times" w:hAnsi="Times" w:cs="Times New Roman"/>
          <w:color w:val="000000" w:themeColor="text1"/>
        </w:rPr>
      </w:r>
      <w:r w:rsidR="00AE3248" w:rsidRPr="00174359">
        <w:rPr>
          <w:rFonts w:ascii="Times" w:hAnsi="Times" w:cs="Times New Roman"/>
          <w:color w:val="000000" w:themeColor="text1"/>
        </w:rPr>
        <w:fldChar w:fldCharType="separate"/>
      </w:r>
      <w:r w:rsidR="001D4C11" w:rsidRPr="00E66CBA">
        <w:rPr>
          <w:rFonts w:ascii="Times" w:hAnsi="Times" w:cs="Times New Roman"/>
          <w:noProof/>
          <w:color w:val="000000" w:themeColor="text1"/>
        </w:rPr>
        <w:t>(Bockaert</w:t>
      </w:r>
      <w:r w:rsidR="001D4C11" w:rsidRPr="00E66CBA">
        <w:rPr>
          <w:rFonts w:ascii="Times" w:hAnsi="Times" w:cs="Times New Roman"/>
          <w:i/>
          <w:noProof/>
          <w:color w:val="000000" w:themeColor="text1"/>
        </w:rPr>
        <w:t xml:space="preserve"> et al</w:t>
      </w:r>
      <w:r w:rsidR="001D4C11" w:rsidRPr="00E66CBA">
        <w:rPr>
          <w:rFonts w:ascii="Times" w:hAnsi="Times" w:cs="Times New Roman"/>
          <w:noProof/>
          <w:color w:val="000000" w:themeColor="text1"/>
        </w:rPr>
        <w:t>, 2015; Saxton</w:t>
      </w:r>
      <w:r w:rsidR="001D4C11" w:rsidRPr="00E66CBA">
        <w:rPr>
          <w:rFonts w:ascii="Times" w:hAnsi="Times" w:cs="Times New Roman"/>
          <w:i/>
          <w:noProof/>
          <w:color w:val="000000" w:themeColor="text1"/>
        </w:rPr>
        <w:t xml:space="preserve"> et al</w:t>
      </w:r>
      <w:r w:rsidR="001D4C11" w:rsidRPr="00E66CBA">
        <w:rPr>
          <w:rFonts w:ascii="Times" w:hAnsi="Times" w:cs="Times New Roman"/>
          <w:noProof/>
          <w:color w:val="000000" w:themeColor="text1"/>
        </w:rPr>
        <w:t>, 2017)</w:t>
      </w:r>
      <w:r w:rsidR="00AE3248" w:rsidRPr="00174359">
        <w:rPr>
          <w:rFonts w:ascii="Times" w:hAnsi="Times" w:cs="Times New Roman"/>
          <w:color w:val="000000" w:themeColor="text1"/>
        </w:rPr>
        <w:fldChar w:fldCharType="end"/>
      </w:r>
      <w:r w:rsidR="00EE741E">
        <w:rPr>
          <w:rFonts w:ascii="Times" w:hAnsi="Times" w:cs="Times New Roman"/>
          <w:color w:val="000000" w:themeColor="text1"/>
        </w:rPr>
        <w:t>,</w:t>
      </w:r>
      <w:r w:rsidR="00AE3248" w:rsidRPr="00E66CBA">
        <w:rPr>
          <w:rFonts w:ascii="Times" w:hAnsi="Times" w:cs="Times New Roman"/>
          <w:color w:val="000000" w:themeColor="text1"/>
        </w:rPr>
        <w:t xml:space="preserve"> </w:t>
      </w:r>
      <w:r w:rsidR="00D535AB">
        <w:rPr>
          <w:rFonts w:ascii="Times" w:hAnsi="Times" w:cs="Times New Roman"/>
        </w:rPr>
        <w:t>and</w:t>
      </w:r>
      <w:r w:rsidR="008E1137" w:rsidRPr="00E66CBA">
        <w:rPr>
          <w:rFonts w:ascii="Times" w:hAnsi="Times" w:cs="Times New Roman"/>
        </w:rPr>
        <w:t xml:space="preserve"> </w:t>
      </w:r>
      <w:r w:rsidR="00E65E3A">
        <w:rPr>
          <w:rFonts w:ascii="Times" w:hAnsi="Times" w:cs="Times New Roman"/>
        </w:rPr>
        <w:t xml:space="preserve">by interacting </w:t>
      </w:r>
      <w:r w:rsidR="008E1137" w:rsidRPr="00E66CBA">
        <w:rPr>
          <w:rFonts w:ascii="Times" w:hAnsi="Times" w:cs="Times New Roman"/>
        </w:rPr>
        <w:t>with ribosomes</w:t>
      </w:r>
      <w:r w:rsidR="00AE3248" w:rsidRPr="00E66CBA">
        <w:rPr>
          <w:rFonts w:ascii="Times" w:hAnsi="Times" w:cs="Times New Roman"/>
        </w:rPr>
        <w:t xml:space="preserve"> </w:t>
      </w:r>
      <w:r w:rsidR="001D4C11" w:rsidRPr="00174359">
        <w:rPr>
          <w:rFonts w:ascii="Times" w:hAnsi="Times" w:cs="Times New Roman"/>
        </w:rPr>
        <w:fldChar w:fldCharType="begin"/>
      </w:r>
      <w:r w:rsidR="00A63015">
        <w:rPr>
          <w:rFonts w:ascii="Times" w:hAnsi="Times" w:cs="Times New Roman"/>
        </w:rPr>
        <w:instrText xml:space="preserve"> ADDIN EN.CITE &lt;EndNote&gt;&lt;Cite&gt;&lt;Author&gt;Zinzalla&lt;/Author&gt;&lt;Year&gt;2011&lt;/Year&gt;&lt;RecNum&gt;23&lt;/RecNum&gt;&lt;DisplayText&gt;(Zinzalla&lt;style face="italic"&gt; et al&lt;/style&gt;, 2011)&lt;/DisplayText&gt;&lt;record&gt;&lt;rec-number&gt;23&lt;/rec-number&gt;&lt;foreign-keys&gt;&lt;key app="EN" db-id="zf0sawfdtvr5zneztr1pdddtvza05sre0d2v" timestamp="1510655992"&gt;23&lt;/key&gt;&lt;/foreign-keys&gt;&lt;ref-type name="Journal Article"&gt;17&lt;/ref-type&gt;&lt;contributors&gt;&lt;authors&gt;&lt;author&gt;Zinzalla, V.&lt;/author&gt;&lt;author&gt;Stracka, D.&lt;/author&gt;&lt;author&gt;Oppliger, W.&lt;/author&gt;&lt;author&gt;Hall, M. N.&lt;/author&gt;&lt;/authors&gt;&lt;/contributors&gt;&lt;auth-address&gt;Biozentrum, University of Basel, CH-4056 Basel, Switzerland.&lt;/auth-address&gt;&lt;titles&gt;&lt;title&gt;Activation of mTORC2 by association with the ribosome&lt;/title&gt;&lt;secondary-title&gt;Cell&lt;/secondary-title&gt;&lt;/titles&gt;&lt;periodical&gt;&lt;full-title&gt;Cell&lt;/full-title&gt;&lt;/periodical&gt;&lt;pages&gt;757-68&lt;/pages&gt;&lt;volume&gt;144&lt;/volume&gt;&lt;number&gt;5&lt;/number&gt;&lt;keywords&gt;&lt;keyword&gt;Animals&lt;/keyword&gt;&lt;keyword&gt;Carrier Proteins/metabolism&lt;/keyword&gt;&lt;keyword&gt;Cell Line, Tumor&lt;/keyword&gt;&lt;keyword&gt;HeLa Cells&lt;/keyword&gt;&lt;keyword&gt;Humans&lt;/keyword&gt;&lt;keyword&gt;Insulin/metabolism&lt;/keyword&gt;&lt;keyword&gt;Multiprotein Complexes/*metabolism&lt;/keyword&gt;&lt;keyword&gt;Phosphatidylinositol 3-Kinases/metabolism&lt;/keyword&gt;&lt;keyword&gt;Proto-Oncogene Proteins c-akt/metabolism&lt;/keyword&gt;&lt;keyword&gt;Ribosomes/*metabolism&lt;/keyword&gt;&lt;keyword&gt;Saccharomyces cerevisiae/metabolism&lt;/keyword&gt;&lt;keyword&gt;*Signal Transduction&lt;/keyword&gt;&lt;keyword&gt;TOR Serine-Threonine Kinases/*metabolism&lt;/keyword&gt;&lt;/keywords&gt;&lt;dates&gt;&lt;year&gt;2011&lt;/year&gt;&lt;pub-dates&gt;&lt;date&gt;Mar 04&lt;/date&gt;&lt;/pub-dates&gt;&lt;/dates&gt;&lt;isbn&gt;1097-4172 (Electronic)&amp;#xD;0092-8674 (Linking)&lt;/isbn&gt;&lt;accession-num&gt;21376236&lt;/accession-num&gt;&lt;urls&gt;&lt;related-urls&gt;&lt;url&gt;https://www.ncbi.nlm.nih.gov/pubmed/21376236&lt;/url&gt;&lt;/related-urls&gt;&lt;/urls&gt;&lt;electronic-resource-num&gt;10.1016/j.cell.2011.02.014&lt;/electronic-resource-num&gt;&lt;/record&gt;&lt;/Cite&gt;&lt;/EndNote&gt;</w:instrText>
      </w:r>
      <w:r w:rsidR="001D4C11" w:rsidRPr="00174359">
        <w:rPr>
          <w:rFonts w:ascii="Times" w:hAnsi="Times" w:cs="Times New Roman"/>
        </w:rPr>
        <w:fldChar w:fldCharType="separate"/>
      </w:r>
      <w:r w:rsidR="001D4C11" w:rsidRPr="00E66CBA">
        <w:rPr>
          <w:rFonts w:ascii="Times" w:hAnsi="Times" w:cs="Times New Roman"/>
          <w:noProof/>
        </w:rPr>
        <w:t>(Zinzalla</w:t>
      </w:r>
      <w:r w:rsidR="001D4C11" w:rsidRPr="00E66CBA">
        <w:rPr>
          <w:rFonts w:ascii="Times" w:hAnsi="Times" w:cs="Times New Roman"/>
          <w:i/>
          <w:noProof/>
        </w:rPr>
        <w:t xml:space="preserve"> et al</w:t>
      </w:r>
      <w:r w:rsidR="001D4C11" w:rsidRPr="00E66CBA">
        <w:rPr>
          <w:rFonts w:ascii="Times" w:hAnsi="Times" w:cs="Times New Roman"/>
          <w:noProof/>
        </w:rPr>
        <w:t>, 2011)</w:t>
      </w:r>
      <w:r w:rsidR="001D4C11" w:rsidRPr="00174359">
        <w:rPr>
          <w:rFonts w:ascii="Times" w:hAnsi="Times" w:cs="Times New Roman"/>
        </w:rPr>
        <w:fldChar w:fldCharType="end"/>
      </w:r>
      <w:r w:rsidR="002B2C6A">
        <w:rPr>
          <w:rFonts w:ascii="Times" w:hAnsi="Times" w:cs="Times New Roman"/>
        </w:rPr>
        <w:t>.</w:t>
      </w:r>
      <w:r w:rsidR="00C112BB" w:rsidRPr="00E66CBA">
        <w:rPr>
          <w:rFonts w:ascii="Times" w:hAnsi="Times" w:cs="Times New Roman"/>
        </w:rPr>
        <w:t xml:space="preserve"> </w:t>
      </w:r>
      <w:r w:rsidR="002B2C6A">
        <w:rPr>
          <w:rFonts w:ascii="Times" w:hAnsi="Times" w:cs="Times New Roman"/>
        </w:rPr>
        <w:t>mTORC2 phosphorylates substrates including</w:t>
      </w:r>
      <w:r w:rsidR="00C112BB" w:rsidRPr="00E66CBA">
        <w:rPr>
          <w:rFonts w:ascii="Times" w:hAnsi="Times" w:cs="Times New Roman"/>
        </w:rPr>
        <w:t xml:space="preserve"> AKT, serum and glucocorticoid-induced protein kinase 1 (SGK1) and protein kinase C </w:t>
      </w:r>
      <w:r w:rsidR="00DB0209" w:rsidRPr="00DB0209">
        <w:rPr>
          <w:rFonts w:ascii="Symbol" w:hAnsi="Symbol" w:cs="Times New Roman"/>
        </w:rPr>
        <w:t></w:t>
      </w:r>
      <w:r w:rsidR="00DB0209">
        <w:rPr>
          <w:rFonts w:ascii="Times" w:hAnsi="Times" w:cs="Times New Roman"/>
        </w:rPr>
        <w:t xml:space="preserve"> </w:t>
      </w:r>
      <w:r w:rsidR="00C112BB" w:rsidRPr="00E66CBA">
        <w:rPr>
          <w:rFonts w:ascii="Times" w:hAnsi="Times" w:cs="Times New Roman"/>
        </w:rPr>
        <w:t>(PKC</w:t>
      </w:r>
      <w:r w:rsidR="00DB0209" w:rsidRPr="00DB0209">
        <w:rPr>
          <w:rFonts w:ascii="Symbol" w:hAnsi="Symbol" w:cs="Times New Roman"/>
        </w:rPr>
        <w:t></w:t>
      </w:r>
      <w:r w:rsidR="00C112BB" w:rsidRPr="00E66CBA">
        <w:rPr>
          <w:rFonts w:ascii="Times" w:hAnsi="Times" w:cs="Times New Roman"/>
        </w:rPr>
        <w:t xml:space="preserve">) </w:t>
      </w:r>
      <w:r w:rsidR="00E42105" w:rsidRPr="006B376E">
        <w:rPr>
          <w:rFonts w:ascii="Times" w:hAnsi="Times" w:cs="Times New Roman"/>
        </w:rPr>
        <w:fldChar w:fldCharType="begin">
          <w:fldData xml:space="preserve">PEVuZE5vdGU+PENpdGU+PEF1dGhvcj5HYXJjaWEtTWFydGluZXo8L0F1dGhvcj48WWVhcj4yMDA4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</w:fldData>
        </w:fldChar>
      </w:r>
      <w:r w:rsidR="00AD3E0E">
        <w:rPr>
          <w:rFonts w:ascii="Times" w:hAnsi="Times" w:cs="Times New Roman"/>
        </w:rPr>
        <w:instrText xml:space="preserve"> ADDIN EN.CITE </w:instrText>
      </w:r>
      <w:r w:rsidR="00AD3E0E">
        <w:rPr>
          <w:rFonts w:ascii="Times" w:hAnsi="Times" w:cs="Times New Roman"/>
        </w:rPr>
        <w:fldChar w:fldCharType="begin">
          <w:fldData xml:space="preserve">PEVuZE5vdGU+PENpdGU+PEF1dGhvcj5HYXJjaWEtTWFydGluZXo8L0F1dGhvcj48WWVhcj4yMDA4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</w:fldData>
        </w:fldChar>
      </w:r>
      <w:r w:rsidR="00AD3E0E">
        <w:rPr>
          <w:rFonts w:ascii="Times" w:hAnsi="Times" w:cs="Times New Roman"/>
        </w:rPr>
        <w:instrText xml:space="preserve"> ADDIN EN.CITE.DATA </w:instrText>
      </w:r>
      <w:r w:rsidR="00AD3E0E">
        <w:rPr>
          <w:rFonts w:ascii="Times" w:hAnsi="Times" w:cs="Times New Roman"/>
        </w:rPr>
      </w:r>
      <w:r w:rsidR="00AD3E0E">
        <w:rPr>
          <w:rFonts w:ascii="Times" w:hAnsi="Times" w:cs="Times New Roman"/>
        </w:rPr>
        <w:fldChar w:fldCharType="end"/>
      </w:r>
      <w:r w:rsidR="00E42105" w:rsidRPr="006B376E">
        <w:rPr>
          <w:rFonts w:ascii="Times" w:hAnsi="Times" w:cs="Times New Roman"/>
        </w:rPr>
      </w:r>
      <w:r w:rsidR="00E42105" w:rsidRPr="006B376E">
        <w:rPr>
          <w:rFonts w:ascii="Times" w:hAnsi="Times" w:cs="Times New Roman"/>
        </w:rPr>
        <w:fldChar w:fldCharType="separate"/>
      </w:r>
      <w:r w:rsidR="00AD3E0E">
        <w:rPr>
          <w:rFonts w:ascii="Times" w:hAnsi="Times" w:cs="Times New Roman"/>
          <w:noProof/>
        </w:rPr>
        <w:t>(Garcia-Martinez and Alessi, 2008; Sarbassov</w:t>
      </w:r>
      <w:r w:rsidR="00AD3E0E" w:rsidRPr="00AD3E0E">
        <w:rPr>
          <w:rFonts w:ascii="Times" w:hAnsi="Times" w:cs="Times New Roman"/>
          <w:i/>
          <w:noProof/>
        </w:rPr>
        <w:t xml:space="preserve"> et al</w:t>
      </w:r>
      <w:r w:rsidR="00AD3E0E">
        <w:rPr>
          <w:rFonts w:ascii="Times" w:hAnsi="Times" w:cs="Times New Roman"/>
          <w:noProof/>
        </w:rPr>
        <w:t>, 2005; Zinzalla</w:t>
      </w:r>
      <w:r w:rsidR="00AD3E0E" w:rsidRPr="00AD3E0E">
        <w:rPr>
          <w:rFonts w:ascii="Times" w:hAnsi="Times" w:cs="Times New Roman"/>
          <w:i/>
          <w:noProof/>
        </w:rPr>
        <w:t xml:space="preserve"> et al</w:t>
      </w:r>
      <w:r w:rsidR="00AD3E0E">
        <w:rPr>
          <w:rFonts w:ascii="Times" w:hAnsi="Times" w:cs="Times New Roman"/>
          <w:noProof/>
        </w:rPr>
        <w:t>, 2011)</w:t>
      </w:r>
      <w:r w:rsidR="00E42105" w:rsidRPr="006B376E">
        <w:rPr>
          <w:rFonts w:ascii="Times" w:hAnsi="Times" w:cs="Times New Roman"/>
        </w:rPr>
        <w:fldChar w:fldCharType="end"/>
      </w:r>
      <w:r w:rsidR="00C112BB" w:rsidRPr="00E66CBA">
        <w:rPr>
          <w:rFonts w:ascii="Times" w:hAnsi="Times" w:cs="Times New Roman"/>
        </w:rPr>
        <w:t xml:space="preserve">. </w:t>
      </w:r>
      <w:r>
        <w:rPr>
          <w:rFonts w:ascii="Times" w:hAnsi="Times" w:cs="Times New Roman"/>
        </w:rPr>
        <w:t xml:space="preserve">mTORC2 </w:t>
      </w:r>
      <w:r w:rsidRPr="00E66CBA">
        <w:rPr>
          <w:rFonts w:ascii="Times" w:hAnsi="Times" w:cs="Times New Roman"/>
        </w:rPr>
        <w:t>plays a</w:t>
      </w:r>
      <w:r>
        <w:rPr>
          <w:rFonts w:ascii="Times" w:hAnsi="Times" w:cs="Times New Roman"/>
        </w:rPr>
        <w:t>n important</w:t>
      </w:r>
      <w:r w:rsidRPr="00E66CBA">
        <w:rPr>
          <w:rFonts w:ascii="Times" w:hAnsi="Times" w:cs="Times New Roman"/>
        </w:rPr>
        <w:t xml:space="preserve"> role in actin polymerization </w:t>
      </w:r>
      <w:r w:rsidRPr="006B376E">
        <w:rPr>
          <w:rFonts w:ascii="Times" w:hAnsi="Times" w:cs="Times New Roman"/>
        </w:rPr>
        <w:fldChar w:fldCharType="begin">
          <w:fldData xml:space="preserve">PEVuZE5vdGU+PENpdGU+PEF1dGhvcj5Cb2NrYWVydDwvQXV0aG9yPjxZZWFyPjIwMTU8L1llYXI+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</w:fldData>
        </w:fldChar>
      </w:r>
      <w:r>
        <w:rPr>
          <w:rFonts w:ascii="Times" w:hAnsi="Times" w:cs="Times New Roman"/>
        </w:rPr>
        <w:instrText xml:space="preserve"> ADDIN EN.CITE </w:instrText>
      </w:r>
      <w:r>
        <w:rPr>
          <w:rFonts w:ascii="Times" w:hAnsi="Times" w:cs="Times New Roman"/>
        </w:rPr>
        <w:fldChar w:fldCharType="begin">
          <w:fldData xml:space="preserve">PEVuZE5vdGU+PENpdGU+PEF1dGhvcj5Cb2NrYWVydDwvQXV0aG9yPjxZZWFyPjIwMTU8L1llYXI+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</w:fldData>
        </w:fldChar>
      </w:r>
      <w:r>
        <w:rPr>
          <w:rFonts w:ascii="Times" w:hAnsi="Times" w:cs="Times New Roman"/>
        </w:rPr>
        <w:instrText xml:space="preserve"> ADDIN EN.CITE.DATA </w:instrText>
      </w:r>
      <w:r>
        <w:rPr>
          <w:rFonts w:ascii="Times" w:hAnsi="Times" w:cs="Times New Roman"/>
        </w:rPr>
      </w:r>
      <w:r>
        <w:rPr>
          <w:rFonts w:ascii="Times" w:hAnsi="Times" w:cs="Times New Roman"/>
        </w:rPr>
        <w:fldChar w:fldCharType="end"/>
      </w:r>
      <w:r w:rsidRPr="006B376E">
        <w:rPr>
          <w:rFonts w:ascii="Times" w:hAnsi="Times" w:cs="Times New Roman"/>
        </w:rPr>
      </w:r>
      <w:r w:rsidRPr="006B376E">
        <w:rPr>
          <w:rFonts w:ascii="Times" w:hAnsi="Times" w:cs="Times New Roman"/>
        </w:rPr>
        <w:fldChar w:fldCharType="separate"/>
      </w:r>
      <w:r>
        <w:rPr>
          <w:rFonts w:ascii="Times" w:hAnsi="Times" w:cs="Times New Roman"/>
          <w:noProof/>
        </w:rPr>
        <w:t>(Bockaert and Marin, 2015; Sarbassov</w:t>
      </w:r>
      <w:r w:rsidRPr="00A63015">
        <w:rPr>
          <w:rFonts w:ascii="Times" w:hAnsi="Times" w:cs="Times New Roman"/>
          <w:i/>
          <w:noProof/>
        </w:rPr>
        <w:t xml:space="preserve"> et al</w:t>
      </w:r>
      <w:r>
        <w:rPr>
          <w:rFonts w:ascii="Times" w:hAnsi="Times" w:cs="Times New Roman"/>
          <w:noProof/>
        </w:rPr>
        <w:t>, 2004)</w:t>
      </w:r>
      <w:r w:rsidRPr="006B376E">
        <w:rPr>
          <w:rFonts w:ascii="Times" w:hAnsi="Times" w:cs="Times New Roman"/>
        </w:rPr>
        <w:fldChar w:fldCharType="end"/>
      </w:r>
      <w:r w:rsidR="00FF4B1F">
        <w:rPr>
          <w:rFonts w:ascii="Times" w:hAnsi="Times" w:cs="Times New Roman"/>
        </w:rPr>
        <w:t>.</w:t>
      </w:r>
      <w:r>
        <w:rPr>
          <w:rFonts w:ascii="Times" w:hAnsi="Times" w:cs="Times New Roman"/>
        </w:rPr>
        <w:t xml:space="preserve"> </w:t>
      </w:r>
    </w:p>
    <w:p w:rsidR="00C112BB" w:rsidRPr="00E66CBA" w:rsidRDefault="00FF4B1F" w:rsidP="00C112BB">
      <w:pPr>
        <w:spacing w:line="480" w:lineRule="auto"/>
        <w:ind w:firstLine="720"/>
        <w:jc w:val="both"/>
        <w:rPr>
          <w:rFonts w:ascii="Times" w:hAnsi="Times" w:cs="Times New Roman"/>
        </w:rPr>
      </w:pPr>
      <w:r>
        <w:rPr>
          <w:rFonts w:ascii="Times" w:hAnsi="Times" w:cs="Times New Roman"/>
        </w:rPr>
        <w:t>I</w:t>
      </w:r>
      <w:r w:rsidR="00C112BB" w:rsidRPr="00E66CBA">
        <w:rPr>
          <w:rFonts w:ascii="Times" w:hAnsi="Times" w:cs="Times New Roman"/>
          <w:color w:val="000000" w:themeColor="text1"/>
        </w:rPr>
        <w:t xml:space="preserve">n the central nervous system (CNS), mTORC2 </w:t>
      </w:r>
      <w:r>
        <w:rPr>
          <w:rFonts w:ascii="Times" w:hAnsi="Times" w:cs="Times New Roman"/>
          <w:color w:val="000000" w:themeColor="text1"/>
        </w:rPr>
        <w:t xml:space="preserve">contributes to </w:t>
      </w:r>
      <w:r w:rsidR="00C112BB" w:rsidRPr="00E66CBA">
        <w:rPr>
          <w:rFonts w:ascii="Times" w:hAnsi="Times" w:cs="Times New Roman"/>
          <w:color w:val="000000" w:themeColor="text1"/>
        </w:rPr>
        <w:t>F-actin assembly</w:t>
      </w:r>
      <w:r w:rsidR="006E5D84">
        <w:rPr>
          <w:rFonts w:ascii="Times" w:hAnsi="Times" w:cs="Times New Roman"/>
          <w:color w:val="000000" w:themeColor="text1"/>
        </w:rPr>
        <w:t xml:space="preserve"> </w:t>
      </w:r>
      <w:r w:rsidR="002B2C6A">
        <w:rPr>
          <w:rFonts w:ascii="Times" w:hAnsi="Times" w:cs="Times New Roman"/>
          <w:color w:val="000000" w:themeColor="text1"/>
        </w:rPr>
        <w:t xml:space="preserve">in the hippocampus </w:t>
      </w:r>
      <w:r>
        <w:rPr>
          <w:rFonts w:ascii="Times" w:hAnsi="Times" w:cs="Times New Roman"/>
          <w:color w:val="000000" w:themeColor="text1"/>
        </w:rPr>
        <w:t>and to</w:t>
      </w:r>
      <w:r w:rsidR="002B2C6A">
        <w:rPr>
          <w:rFonts w:ascii="Times" w:hAnsi="Times" w:cs="Times New Roman"/>
          <w:color w:val="000000" w:themeColor="text1"/>
        </w:rPr>
        <w:t xml:space="preserve"> </w:t>
      </w:r>
      <w:r w:rsidR="00C112BB" w:rsidRPr="00E66CBA">
        <w:rPr>
          <w:rFonts w:ascii="Times" w:hAnsi="Times" w:cs="Times New Roman"/>
          <w:color w:val="000000" w:themeColor="text1"/>
        </w:rPr>
        <w:t xml:space="preserve">learning and memory </w:t>
      </w:r>
      <w:r w:rsidR="00E42105" w:rsidRPr="00174359">
        <w:rPr>
          <w:rFonts w:ascii="Times" w:hAnsi="Times" w:cs="Times New Roman"/>
          <w:color w:val="000000" w:themeColor="text1"/>
        </w:rPr>
        <w:fldChar w:fldCharType="begin">
          <w:fldData xml:space="preserve">PEVuZE5vdGU+PENpdGU+PEF1dGhvcj5IdWFuZzwvQXV0aG9yPjxZZWFyPjIwMTM8L1llYXI+PFJl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PEVuZE5vdGU+PENpdGU+PEF1dGhvcj5IdWFuZzwvQXV0aG9yPjxZZWFyPjIwMTM8L1llYXI+PFJl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(Huang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2013; Johnson</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2015)</w:t>
      </w:r>
      <w:r w:rsidR="00E42105" w:rsidRPr="00174359">
        <w:rPr>
          <w:rFonts w:ascii="Times" w:hAnsi="Times" w:cs="Times New Roman"/>
          <w:color w:val="000000" w:themeColor="text1"/>
        </w:rPr>
        <w:fldChar w:fldCharType="end"/>
      </w:r>
      <w:r w:rsidR="00C112BB" w:rsidRPr="00E66CBA">
        <w:rPr>
          <w:rFonts w:ascii="Times" w:hAnsi="Times" w:cs="Times New Roman"/>
          <w:color w:val="000000" w:themeColor="text1"/>
        </w:rPr>
        <w:t xml:space="preserve">. </w:t>
      </w:r>
      <w:r w:rsidR="006E215A" w:rsidRPr="00E66CBA">
        <w:rPr>
          <w:rFonts w:ascii="Times" w:hAnsi="Times" w:cs="Times New Roman"/>
          <w:color w:val="000000" w:themeColor="text1"/>
        </w:rPr>
        <w:t>Moreover</w:t>
      </w:r>
      <w:r w:rsidR="009E2026" w:rsidRPr="00E66CBA">
        <w:rPr>
          <w:rFonts w:ascii="Times" w:hAnsi="Times" w:cs="Times New Roman"/>
          <w:color w:val="000000" w:themeColor="text1"/>
        </w:rPr>
        <w:t xml:space="preserve">, </w:t>
      </w:r>
      <w:r w:rsidR="00E8768C" w:rsidRPr="00E66CBA">
        <w:rPr>
          <w:rFonts w:ascii="Times" w:hAnsi="Times" w:cs="Times New Roman"/>
          <w:color w:val="000000" w:themeColor="text1"/>
        </w:rPr>
        <w:t>mTORC2 contribute</w:t>
      </w:r>
      <w:r w:rsidR="00C93FE7">
        <w:rPr>
          <w:rFonts w:ascii="Times" w:hAnsi="Times" w:cs="Times New Roman"/>
          <w:color w:val="000000" w:themeColor="text1"/>
        </w:rPr>
        <w:t>s</w:t>
      </w:r>
      <w:r w:rsidR="00E8768C" w:rsidRPr="00E66CBA">
        <w:rPr>
          <w:rFonts w:ascii="Times" w:hAnsi="Times" w:cs="Times New Roman"/>
          <w:color w:val="000000" w:themeColor="text1"/>
        </w:rPr>
        <w:t xml:space="preserve"> </w:t>
      </w:r>
      <w:r w:rsidR="00795FAD" w:rsidRPr="00E66CBA">
        <w:rPr>
          <w:rFonts w:ascii="Times" w:hAnsi="Times" w:cs="Times New Roman"/>
          <w:color w:val="000000" w:themeColor="text1"/>
        </w:rPr>
        <w:t xml:space="preserve">the size and shape of cerebellar </w:t>
      </w:r>
      <w:proofErr w:type="spellStart"/>
      <w:r w:rsidR="00795FAD" w:rsidRPr="00E66CBA">
        <w:rPr>
          <w:rFonts w:ascii="Times" w:hAnsi="Times" w:cs="Times New Roman"/>
          <w:color w:val="000000" w:themeColor="text1"/>
        </w:rPr>
        <w:t>purkinj</w:t>
      </w:r>
      <w:r w:rsidR="006E215A" w:rsidRPr="00E66CBA">
        <w:rPr>
          <w:rFonts w:ascii="Times" w:hAnsi="Times" w:cs="Times New Roman"/>
          <w:color w:val="000000" w:themeColor="text1"/>
        </w:rPr>
        <w:t>e</w:t>
      </w:r>
      <w:proofErr w:type="spellEnd"/>
      <w:r w:rsidR="00795FAD" w:rsidRPr="00E66CBA">
        <w:rPr>
          <w:rFonts w:ascii="Times" w:hAnsi="Times" w:cs="Times New Roman"/>
          <w:color w:val="000000" w:themeColor="text1"/>
        </w:rPr>
        <w:t xml:space="preserve"> cells </w:t>
      </w:r>
      <w:r w:rsidR="00E42105" w:rsidRPr="00174359">
        <w:rPr>
          <w:rFonts w:ascii="Times" w:hAnsi="Times" w:cs="Times New Roman"/>
          <w:color w:val="000000" w:themeColor="text1"/>
        </w:rPr>
        <w:fldChar w:fldCharType="begin">
          <w:fldData xml:space="preserve">PEVuZE5vdGU+PENpdGU+PEF1dGhvcj5UaG9tYW5ldHo8L0F1dGhvcj48WWVhcj4yMDEzPC9ZZWFy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PEVuZE5vdGU+PENpdGU+PEF1dGhvcj5UaG9tYW5ldHo8L0F1dGhvcj48WWVhcj4yMDEzPC9ZZWFy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(Thomanetz</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2013)</w:t>
      </w:r>
      <w:r w:rsidR="00E42105" w:rsidRPr="00174359">
        <w:rPr>
          <w:rFonts w:ascii="Times" w:hAnsi="Times" w:cs="Times New Roman"/>
          <w:color w:val="000000" w:themeColor="text1"/>
        </w:rPr>
        <w:fldChar w:fldCharType="end"/>
      </w:r>
      <w:r w:rsidR="00E46316" w:rsidRPr="00E66CBA">
        <w:rPr>
          <w:rFonts w:ascii="Times" w:hAnsi="Times" w:cs="Times New Roman"/>
          <w:color w:val="000000" w:themeColor="text1"/>
        </w:rPr>
        <w:t>, and</w:t>
      </w:r>
      <w:r w:rsidR="00795FAD" w:rsidRPr="00E66CBA">
        <w:rPr>
          <w:rFonts w:ascii="Times" w:hAnsi="Times" w:cs="Times New Roman"/>
          <w:color w:val="000000" w:themeColor="text1"/>
        </w:rPr>
        <w:t xml:space="preserve"> </w:t>
      </w:r>
      <w:r w:rsidR="00E46316" w:rsidRPr="00E66CBA">
        <w:rPr>
          <w:rFonts w:ascii="Times" w:hAnsi="Times" w:cs="Times New Roman"/>
          <w:color w:val="000000" w:themeColor="text1"/>
        </w:rPr>
        <w:t>i</w:t>
      </w:r>
      <w:r w:rsidR="005A67FA" w:rsidRPr="00E66CBA">
        <w:rPr>
          <w:rFonts w:ascii="Times" w:hAnsi="Times" w:cs="Times New Roman"/>
          <w:color w:val="000000" w:themeColor="text1"/>
        </w:rPr>
        <w:t xml:space="preserve">n the striatum, mTORC2 negatively </w:t>
      </w:r>
      <w:r w:rsidR="004D2A54" w:rsidRPr="00E66CBA">
        <w:rPr>
          <w:rFonts w:ascii="Times" w:hAnsi="Times" w:cs="Times New Roman"/>
          <w:color w:val="000000" w:themeColor="text1"/>
        </w:rPr>
        <w:t>regulate</w:t>
      </w:r>
      <w:r w:rsidR="00C93FE7">
        <w:rPr>
          <w:rFonts w:ascii="Times" w:hAnsi="Times" w:cs="Times New Roman"/>
          <w:color w:val="000000" w:themeColor="text1"/>
        </w:rPr>
        <w:t>s</w:t>
      </w:r>
      <w:r w:rsidR="00B06BFF" w:rsidRPr="00E66CBA">
        <w:rPr>
          <w:rFonts w:ascii="Times" w:hAnsi="Times" w:cs="Times New Roman"/>
          <w:color w:val="000000" w:themeColor="text1"/>
        </w:rPr>
        <w:t xml:space="preserve"> </w:t>
      </w:r>
      <w:r w:rsidR="005A67FA" w:rsidRPr="00E66CBA">
        <w:rPr>
          <w:rFonts w:ascii="Times" w:hAnsi="Times" w:cs="Times New Roman"/>
          <w:color w:val="000000" w:themeColor="text1"/>
        </w:rPr>
        <w:t xml:space="preserve">dopamine D2 receptor </w:t>
      </w:r>
      <w:r>
        <w:rPr>
          <w:rFonts w:ascii="Times" w:hAnsi="Times" w:cs="Times New Roman"/>
          <w:color w:val="000000" w:themeColor="text1"/>
        </w:rPr>
        <w:t xml:space="preserve">(D2R) </w:t>
      </w:r>
      <w:r w:rsidR="005A67FA" w:rsidRPr="00E66CBA">
        <w:rPr>
          <w:rFonts w:ascii="Times" w:hAnsi="Times" w:cs="Times New Roman"/>
          <w:color w:val="000000" w:themeColor="text1"/>
        </w:rPr>
        <w:t xml:space="preserve">surface expression and signaling </w:t>
      </w:r>
      <w:r w:rsidR="00E42105" w:rsidRPr="00174359">
        <w:rPr>
          <w:rFonts w:ascii="Times" w:hAnsi="Times" w:cs="Times New Roman"/>
          <w:color w:val="000000" w:themeColor="text1"/>
        </w:rPr>
        <w:fldChar w:fldCharType="begin">
          <w:fldData xml:space="preserve">PEVuZE5vdGU+PENpdGU+PEF1dGhvcj5EYWRhbGtvPC9BdXRob3I+PFllYXI+MjAxNTwvWWVhcj48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PEVuZE5vdGU+PENpdGU+PEF1dGhvcj5EYWRhbGtvPC9BdXRob3I+PFllYXI+MjAxNTwvWWVhcj48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(Dadalko</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2015)</w:t>
      </w:r>
      <w:r w:rsidR="00E42105" w:rsidRPr="00174359">
        <w:rPr>
          <w:rFonts w:ascii="Times" w:hAnsi="Times" w:cs="Times New Roman"/>
          <w:color w:val="000000" w:themeColor="text1"/>
        </w:rPr>
        <w:fldChar w:fldCharType="end"/>
      </w:r>
      <w:r w:rsidR="005A67FA" w:rsidRPr="00E66CBA">
        <w:rPr>
          <w:rFonts w:ascii="Times" w:hAnsi="Times" w:cs="Times New Roman"/>
          <w:color w:val="000000" w:themeColor="text1"/>
        </w:rPr>
        <w:t xml:space="preserve">. </w:t>
      </w:r>
      <w:r w:rsidR="00FE3657" w:rsidRPr="00E66CBA">
        <w:rPr>
          <w:rFonts w:ascii="Times" w:hAnsi="Times" w:cs="Times New Roman"/>
          <w:color w:val="000000" w:themeColor="text1"/>
        </w:rPr>
        <w:t>Fin</w:t>
      </w:r>
      <w:r w:rsidR="004E779E" w:rsidRPr="00E66CBA">
        <w:rPr>
          <w:rFonts w:ascii="Times" w:hAnsi="Times" w:cs="Times New Roman"/>
          <w:color w:val="000000" w:themeColor="text1"/>
        </w:rPr>
        <w:t xml:space="preserve">ally, dysregulation of mTORC2 function </w:t>
      </w:r>
      <w:r w:rsidR="00C93FE7">
        <w:rPr>
          <w:rFonts w:ascii="Times" w:hAnsi="Times" w:cs="Times New Roman"/>
          <w:color w:val="000000" w:themeColor="text1"/>
        </w:rPr>
        <w:t xml:space="preserve">is </w:t>
      </w:r>
      <w:r w:rsidR="004E779E" w:rsidRPr="00E66CBA">
        <w:rPr>
          <w:rFonts w:ascii="Times" w:hAnsi="Times" w:cs="Times New Roman"/>
          <w:color w:val="000000" w:themeColor="text1"/>
        </w:rPr>
        <w:t xml:space="preserve">linked to </w:t>
      </w:r>
      <w:r w:rsidR="007C7626" w:rsidRPr="00E66CBA">
        <w:rPr>
          <w:rFonts w:ascii="Times" w:hAnsi="Times" w:cs="Times New Roman"/>
          <w:color w:val="000000" w:themeColor="text1"/>
        </w:rPr>
        <w:lastRenderedPageBreak/>
        <w:t xml:space="preserve">psychiatric disorders </w:t>
      </w:r>
      <w:r w:rsidR="007C7626" w:rsidRPr="006B376E">
        <w:rPr>
          <w:rFonts w:ascii="Times" w:hAnsi="Times" w:cs="Times New Roman"/>
          <w:color w:val="000000" w:themeColor="text1"/>
        </w:rPr>
        <w:fldChar w:fldCharType="begin">
          <w:fldData xml:space="preserve">PEVuZE5vdGU+PENpdGU+PEF1dGhvcj5Cb2NrYWVydDwvQXV0aG9yPjxZZWFyPjIwMTU8L1llYXI+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PEVuZE5vdGU+PENpdGU+PEF1dGhvcj5Cb2NrYWVydDwvQXV0aG9yPjxZZWFyPjIwMTU8L1llYXI+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7C7626" w:rsidRPr="006B376E">
        <w:rPr>
          <w:rFonts w:ascii="Times" w:hAnsi="Times" w:cs="Times New Roman"/>
          <w:color w:val="000000" w:themeColor="text1"/>
        </w:rPr>
      </w:r>
      <w:r w:rsidR="007C7626" w:rsidRPr="006B376E">
        <w:rPr>
          <w:rFonts w:ascii="Times" w:hAnsi="Times" w:cs="Times New Roman"/>
          <w:color w:val="000000" w:themeColor="text1"/>
        </w:rPr>
        <w:fldChar w:fldCharType="separate"/>
      </w:r>
      <w:r w:rsidR="001D4C11" w:rsidRPr="00E66CBA">
        <w:rPr>
          <w:rFonts w:ascii="Times" w:hAnsi="Times" w:cs="Times New Roman"/>
          <w:noProof/>
          <w:color w:val="000000" w:themeColor="text1"/>
        </w:rPr>
        <w:t>(Costa-Mattioli and Monteggia, 2013)</w:t>
      </w:r>
      <w:r w:rsidR="007C7626" w:rsidRPr="006B376E">
        <w:rPr>
          <w:rFonts w:ascii="Times" w:hAnsi="Times" w:cs="Times New Roman"/>
          <w:color w:val="000000" w:themeColor="text1"/>
        </w:rPr>
        <w:fldChar w:fldCharType="end"/>
      </w:r>
      <w:r w:rsidR="007C7626" w:rsidRPr="00E66CBA">
        <w:rPr>
          <w:rFonts w:ascii="Times" w:hAnsi="Times" w:cs="Times New Roman"/>
          <w:color w:val="000000" w:themeColor="text1"/>
        </w:rPr>
        <w:t xml:space="preserve"> such a</w:t>
      </w:r>
      <w:r w:rsidR="006B376E">
        <w:rPr>
          <w:rFonts w:ascii="Times" w:hAnsi="Times" w:cs="Times New Roman"/>
          <w:color w:val="000000" w:themeColor="text1"/>
        </w:rPr>
        <w:t>s</w:t>
      </w:r>
      <w:r w:rsidR="004E779E" w:rsidRPr="00E66CBA">
        <w:rPr>
          <w:rFonts w:ascii="Times" w:hAnsi="Times" w:cs="Times New Roman"/>
          <w:color w:val="000000" w:themeColor="text1"/>
        </w:rPr>
        <w:t xml:space="preserve"> schizophrenia </w:t>
      </w:r>
      <w:r w:rsidR="00E42105" w:rsidRPr="00174359">
        <w:rPr>
          <w:rFonts w:ascii="Times" w:hAnsi="Times" w:cs="Times New Roman"/>
          <w:color w:val="000000" w:themeColor="text1"/>
        </w:rPr>
        <w:fldChar w:fldCharType="begin">
          <w:fldData xml:space="preserve">PEVuZE5vdGU+PENpdGU+PEF1dGhvcj5EYWRhbGtvPC9BdXRob3I+PFllYXI+MjAxNTwvWWVhcj48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</w:fldData>
        </w:fldChar>
      </w:r>
      <w:r w:rsidR="008E3C96">
        <w:rPr>
          <w:rFonts w:ascii="Times" w:hAnsi="Times" w:cs="Times New Roman"/>
          <w:color w:val="000000" w:themeColor="text1"/>
        </w:rPr>
        <w:instrText xml:space="preserve"> ADDIN EN.CITE </w:instrText>
      </w:r>
      <w:r w:rsidR="008E3C96">
        <w:rPr>
          <w:rFonts w:ascii="Times" w:hAnsi="Times" w:cs="Times New Roman"/>
          <w:color w:val="000000" w:themeColor="text1"/>
        </w:rPr>
        <w:fldChar w:fldCharType="begin">
          <w:fldData xml:space="preserve">PEVuZE5vdGU+PENpdGU+PEF1dGhvcj5EYWRhbGtvPC9BdXRob3I+PFllYXI+MjAxNTwvWWVhcj48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</w:fldData>
        </w:fldChar>
      </w:r>
      <w:r w:rsidR="008E3C96">
        <w:rPr>
          <w:rFonts w:ascii="Times" w:hAnsi="Times" w:cs="Times New Roman"/>
          <w:color w:val="000000" w:themeColor="text1"/>
        </w:rPr>
        <w:instrText xml:space="preserve"> ADDIN EN.CITE.DATA </w:instrText>
      </w:r>
      <w:r w:rsidR="008E3C96">
        <w:rPr>
          <w:rFonts w:ascii="Times" w:hAnsi="Times" w:cs="Times New Roman"/>
          <w:color w:val="000000" w:themeColor="text1"/>
        </w:rPr>
      </w:r>
      <w:r w:rsidR="008E3C96">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8E3C96">
        <w:rPr>
          <w:rFonts w:ascii="Times" w:hAnsi="Times" w:cs="Times New Roman"/>
          <w:noProof/>
          <w:color w:val="000000" w:themeColor="text1"/>
        </w:rPr>
        <w:t>(Dadalko</w:t>
      </w:r>
      <w:r w:rsidR="008E3C96" w:rsidRPr="008E3C96">
        <w:rPr>
          <w:rFonts w:ascii="Times" w:hAnsi="Times" w:cs="Times New Roman"/>
          <w:i/>
          <w:noProof/>
          <w:color w:val="000000" w:themeColor="text1"/>
        </w:rPr>
        <w:t xml:space="preserve"> et al</w:t>
      </w:r>
      <w:r w:rsidR="008E3C96">
        <w:rPr>
          <w:rFonts w:ascii="Times" w:hAnsi="Times" w:cs="Times New Roman"/>
          <w:noProof/>
          <w:color w:val="000000" w:themeColor="text1"/>
        </w:rPr>
        <w:t>, 2015)</w:t>
      </w:r>
      <w:r w:rsidR="00E42105" w:rsidRPr="00174359">
        <w:rPr>
          <w:rFonts w:ascii="Times" w:hAnsi="Times" w:cs="Times New Roman"/>
          <w:color w:val="000000" w:themeColor="text1"/>
        </w:rPr>
        <w:fldChar w:fldCharType="end"/>
      </w:r>
      <w:r w:rsidR="009E2026" w:rsidRPr="00E66CBA">
        <w:rPr>
          <w:rFonts w:ascii="Times" w:hAnsi="Times" w:cs="Times New Roman"/>
          <w:color w:val="000000" w:themeColor="text1"/>
        </w:rPr>
        <w:t>,</w:t>
      </w:r>
      <w:r w:rsidR="00017800" w:rsidRPr="00E66CBA">
        <w:rPr>
          <w:rFonts w:ascii="Times" w:hAnsi="Times" w:cs="Times New Roman"/>
          <w:color w:val="000000" w:themeColor="text1"/>
        </w:rPr>
        <w:t xml:space="preserve"> </w:t>
      </w:r>
      <w:r w:rsidR="007C7626" w:rsidRPr="00E66CBA">
        <w:rPr>
          <w:rFonts w:ascii="Times" w:hAnsi="Times" w:cs="Times New Roman"/>
          <w:color w:val="000000" w:themeColor="text1"/>
        </w:rPr>
        <w:t xml:space="preserve">and </w:t>
      </w:r>
      <w:r w:rsidR="007E3A0B">
        <w:rPr>
          <w:rFonts w:ascii="Times" w:hAnsi="Times" w:cs="Times New Roman"/>
          <w:color w:val="000000" w:themeColor="text1"/>
        </w:rPr>
        <w:t>morphine dependence</w:t>
      </w:r>
      <w:r w:rsidR="00017800" w:rsidRPr="00E66CBA">
        <w:rPr>
          <w:rFonts w:ascii="Times" w:hAnsi="Times" w:cs="Times New Roman"/>
          <w:color w:val="000000" w:themeColor="text1"/>
        </w:rPr>
        <w:t xml:space="preserve"> </w:t>
      </w:r>
      <w:r w:rsidR="00E42105" w:rsidRPr="006B376E">
        <w:rPr>
          <w:rFonts w:ascii="Times" w:hAnsi="Times" w:cs="Times New Roman"/>
          <w:color w:val="000000" w:themeColor="text1"/>
        </w:rPr>
        <w:fldChar w:fldCharType="begin">
          <w:fldData xml:space="preserve">PEVuZE5vdGU+PENpdGU+PEF1dGhvcj5NYXplaS1Sb2Jpc29uPC9BdXRob3I+PFllYXI+MjAxMTwv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PEVuZE5vdGU+PENpdGU+PEF1dGhvcj5NYXplaS1Sb2Jpc29uPC9BdXRob3I+PFllYXI+MjAxMTwv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(Mazei-Robison</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2011)</w:t>
      </w:r>
      <w:r w:rsidR="00E42105" w:rsidRPr="006B376E">
        <w:rPr>
          <w:rFonts w:ascii="Times" w:hAnsi="Times" w:cs="Times New Roman"/>
          <w:color w:val="000000" w:themeColor="text1"/>
        </w:rPr>
        <w:fldChar w:fldCharType="end"/>
      </w:r>
      <w:r w:rsidR="00017800" w:rsidRPr="00E66CBA">
        <w:rPr>
          <w:rFonts w:ascii="Times" w:hAnsi="Times" w:cs="Times New Roman"/>
          <w:color w:val="000000" w:themeColor="text1"/>
        </w:rPr>
        <w:t>.</w:t>
      </w:r>
      <w:r w:rsidR="004E779E" w:rsidRPr="00E66CBA">
        <w:rPr>
          <w:rFonts w:ascii="Times" w:hAnsi="Times" w:cs="Times New Roman"/>
          <w:color w:val="000000" w:themeColor="text1"/>
        </w:rPr>
        <w:t xml:space="preserve"> </w:t>
      </w:r>
      <w:r w:rsidR="008E4801">
        <w:rPr>
          <w:rFonts w:ascii="Times" w:hAnsi="Times" w:cs="Times New Roman"/>
          <w:color w:val="000000" w:themeColor="text1"/>
        </w:rPr>
        <w:t>Finally, age</w:t>
      </w:r>
      <w:r w:rsidR="008E4801" w:rsidRPr="00E66CBA">
        <w:rPr>
          <w:rFonts w:ascii="Times" w:hAnsi="Times" w:cs="Times New Roman"/>
          <w:color w:val="000000" w:themeColor="text1"/>
        </w:rPr>
        <w:t xml:space="preserve">-dependent memory loss </w:t>
      </w:r>
      <w:r w:rsidR="008E4801">
        <w:rPr>
          <w:rFonts w:ascii="Times" w:hAnsi="Times" w:cs="Times New Roman"/>
          <w:color w:val="000000" w:themeColor="text1"/>
        </w:rPr>
        <w:t>is</w:t>
      </w:r>
      <w:r w:rsidR="008E4801" w:rsidRPr="00E66CBA">
        <w:rPr>
          <w:rFonts w:ascii="Times" w:hAnsi="Times" w:cs="Times New Roman"/>
          <w:color w:val="000000" w:themeColor="text1"/>
        </w:rPr>
        <w:t xml:space="preserve"> associated with a reduced mTORC2 activity in mice and in flies </w:t>
      </w:r>
      <w:r w:rsidR="008E4801" w:rsidRPr="00174359">
        <w:rPr>
          <w:rFonts w:ascii="Times" w:hAnsi="Times" w:cs="Times New Roman"/>
          <w:color w:val="000000" w:themeColor="text1"/>
        </w:rPr>
        <w:fldChar w:fldCharType="begin">
          <w:fldData xml:space="preserve">PEVuZE5vdGU+PENpdGU+PEF1dGhvcj5Kb2huc29uPC9BdXRob3I+PFllYXI+MjAxNTwvWWVhcj48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</w:fldData>
        </w:fldChar>
      </w:r>
      <w:r w:rsidR="008E4801">
        <w:rPr>
          <w:rFonts w:ascii="Times" w:hAnsi="Times" w:cs="Times New Roman"/>
          <w:color w:val="000000" w:themeColor="text1"/>
        </w:rPr>
        <w:instrText xml:space="preserve"> ADDIN EN.CITE </w:instrText>
      </w:r>
      <w:r w:rsidR="008E4801">
        <w:rPr>
          <w:rFonts w:ascii="Times" w:hAnsi="Times" w:cs="Times New Roman"/>
          <w:color w:val="000000" w:themeColor="text1"/>
        </w:rPr>
        <w:fldChar w:fldCharType="begin">
          <w:fldData xml:space="preserve">PEVuZE5vdGU+PENpdGU+PEF1dGhvcj5Kb2huc29uPC9BdXRob3I+PFllYXI+MjAxNTwvWWVhcj48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</w:fldData>
        </w:fldChar>
      </w:r>
      <w:r w:rsidR="008E4801">
        <w:rPr>
          <w:rFonts w:ascii="Times" w:hAnsi="Times" w:cs="Times New Roman"/>
          <w:color w:val="000000" w:themeColor="text1"/>
        </w:rPr>
        <w:instrText xml:space="preserve"> ADDIN EN.CITE.DATA </w:instrText>
      </w:r>
      <w:r w:rsidR="008E4801">
        <w:rPr>
          <w:rFonts w:ascii="Times" w:hAnsi="Times" w:cs="Times New Roman"/>
          <w:color w:val="000000" w:themeColor="text1"/>
        </w:rPr>
      </w:r>
      <w:r w:rsidR="008E4801">
        <w:rPr>
          <w:rFonts w:ascii="Times" w:hAnsi="Times" w:cs="Times New Roman"/>
          <w:color w:val="000000" w:themeColor="text1"/>
        </w:rPr>
        <w:fldChar w:fldCharType="end"/>
      </w:r>
      <w:r w:rsidR="008E4801" w:rsidRPr="00174359">
        <w:rPr>
          <w:rFonts w:ascii="Times" w:hAnsi="Times" w:cs="Times New Roman"/>
          <w:color w:val="000000" w:themeColor="text1"/>
        </w:rPr>
      </w:r>
      <w:r w:rsidR="008E4801" w:rsidRPr="00174359">
        <w:rPr>
          <w:rFonts w:ascii="Times" w:hAnsi="Times" w:cs="Times New Roman"/>
          <w:color w:val="000000" w:themeColor="text1"/>
        </w:rPr>
        <w:fldChar w:fldCharType="separate"/>
      </w:r>
      <w:r w:rsidR="008E4801" w:rsidRPr="00E66CBA">
        <w:rPr>
          <w:rFonts w:ascii="Times" w:hAnsi="Times" w:cs="Times New Roman"/>
          <w:noProof/>
          <w:color w:val="000000" w:themeColor="text1"/>
        </w:rPr>
        <w:t>(Johnson</w:t>
      </w:r>
      <w:r w:rsidR="008E4801" w:rsidRPr="00E66CBA">
        <w:rPr>
          <w:rFonts w:ascii="Times" w:hAnsi="Times" w:cs="Times New Roman"/>
          <w:i/>
          <w:noProof/>
          <w:color w:val="000000" w:themeColor="text1"/>
        </w:rPr>
        <w:t xml:space="preserve"> et al</w:t>
      </w:r>
      <w:r w:rsidR="008E4801" w:rsidRPr="00E66CBA">
        <w:rPr>
          <w:rFonts w:ascii="Times" w:hAnsi="Times" w:cs="Times New Roman"/>
          <w:noProof/>
          <w:color w:val="000000" w:themeColor="text1"/>
        </w:rPr>
        <w:t>, 2015)</w:t>
      </w:r>
      <w:r w:rsidR="008E4801" w:rsidRPr="00174359">
        <w:rPr>
          <w:rFonts w:ascii="Times" w:hAnsi="Times" w:cs="Times New Roman"/>
          <w:color w:val="000000" w:themeColor="text1"/>
        </w:rPr>
        <w:fldChar w:fldCharType="end"/>
      </w:r>
      <w:r w:rsidR="008E4801" w:rsidRPr="00E66CBA">
        <w:rPr>
          <w:rFonts w:ascii="Times" w:hAnsi="Times" w:cs="Times New Roman"/>
          <w:color w:val="000000" w:themeColor="text1"/>
        </w:rPr>
        <w:t>.</w:t>
      </w:r>
    </w:p>
    <w:p w:rsidR="00C112BB" w:rsidRPr="00E66CBA" w:rsidRDefault="00C112BB" w:rsidP="00C112BB">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We previously reported that excessive alcohol consumption in mice </w:t>
      </w:r>
      <w:r w:rsidR="00BA4832">
        <w:rPr>
          <w:rFonts w:ascii="Times" w:hAnsi="Times" w:cs="Times New Roman"/>
          <w:color w:val="000000" w:themeColor="text1"/>
        </w:rPr>
        <w:t>induces</w:t>
      </w:r>
      <w:r w:rsidRPr="00E66CBA">
        <w:rPr>
          <w:rFonts w:ascii="Times" w:hAnsi="Times" w:cs="Times New Roman"/>
          <w:color w:val="000000" w:themeColor="text1"/>
        </w:rPr>
        <w:t xml:space="preserve"> structural plasticity in the dorsomedial striatum (DMS)</w:t>
      </w:r>
      <w:r w:rsidR="000A5944" w:rsidRPr="00E66CBA">
        <w:rPr>
          <w:rFonts w:ascii="Times" w:hAnsi="Times" w:cs="Times New Roman"/>
          <w:color w:val="000000" w:themeColor="text1"/>
        </w:rPr>
        <w:t xml:space="preserve"> </w:t>
      </w:r>
      <w:r w:rsidR="001D4C11" w:rsidRPr="00174359">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1D4C11" w:rsidRPr="00174359">
        <w:rPr>
          <w:rFonts w:ascii="Times" w:hAnsi="Times" w:cs="Times New Roman"/>
          <w:color w:val="000000" w:themeColor="text1"/>
        </w:rPr>
      </w:r>
      <w:r w:rsidR="001D4C11" w:rsidRPr="00174359">
        <w:rPr>
          <w:rFonts w:ascii="Times" w:hAnsi="Times" w:cs="Times New Roman"/>
          <w:color w:val="000000" w:themeColor="text1"/>
        </w:rPr>
        <w:fldChar w:fldCharType="separate"/>
      </w:r>
      <w:r w:rsidR="001D4C11" w:rsidRPr="00E66CBA">
        <w:rPr>
          <w:rFonts w:ascii="Times" w:hAnsi="Times" w:cs="Times New Roman"/>
          <w:noProof/>
          <w:color w:val="000000" w:themeColor="text1"/>
        </w:rPr>
        <w:t>(Wang</w:t>
      </w:r>
      <w:r w:rsidR="001D4C11" w:rsidRPr="00E66CBA">
        <w:rPr>
          <w:rFonts w:ascii="Times" w:hAnsi="Times" w:cs="Times New Roman"/>
          <w:i/>
          <w:noProof/>
          <w:color w:val="000000" w:themeColor="text1"/>
        </w:rPr>
        <w:t xml:space="preserve"> et al</w:t>
      </w:r>
      <w:r w:rsidR="001D4C11" w:rsidRPr="00E66CBA">
        <w:rPr>
          <w:rFonts w:ascii="Times" w:hAnsi="Times" w:cs="Times New Roman"/>
          <w:noProof/>
          <w:color w:val="000000" w:themeColor="text1"/>
        </w:rPr>
        <w:t>, 2015)</w:t>
      </w:r>
      <w:r w:rsidR="001D4C11" w:rsidRPr="00174359">
        <w:rPr>
          <w:rFonts w:ascii="Times" w:hAnsi="Times" w:cs="Times New Roman"/>
          <w:color w:val="000000" w:themeColor="text1"/>
        </w:rPr>
        <w:fldChar w:fldCharType="end"/>
      </w:r>
      <w:r w:rsidRPr="00E66CBA">
        <w:rPr>
          <w:rFonts w:ascii="Times" w:hAnsi="Times" w:cs="Times New Roman"/>
          <w:color w:val="000000" w:themeColor="text1"/>
        </w:rPr>
        <w:t>, a brain region important for goal directed behaviors</w:t>
      </w:r>
      <w:r w:rsidR="00885D09" w:rsidRPr="00E66CBA">
        <w:rPr>
          <w:rFonts w:ascii="Times" w:hAnsi="Times" w:cs="Times New Roman"/>
          <w:color w:val="000000" w:themeColor="text1"/>
        </w:rPr>
        <w:t xml:space="preserve"> </w:t>
      </w:r>
      <w:r w:rsidR="00E42105" w:rsidRPr="006B376E">
        <w:rPr>
          <w:rFonts w:ascii="Times" w:hAnsi="Times" w:cs="Times New Roman"/>
          <w:color w:val="000000" w:themeColor="text1"/>
        </w:rPr>
        <w:fldChar w:fldCharType="begin">
          <w:fldData xml:space="preserve">PEVuZE5vdGU+PENpdGU+PEF1dGhvcj5IYXJ0PC9BdXRob3I+PFllYXI+MjAxNDwvWWVhcj48UmVj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</w:fldData>
        </w:fldChar>
      </w:r>
      <w:r w:rsidR="008E3C96">
        <w:rPr>
          <w:rFonts w:ascii="Times" w:hAnsi="Times" w:cs="Times New Roman"/>
          <w:color w:val="000000" w:themeColor="text1"/>
        </w:rPr>
        <w:instrText xml:space="preserve"> ADDIN EN.CITE </w:instrText>
      </w:r>
      <w:r w:rsidR="008E3C96">
        <w:rPr>
          <w:rFonts w:ascii="Times" w:hAnsi="Times" w:cs="Times New Roman"/>
          <w:color w:val="000000" w:themeColor="text1"/>
        </w:rPr>
        <w:fldChar w:fldCharType="begin">
          <w:fldData xml:space="preserve">PEVuZE5vdGU+PENpdGU+PEF1dGhvcj5IYXJ0PC9BdXRob3I+PFllYXI+MjAxNDwvWWVhcj48UmVj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</w:fldData>
        </w:fldChar>
      </w:r>
      <w:r w:rsidR="008E3C96">
        <w:rPr>
          <w:rFonts w:ascii="Times" w:hAnsi="Times" w:cs="Times New Roman"/>
          <w:color w:val="000000" w:themeColor="text1"/>
        </w:rPr>
        <w:instrText xml:space="preserve"> ADDIN EN.CITE.DATA </w:instrText>
      </w:r>
      <w:r w:rsidR="008E3C96">
        <w:rPr>
          <w:rFonts w:ascii="Times" w:hAnsi="Times" w:cs="Times New Roman"/>
          <w:color w:val="000000" w:themeColor="text1"/>
        </w:rPr>
      </w:r>
      <w:r w:rsidR="008E3C96">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8E3C96">
        <w:rPr>
          <w:rFonts w:ascii="Times" w:hAnsi="Times" w:cs="Times New Roman"/>
          <w:noProof/>
          <w:color w:val="000000" w:themeColor="text1"/>
        </w:rPr>
        <w:t>(Hart</w:t>
      </w:r>
      <w:r w:rsidR="008E3C96" w:rsidRPr="008E3C96">
        <w:rPr>
          <w:rFonts w:ascii="Times" w:hAnsi="Times" w:cs="Times New Roman"/>
          <w:i/>
          <w:noProof/>
          <w:color w:val="000000" w:themeColor="text1"/>
        </w:rPr>
        <w:t xml:space="preserve"> et al</w:t>
      </w:r>
      <w:r w:rsidR="008E3C96">
        <w:rPr>
          <w:rFonts w:ascii="Times" w:hAnsi="Times" w:cs="Times New Roman"/>
          <w:noProof/>
          <w:color w:val="000000" w:themeColor="text1"/>
        </w:rPr>
        <w:t>, 2014)</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Specifically, we </w:t>
      </w:r>
      <w:r w:rsidR="00754CD9">
        <w:rPr>
          <w:rFonts w:ascii="Times" w:hAnsi="Times" w:cs="Times New Roman"/>
          <w:color w:val="000000" w:themeColor="text1"/>
        </w:rPr>
        <w:t>found</w:t>
      </w:r>
      <w:r w:rsidRPr="00E66CBA">
        <w:rPr>
          <w:rFonts w:ascii="Times" w:hAnsi="Times" w:cs="Times New Roman"/>
          <w:color w:val="000000" w:themeColor="text1"/>
        </w:rPr>
        <w:t xml:space="preserve"> that </w:t>
      </w:r>
      <w:r w:rsidR="00A06D5E">
        <w:rPr>
          <w:rFonts w:ascii="Times" w:hAnsi="Times" w:cs="Times New Roman"/>
          <w:color w:val="000000" w:themeColor="text1"/>
        </w:rPr>
        <w:t xml:space="preserve">repeated cycles of binge drinking and withdrawal </w:t>
      </w:r>
      <w:r w:rsidRPr="00E66CBA">
        <w:rPr>
          <w:rFonts w:ascii="Times" w:hAnsi="Times" w:cs="Times New Roman"/>
          <w:color w:val="000000" w:themeColor="text1"/>
        </w:rPr>
        <w:t xml:space="preserve">increases the complexity of dendritic branches as well as the density of mushroom-shaped spines in medium spiny neurons </w:t>
      </w:r>
      <w:r w:rsidR="00400934" w:rsidRPr="00E66CBA">
        <w:rPr>
          <w:rFonts w:ascii="Times" w:hAnsi="Times" w:cs="Times New Roman"/>
          <w:color w:val="000000" w:themeColor="text1"/>
        </w:rPr>
        <w:t xml:space="preserve">(MSNs) </w:t>
      </w:r>
      <w:r w:rsidRPr="00E66CBA">
        <w:rPr>
          <w:rFonts w:ascii="Times" w:hAnsi="Times" w:cs="Times New Roman"/>
          <w:color w:val="000000" w:themeColor="text1"/>
        </w:rPr>
        <w:t xml:space="preserve">in the DMS </w:t>
      </w:r>
      <w:r w:rsidR="00E42105" w:rsidRPr="00174359">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(Wang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2015)</w:t>
      </w:r>
      <w:r w:rsidR="00E42105" w:rsidRPr="00174359">
        <w:rPr>
          <w:rFonts w:ascii="Times" w:hAnsi="Times" w:cs="Times New Roman"/>
          <w:color w:val="000000" w:themeColor="text1"/>
        </w:rPr>
        <w:fldChar w:fldCharType="end"/>
      </w:r>
      <w:r w:rsidRPr="00E66CBA">
        <w:rPr>
          <w:rFonts w:ascii="Times" w:hAnsi="Times" w:cs="Times New Roman"/>
          <w:color w:val="000000" w:themeColor="text1"/>
        </w:rPr>
        <w:t xml:space="preserve">. </w:t>
      </w:r>
      <w:r w:rsidR="00C729E8" w:rsidRPr="00CF53A7">
        <w:rPr>
          <w:rFonts w:ascii="Times" w:hAnsi="Times" w:cs="Times New Roman"/>
          <w:color w:val="0070C0"/>
        </w:rPr>
        <w:t>We recently observed that excessive alcohol intake increases the phosphorylation of AKT at the mTORC2 phosphorylation site, Serine 473 (Ser</w:t>
      </w:r>
      <w:r w:rsidR="00C729E8" w:rsidRPr="00CF53A7">
        <w:rPr>
          <w:rFonts w:ascii="Times" w:hAnsi="Times" w:cs="Times New Roman"/>
          <w:color w:val="0070C0"/>
          <w:vertAlign w:val="superscript"/>
        </w:rPr>
        <w:t>473</w:t>
      </w:r>
      <w:r w:rsidR="00C729E8" w:rsidRPr="00CF53A7">
        <w:rPr>
          <w:rFonts w:ascii="Times" w:hAnsi="Times" w:cs="Times New Roman"/>
          <w:color w:val="0070C0"/>
        </w:rPr>
        <w:t xml:space="preserve">AKT) in the DMS of mice </w:t>
      </w:r>
      <w:r w:rsidR="00C729E8" w:rsidRPr="00CF53A7">
        <w:rPr>
          <w:rFonts w:ascii="Times" w:hAnsi="Times" w:cs="Times New Roman"/>
          <w:color w:val="0070C0"/>
        </w:rPr>
        <w:fldChar w:fldCharType="begin"/>
      </w:r>
      <w:r w:rsidR="00C729E8" w:rsidRPr="00CF53A7">
        <w:rPr>
          <w:rFonts w:ascii="Times" w:hAnsi="Times" w:cs="Times New Roman"/>
          <w:color w:val="0070C0"/>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sidR="00C729E8" w:rsidRPr="00CF53A7">
        <w:rPr>
          <w:rFonts w:ascii="Times" w:hAnsi="Times" w:cs="Times New Roman"/>
          <w:color w:val="0070C0"/>
        </w:rPr>
        <w:fldChar w:fldCharType="separate"/>
      </w:r>
      <w:r w:rsidR="00C729E8" w:rsidRPr="00CF53A7">
        <w:rPr>
          <w:rFonts w:ascii="Times" w:hAnsi="Times" w:cs="Times New Roman"/>
          <w:noProof/>
          <w:color w:val="0070C0"/>
        </w:rPr>
        <w:t>(Laguesse</w:t>
      </w:r>
      <w:r w:rsidR="00C729E8" w:rsidRPr="00CF53A7">
        <w:rPr>
          <w:rFonts w:ascii="Times" w:hAnsi="Times" w:cs="Times New Roman"/>
          <w:i/>
          <w:noProof/>
          <w:color w:val="0070C0"/>
        </w:rPr>
        <w:t xml:space="preserve"> et al</w:t>
      </w:r>
      <w:r w:rsidR="00C729E8" w:rsidRPr="00CF53A7">
        <w:rPr>
          <w:rFonts w:ascii="Times" w:hAnsi="Times" w:cs="Times New Roman"/>
          <w:noProof/>
          <w:color w:val="0070C0"/>
        </w:rPr>
        <w:t>, 2016)</w:t>
      </w:r>
      <w:r w:rsidR="00C729E8" w:rsidRPr="00CF53A7">
        <w:rPr>
          <w:rFonts w:ascii="Times" w:hAnsi="Times" w:cs="Times New Roman"/>
          <w:color w:val="0070C0"/>
        </w:rPr>
        <w:fldChar w:fldCharType="end"/>
      </w:r>
      <w:r w:rsidR="00CF53A7" w:rsidRPr="00CF53A7">
        <w:rPr>
          <w:rFonts w:ascii="Times" w:hAnsi="Times" w:cs="Times New Roman"/>
          <w:color w:val="0070C0"/>
        </w:rPr>
        <w:t xml:space="preserve"> raising the possibility</w:t>
      </w:r>
      <w:r w:rsidRPr="00CF53A7">
        <w:rPr>
          <w:rFonts w:ascii="Times" w:hAnsi="Times" w:cs="Times New Roman"/>
          <w:color w:val="0070C0"/>
        </w:rPr>
        <w:t xml:space="preserve"> that mTORC2 may be activated by alcohol in </w:t>
      </w:r>
      <w:r w:rsidR="006E2D98" w:rsidRPr="00CF53A7">
        <w:rPr>
          <w:rFonts w:ascii="Times" w:hAnsi="Times" w:cs="Times New Roman"/>
          <w:color w:val="0070C0"/>
        </w:rPr>
        <w:t xml:space="preserve">this brain region </w:t>
      </w:r>
      <w:r w:rsidR="00E42105" w:rsidRPr="00CF53A7">
        <w:rPr>
          <w:rFonts w:ascii="Times" w:hAnsi="Times" w:cs="Times New Roman"/>
          <w:color w:val="0070C0"/>
        </w:rPr>
        <w:fldChar w:fldCharType="begin"/>
      </w:r>
      <w:r w:rsidR="00A63015" w:rsidRPr="00CF53A7">
        <w:rPr>
          <w:rFonts w:ascii="Times" w:hAnsi="Times" w:cs="Times New Roman"/>
          <w:color w:val="0070C0"/>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sidR="00E42105" w:rsidRPr="00CF53A7">
        <w:rPr>
          <w:rFonts w:ascii="Times" w:hAnsi="Times" w:cs="Times New Roman"/>
          <w:color w:val="0070C0"/>
        </w:rPr>
        <w:fldChar w:fldCharType="separate"/>
      </w:r>
      <w:r w:rsidR="00E42105" w:rsidRPr="00CF53A7">
        <w:rPr>
          <w:rFonts w:ascii="Times" w:hAnsi="Times" w:cs="Times New Roman"/>
          <w:noProof/>
          <w:color w:val="0070C0"/>
        </w:rPr>
        <w:t>(Laguesse</w:t>
      </w:r>
      <w:r w:rsidR="00E42105" w:rsidRPr="00CF53A7">
        <w:rPr>
          <w:rFonts w:ascii="Times" w:hAnsi="Times" w:cs="Times New Roman"/>
          <w:i/>
          <w:noProof/>
          <w:color w:val="0070C0"/>
        </w:rPr>
        <w:t xml:space="preserve"> et al</w:t>
      </w:r>
      <w:r w:rsidR="00E42105" w:rsidRPr="00CF53A7">
        <w:rPr>
          <w:rFonts w:ascii="Times" w:hAnsi="Times" w:cs="Times New Roman"/>
          <w:noProof/>
          <w:color w:val="0070C0"/>
        </w:rPr>
        <w:t>, 2016)</w:t>
      </w:r>
      <w:r w:rsidR="00E42105" w:rsidRPr="00CF53A7">
        <w:rPr>
          <w:rFonts w:ascii="Times" w:hAnsi="Times" w:cs="Times New Roman"/>
          <w:color w:val="0070C0"/>
        </w:rPr>
        <w:fldChar w:fldCharType="end"/>
      </w:r>
      <w:r w:rsidRPr="00351393">
        <w:rPr>
          <w:rFonts w:ascii="Times" w:hAnsi="Times" w:cs="Times New Roman"/>
          <w:color w:val="000000" w:themeColor="text1"/>
        </w:rPr>
        <w:t>.</w:t>
      </w:r>
      <w:r w:rsidR="00AD046E">
        <w:rPr>
          <w:rFonts w:ascii="Times" w:hAnsi="Times" w:cs="Times New Roman"/>
          <w:color w:val="000000" w:themeColor="text1"/>
        </w:rPr>
        <w:t xml:space="preserve"> </w:t>
      </w:r>
      <w:r w:rsidRPr="00E66CBA">
        <w:rPr>
          <w:rFonts w:ascii="Times" w:hAnsi="Times" w:cs="Times New Roman"/>
          <w:color w:val="000000" w:themeColor="text1"/>
        </w:rPr>
        <w:t xml:space="preserve">We therefore hypothesized </w:t>
      </w:r>
      <w:r w:rsidR="00946E5F">
        <w:rPr>
          <w:rFonts w:ascii="Times" w:hAnsi="Times" w:cs="Times New Roman"/>
          <w:color w:val="000000" w:themeColor="text1"/>
        </w:rPr>
        <w:t xml:space="preserve">and found </w:t>
      </w:r>
      <w:r w:rsidRPr="00E66CBA">
        <w:rPr>
          <w:rFonts w:ascii="Times" w:hAnsi="Times" w:cs="Times New Roman"/>
          <w:color w:val="000000" w:themeColor="text1"/>
        </w:rPr>
        <w:t xml:space="preserve">that alcohol alters dendritic spine morphology in the DMS via mTORC2-dependent actin cytoskeleton remodeling. </w:t>
      </w:r>
      <w:r w:rsidR="00155F7C">
        <w:rPr>
          <w:rFonts w:ascii="Times" w:hAnsi="Times" w:cs="Times New Roman"/>
          <w:color w:val="000000" w:themeColor="text1"/>
        </w:rPr>
        <w:t xml:space="preserve">We further </w:t>
      </w:r>
      <w:r w:rsidR="00F72383">
        <w:rPr>
          <w:rFonts w:ascii="Times" w:hAnsi="Times" w:cs="Times New Roman"/>
          <w:color w:val="000000" w:themeColor="text1"/>
        </w:rPr>
        <w:t>show</w:t>
      </w:r>
      <w:r w:rsidR="00155F7C">
        <w:rPr>
          <w:rFonts w:ascii="Times" w:hAnsi="Times" w:cs="Times New Roman"/>
          <w:color w:val="000000" w:themeColor="text1"/>
        </w:rPr>
        <w:t xml:space="preserve"> that mTORC2 in the DMS participates in mechanisms underlying alcohol</w:t>
      </w:r>
      <w:r w:rsidR="007A301E">
        <w:rPr>
          <w:rFonts w:ascii="Times" w:hAnsi="Times" w:cs="Times New Roman"/>
          <w:color w:val="000000" w:themeColor="text1"/>
        </w:rPr>
        <w:t xml:space="preserve"> drinking</w:t>
      </w:r>
      <w:r w:rsidRPr="00E66CBA">
        <w:rPr>
          <w:rFonts w:ascii="Times" w:hAnsi="Times" w:cs="Times New Roman"/>
          <w:color w:val="000000" w:themeColor="text1"/>
        </w:rPr>
        <w:t xml:space="preserve">. </w:t>
      </w:r>
    </w:p>
    <w:p w:rsidR="00C112BB" w:rsidRPr="00E66CBA" w:rsidRDefault="00C112BB" w:rsidP="00C112BB">
      <w:pPr>
        <w:spacing w:line="480" w:lineRule="auto"/>
        <w:jc w:val="both"/>
        <w:outlineLvl w:val="0"/>
        <w:rPr>
          <w:rFonts w:ascii="Times" w:hAnsi="Times" w:cs="Times New Roman"/>
          <w:b/>
          <w:color w:val="000000" w:themeColor="text1"/>
        </w:rPr>
      </w:pPr>
    </w:p>
    <w:p w:rsidR="000A6FAA" w:rsidRDefault="000A6FAA" w:rsidP="00C112BB">
      <w:pPr>
        <w:spacing w:line="480" w:lineRule="auto"/>
        <w:jc w:val="both"/>
        <w:outlineLvl w:val="0"/>
        <w:rPr>
          <w:rFonts w:ascii="Times" w:hAnsi="Times" w:cs="Times New Roman"/>
          <w:b/>
          <w:color w:val="000000" w:themeColor="text1"/>
        </w:rPr>
      </w:pPr>
    </w:p>
    <w:p w:rsidR="000A6FAA" w:rsidRDefault="000A6FAA" w:rsidP="00C112BB">
      <w:pPr>
        <w:spacing w:line="480" w:lineRule="auto"/>
        <w:jc w:val="both"/>
        <w:outlineLvl w:val="0"/>
        <w:rPr>
          <w:rFonts w:ascii="Times" w:hAnsi="Times" w:cs="Times New Roman"/>
          <w:b/>
          <w:color w:val="000000" w:themeColor="text1"/>
        </w:rPr>
      </w:pPr>
    </w:p>
    <w:p w:rsidR="000A6FAA" w:rsidRDefault="000A6FAA" w:rsidP="00C112BB">
      <w:pPr>
        <w:spacing w:line="480" w:lineRule="auto"/>
        <w:jc w:val="both"/>
        <w:outlineLvl w:val="0"/>
        <w:rPr>
          <w:rFonts w:ascii="Times" w:hAnsi="Times" w:cs="Times New Roman"/>
          <w:b/>
          <w:color w:val="000000" w:themeColor="text1"/>
        </w:rPr>
      </w:pPr>
    </w:p>
    <w:p w:rsidR="000A6FAA" w:rsidRDefault="000A6FAA" w:rsidP="00C112BB">
      <w:pPr>
        <w:spacing w:line="480" w:lineRule="auto"/>
        <w:jc w:val="both"/>
        <w:outlineLvl w:val="0"/>
        <w:rPr>
          <w:rFonts w:ascii="Times" w:hAnsi="Times" w:cs="Times New Roman"/>
          <w:b/>
          <w:color w:val="000000" w:themeColor="text1"/>
        </w:rPr>
      </w:pPr>
    </w:p>
    <w:p w:rsidR="000A6FAA" w:rsidRDefault="000A6FAA" w:rsidP="00C112BB">
      <w:pPr>
        <w:spacing w:line="480" w:lineRule="auto"/>
        <w:jc w:val="both"/>
        <w:outlineLvl w:val="0"/>
        <w:rPr>
          <w:rFonts w:ascii="Times" w:hAnsi="Times" w:cs="Times New Roman"/>
          <w:b/>
          <w:color w:val="000000" w:themeColor="text1"/>
        </w:rPr>
      </w:pPr>
    </w:p>
    <w:p w:rsidR="000A6FAA" w:rsidRDefault="000A6FAA" w:rsidP="00C112BB">
      <w:pPr>
        <w:spacing w:line="480" w:lineRule="auto"/>
        <w:jc w:val="both"/>
        <w:outlineLvl w:val="0"/>
        <w:rPr>
          <w:rFonts w:ascii="Times" w:hAnsi="Times" w:cs="Times New Roman"/>
          <w:b/>
          <w:color w:val="000000" w:themeColor="text1"/>
        </w:rPr>
      </w:pPr>
    </w:p>
    <w:p w:rsidR="000A6FAA" w:rsidRDefault="000A6FAA" w:rsidP="00C112BB">
      <w:pPr>
        <w:spacing w:line="480" w:lineRule="auto"/>
        <w:jc w:val="both"/>
        <w:outlineLvl w:val="0"/>
        <w:rPr>
          <w:rFonts w:ascii="Times" w:hAnsi="Times" w:cs="Times New Roman"/>
          <w:b/>
          <w:color w:val="000000" w:themeColor="text1"/>
        </w:rPr>
      </w:pPr>
    </w:p>
    <w:p w:rsidR="003979A5" w:rsidRDefault="003979A5" w:rsidP="00C112BB">
      <w:pPr>
        <w:spacing w:line="480" w:lineRule="auto"/>
        <w:jc w:val="both"/>
        <w:outlineLvl w:val="0"/>
        <w:rPr>
          <w:rFonts w:ascii="Times" w:hAnsi="Times" w:cs="Times New Roman"/>
          <w:b/>
          <w:color w:val="000000" w:themeColor="text1"/>
        </w:rPr>
      </w:pPr>
    </w:p>
    <w:p w:rsidR="00C112BB" w:rsidRPr="00E66CBA" w:rsidRDefault="00C112BB" w:rsidP="00C112BB">
      <w:pPr>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t>Materials and Methods</w:t>
      </w:r>
    </w:p>
    <w:p w:rsidR="00C9073F" w:rsidRPr="00C9073F" w:rsidRDefault="00C9073F" w:rsidP="00C112BB">
      <w:pPr>
        <w:spacing w:line="480" w:lineRule="auto"/>
        <w:jc w:val="both"/>
        <w:outlineLvl w:val="0"/>
        <w:rPr>
          <w:rFonts w:ascii="Times" w:hAnsi="Times" w:cs="Times New Roman"/>
          <w:color w:val="000000" w:themeColor="text1"/>
        </w:rPr>
      </w:pPr>
      <w:r w:rsidRPr="00C9073F">
        <w:rPr>
          <w:rFonts w:ascii="Times" w:hAnsi="Times" w:cs="Times New Roman"/>
          <w:color w:val="000000" w:themeColor="text1"/>
        </w:rPr>
        <w:t>Detailed information regarding reagents</w:t>
      </w:r>
      <w:r>
        <w:rPr>
          <w:rFonts w:ascii="Times" w:hAnsi="Times" w:cs="Times New Roman"/>
          <w:color w:val="000000" w:themeColor="text1"/>
        </w:rPr>
        <w:t>,</w:t>
      </w:r>
      <w:r w:rsidRPr="00C9073F">
        <w:rPr>
          <w:rFonts w:ascii="Times" w:hAnsi="Times" w:cs="Times New Roman"/>
          <w:color w:val="000000" w:themeColor="text1"/>
        </w:rPr>
        <w:t xml:space="preserve"> animal</w:t>
      </w:r>
      <w:r>
        <w:rPr>
          <w:rFonts w:ascii="Times" w:hAnsi="Times" w:cs="Times New Roman"/>
          <w:color w:val="000000" w:themeColor="text1"/>
        </w:rPr>
        <w:t>s</w:t>
      </w:r>
      <w:r w:rsidR="0041222D">
        <w:rPr>
          <w:rFonts w:ascii="Times" w:hAnsi="Times" w:cs="Times New Roman"/>
          <w:color w:val="000000" w:themeColor="text1"/>
        </w:rPr>
        <w:t xml:space="preserve"> and</w:t>
      </w:r>
      <w:r w:rsidRPr="00C9073F">
        <w:rPr>
          <w:rFonts w:ascii="Times" w:hAnsi="Times" w:cs="Times New Roman"/>
          <w:color w:val="000000" w:themeColor="text1"/>
        </w:rPr>
        <w:t xml:space="preserve"> </w:t>
      </w:r>
      <w:r>
        <w:rPr>
          <w:rFonts w:ascii="Times" w:hAnsi="Times" w:cs="Times New Roman"/>
          <w:color w:val="000000" w:themeColor="text1"/>
        </w:rPr>
        <w:t xml:space="preserve">preparation of solutions </w:t>
      </w:r>
      <w:r w:rsidRPr="00C9073F">
        <w:rPr>
          <w:rFonts w:ascii="Times" w:hAnsi="Times" w:cs="Times New Roman"/>
          <w:color w:val="000000" w:themeColor="text1"/>
        </w:rPr>
        <w:t>can be found in supplementary material.</w:t>
      </w:r>
    </w:p>
    <w:p w:rsidR="00C112BB" w:rsidRPr="00A17259" w:rsidRDefault="00C112BB" w:rsidP="00C112BB">
      <w:pPr>
        <w:spacing w:line="480" w:lineRule="auto"/>
        <w:jc w:val="both"/>
        <w:outlineLvl w:val="0"/>
        <w:rPr>
          <w:rFonts w:ascii="Times" w:hAnsi="Times" w:cs="Times New Roman"/>
          <w:b/>
          <w:color w:val="000000" w:themeColor="text1"/>
        </w:rPr>
      </w:pPr>
    </w:p>
    <w:p w:rsidR="00C112BB" w:rsidRPr="00E66CBA" w:rsidRDefault="00C112BB" w:rsidP="00C112BB">
      <w:pPr>
        <w:spacing w:line="480" w:lineRule="auto"/>
        <w:jc w:val="both"/>
        <w:outlineLvl w:val="0"/>
        <w:rPr>
          <w:rFonts w:ascii="Times" w:hAnsi="Times" w:cs="Times New Roman"/>
          <w:color w:val="000000" w:themeColor="text1"/>
        </w:rPr>
      </w:pPr>
      <w:r w:rsidRPr="00E66CBA">
        <w:rPr>
          <w:rFonts w:ascii="Times" w:hAnsi="Times" w:cs="Times New Roman"/>
          <w:b/>
          <w:color w:val="000000" w:themeColor="text1"/>
        </w:rPr>
        <w:t>Western blot analysis</w:t>
      </w:r>
      <w:r w:rsidRPr="00E66CBA">
        <w:rPr>
          <w:rFonts w:ascii="Times" w:hAnsi="Times" w:cs="Times New Roman"/>
          <w:color w:val="000000" w:themeColor="text1"/>
        </w:rPr>
        <w:t xml:space="preserve"> </w:t>
      </w:r>
    </w:p>
    <w:p w:rsidR="00C112BB" w:rsidRPr="00E66CBA" w:rsidRDefault="009F754F" w:rsidP="00C112BB">
      <w:pPr>
        <w:spacing w:line="480" w:lineRule="auto"/>
        <w:ind w:firstLine="720"/>
        <w:jc w:val="both"/>
        <w:rPr>
          <w:rFonts w:ascii="Times" w:hAnsi="Times" w:cs="Times New Roman"/>
          <w:color w:val="000000" w:themeColor="text1"/>
        </w:rPr>
      </w:pPr>
      <w:r>
        <w:rPr>
          <w:rFonts w:ascii="Times" w:eastAsia="Times New Roman" w:hAnsi="Times" w:cs="Times New Roman"/>
          <w:bCs/>
          <w:color w:val="000000" w:themeColor="text1"/>
          <w:lang w:eastAsia="zh-CN"/>
        </w:rPr>
        <w:t xml:space="preserve">Western blot analysis was conducted as described in </w:t>
      </w:r>
      <w:r w:rsidRPr="00174359">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sidRPr="00174359">
        <w:rPr>
          <w:rFonts w:ascii="Times" w:hAnsi="Times" w:cs="Times New Roman"/>
          <w:color w:val="000000" w:themeColor="text1"/>
        </w:rPr>
        <w:fldChar w:fldCharType="separate"/>
      </w:r>
      <w:r w:rsidRPr="00E66CBA">
        <w:rPr>
          <w:rFonts w:ascii="Times" w:hAnsi="Times" w:cs="Times New Roman"/>
          <w:noProof/>
          <w:color w:val="000000" w:themeColor="text1"/>
        </w:rPr>
        <w:t>(Laguesse</w:t>
      </w:r>
      <w:r w:rsidRPr="00E66CBA">
        <w:rPr>
          <w:rFonts w:ascii="Times" w:hAnsi="Times" w:cs="Times New Roman"/>
          <w:i/>
          <w:noProof/>
          <w:color w:val="000000" w:themeColor="text1"/>
        </w:rPr>
        <w:t xml:space="preserve"> et al</w:t>
      </w:r>
      <w:r w:rsidRPr="00E66CBA">
        <w:rPr>
          <w:rFonts w:ascii="Times" w:hAnsi="Times" w:cs="Times New Roman"/>
          <w:noProof/>
          <w:color w:val="000000" w:themeColor="text1"/>
        </w:rPr>
        <w:t>, 2016)</w:t>
      </w:r>
      <w:r w:rsidRPr="00174359">
        <w:rPr>
          <w:rFonts w:ascii="Times" w:hAnsi="Times" w:cs="Times New Roman"/>
          <w:color w:val="000000" w:themeColor="text1"/>
        </w:rPr>
        <w:fldChar w:fldCharType="end"/>
      </w:r>
      <w:r>
        <w:rPr>
          <w:rFonts w:ascii="Times" w:hAnsi="Times" w:cs="Times New Roman"/>
          <w:color w:val="000000" w:themeColor="text1"/>
        </w:rPr>
        <w:t xml:space="preserve">. Further information can be found in the supplementary material. </w:t>
      </w:r>
    </w:p>
    <w:p w:rsidR="00C112BB" w:rsidRPr="00E66CBA" w:rsidRDefault="00C112BB" w:rsidP="00C112BB">
      <w:pPr>
        <w:spacing w:line="480" w:lineRule="auto"/>
        <w:contextualSpacing/>
        <w:jc w:val="both"/>
        <w:outlineLvl w:val="0"/>
        <w:rPr>
          <w:rFonts w:ascii="Times" w:eastAsia="SimSun" w:hAnsi="Times" w:cs="Times New Roman"/>
          <w:b/>
          <w:bCs/>
          <w:color w:val="000000" w:themeColor="text1"/>
          <w:lang w:eastAsia="zh-CN"/>
        </w:rPr>
      </w:pPr>
    </w:p>
    <w:p w:rsidR="00C112BB" w:rsidRPr="00E66CBA" w:rsidRDefault="00C112BB" w:rsidP="00C112BB">
      <w:pPr>
        <w:spacing w:line="480" w:lineRule="auto"/>
        <w:contextualSpacing/>
        <w:jc w:val="both"/>
        <w:outlineLvl w:val="0"/>
        <w:rPr>
          <w:rFonts w:ascii="Times" w:eastAsia="SimSun" w:hAnsi="Times" w:cs="Times New Roman"/>
          <w:b/>
          <w:bCs/>
          <w:color w:val="000000" w:themeColor="text1"/>
          <w:lang w:eastAsia="zh-CN"/>
        </w:rPr>
      </w:pPr>
      <w:r w:rsidRPr="00E66CBA">
        <w:rPr>
          <w:rFonts w:ascii="Times" w:eastAsia="SimSun" w:hAnsi="Times" w:cs="Times New Roman"/>
          <w:b/>
          <w:bCs/>
          <w:color w:val="000000" w:themeColor="text1"/>
          <w:lang w:eastAsia="zh-CN"/>
        </w:rPr>
        <w:t>F-actin/G-actin assay</w:t>
      </w:r>
    </w:p>
    <w:p w:rsidR="009F754F" w:rsidRPr="00E66CBA" w:rsidRDefault="00C112BB" w:rsidP="009F754F">
      <w:pPr>
        <w:spacing w:line="480" w:lineRule="auto"/>
        <w:ind w:firstLine="720"/>
        <w:jc w:val="both"/>
        <w:rPr>
          <w:rFonts w:ascii="Times" w:hAnsi="Times" w:cs="Times New Roman"/>
          <w:color w:val="000000" w:themeColor="text1"/>
        </w:rPr>
      </w:pPr>
      <w:r w:rsidRPr="00E66CBA">
        <w:rPr>
          <w:rFonts w:ascii="Times" w:eastAsia="SimSun" w:hAnsi="Times" w:cs="Times New Roman"/>
          <w:bCs/>
          <w:color w:val="000000" w:themeColor="text1"/>
          <w:lang w:eastAsia="zh-CN"/>
        </w:rPr>
        <w:t xml:space="preserve">F-actin/G-actin assay was performed using the G-actin/F-actin kit (Cytoskeleton Inc.) as previously described in </w:t>
      </w:r>
      <w:r w:rsidR="00981CAB">
        <w:rPr>
          <w:rFonts w:ascii="Times" w:eastAsia="SimSun" w:hAnsi="Times" w:cs="Times New Roman"/>
          <w:bCs/>
          <w:color w:val="000000" w:themeColor="text1"/>
          <w:lang w:eastAsia="zh-CN"/>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sidR="00A63015">
        <w:rPr>
          <w:rFonts w:ascii="Times" w:eastAsia="SimSun" w:hAnsi="Times" w:cs="Times New Roman"/>
          <w:bCs/>
          <w:color w:val="000000" w:themeColor="text1"/>
          <w:lang w:eastAsia="zh-CN"/>
        </w:rPr>
        <w:instrText xml:space="preserve"> ADDIN EN.CITE </w:instrText>
      </w:r>
      <w:r w:rsidR="00A63015">
        <w:rPr>
          <w:rFonts w:ascii="Times" w:eastAsia="SimSun" w:hAnsi="Times" w:cs="Times New Roman"/>
          <w:bCs/>
          <w:color w:val="000000" w:themeColor="text1"/>
          <w:lang w:eastAsia="zh-CN"/>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sidR="00A63015">
        <w:rPr>
          <w:rFonts w:ascii="Times" w:eastAsia="SimSun" w:hAnsi="Times" w:cs="Times New Roman"/>
          <w:bCs/>
          <w:color w:val="000000" w:themeColor="text1"/>
          <w:lang w:eastAsia="zh-CN"/>
        </w:rPr>
        <w:instrText xml:space="preserve"> ADDIN EN.CITE.DATA </w:instrText>
      </w:r>
      <w:r w:rsidR="00A63015">
        <w:rPr>
          <w:rFonts w:ascii="Times" w:eastAsia="SimSun" w:hAnsi="Times" w:cs="Times New Roman"/>
          <w:bCs/>
          <w:color w:val="000000" w:themeColor="text1"/>
          <w:lang w:eastAsia="zh-CN"/>
        </w:rPr>
      </w:r>
      <w:r w:rsidR="00A63015">
        <w:rPr>
          <w:rFonts w:ascii="Times" w:eastAsia="SimSun" w:hAnsi="Times" w:cs="Times New Roman"/>
          <w:bCs/>
          <w:color w:val="000000" w:themeColor="text1"/>
          <w:lang w:eastAsia="zh-CN"/>
        </w:rPr>
        <w:fldChar w:fldCharType="end"/>
      </w:r>
      <w:r w:rsidR="00981CAB">
        <w:rPr>
          <w:rFonts w:ascii="Times" w:eastAsia="SimSun" w:hAnsi="Times" w:cs="Times New Roman"/>
          <w:bCs/>
          <w:color w:val="000000" w:themeColor="text1"/>
          <w:lang w:eastAsia="zh-CN"/>
        </w:rPr>
      </w:r>
      <w:r w:rsidR="00981CAB">
        <w:rPr>
          <w:rFonts w:ascii="Times" w:eastAsia="SimSun" w:hAnsi="Times" w:cs="Times New Roman"/>
          <w:bCs/>
          <w:color w:val="000000" w:themeColor="text1"/>
          <w:lang w:eastAsia="zh-CN"/>
        </w:rPr>
        <w:fldChar w:fldCharType="separate"/>
      </w:r>
      <w:r w:rsidR="00A63015">
        <w:rPr>
          <w:rFonts w:ascii="Times" w:eastAsia="SimSun" w:hAnsi="Times" w:cs="Times New Roman"/>
          <w:bCs/>
          <w:noProof/>
          <w:color w:val="000000" w:themeColor="text1"/>
          <w:lang w:eastAsia="zh-CN"/>
        </w:rPr>
        <w:t>(Laguesse</w:t>
      </w:r>
      <w:r w:rsidR="00A63015" w:rsidRPr="00A63015">
        <w:rPr>
          <w:rFonts w:ascii="Times" w:eastAsia="SimSun" w:hAnsi="Times" w:cs="Times New Roman"/>
          <w:bCs/>
          <w:i/>
          <w:noProof/>
          <w:color w:val="000000" w:themeColor="text1"/>
          <w:lang w:eastAsia="zh-CN"/>
        </w:rPr>
        <w:t xml:space="preserve"> et al</w:t>
      </w:r>
      <w:r w:rsidR="00A63015">
        <w:rPr>
          <w:rFonts w:ascii="Times" w:eastAsia="SimSun" w:hAnsi="Times" w:cs="Times New Roman"/>
          <w:bCs/>
          <w:noProof/>
          <w:color w:val="000000" w:themeColor="text1"/>
          <w:lang w:eastAsia="zh-CN"/>
        </w:rPr>
        <w:t>, 2017)</w:t>
      </w:r>
      <w:r w:rsidR="00981CAB">
        <w:rPr>
          <w:rFonts w:ascii="Times" w:eastAsia="SimSun" w:hAnsi="Times" w:cs="Times New Roman"/>
          <w:bCs/>
          <w:color w:val="000000" w:themeColor="text1"/>
          <w:lang w:eastAsia="zh-CN"/>
        </w:rPr>
        <w:fldChar w:fldCharType="end"/>
      </w:r>
      <w:r w:rsidR="009F754F">
        <w:rPr>
          <w:rFonts w:ascii="Times" w:eastAsia="SimSun" w:hAnsi="Times" w:cs="Times New Roman"/>
          <w:bCs/>
          <w:color w:val="000000" w:themeColor="text1"/>
          <w:lang w:eastAsia="zh-CN"/>
        </w:rPr>
        <w:t xml:space="preserve">. </w:t>
      </w:r>
      <w:r w:rsidR="009F754F">
        <w:rPr>
          <w:rFonts w:ascii="Times" w:hAnsi="Times" w:cs="Times New Roman"/>
          <w:color w:val="000000" w:themeColor="text1"/>
        </w:rPr>
        <w:t xml:space="preserve">Further information can be found in the supplementary material. </w:t>
      </w:r>
    </w:p>
    <w:p w:rsidR="00C112BB" w:rsidRPr="00E66CBA" w:rsidRDefault="00C112BB" w:rsidP="00C112BB">
      <w:pPr>
        <w:spacing w:line="480" w:lineRule="auto"/>
        <w:jc w:val="both"/>
        <w:rPr>
          <w:rFonts w:ascii="Times" w:hAnsi="Times" w:cs="Times New Roman"/>
          <w:color w:val="000000" w:themeColor="text1"/>
        </w:rPr>
      </w:pPr>
    </w:p>
    <w:p w:rsidR="00C112BB" w:rsidRPr="00E66CBA" w:rsidRDefault="00C112BB" w:rsidP="00C112BB">
      <w:pPr>
        <w:tabs>
          <w:tab w:val="left" w:pos="3058"/>
        </w:tabs>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t xml:space="preserve">Immunohistochemistry </w:t>
      </w:r>
    </w:p>
    <w:p w:rsidR="009F754F" w:rsidRPr="00E66CBA" w:rsidRDefault="009F754F" w:rsidP="009F754F">
      <w:pPr>
        <w:spacing w:line="480" w:lineRule="auto"/>
        <w:ind w:firstLine="720"/>
        <w:jc w:val="both"/>
        <w:rPr>
          <w:rFonts w:ascii="Times" w:hAnsi="Times" w:cs="Times New Roman"/>
          <w:color w:val="000000" w:themeColor="text1"/>
        </w:rPr>
      </w:pPr>
      <w:r>
        <w:rPr>
          <w:rFonts w:ascii="Times" w:eastAsia="SimSun" w:hAnsi="Times" w:cs="Times New Roman"/>
          <w:color w:val="000000" w:themeColor="text1"/>
          <w:lang w:eastAsia="zh-CN"/>
        </w:rPr>
        <w:t>I</w:t>
      </w:r>
      <w:r w:rsidR="00C112BB" w:rsidRPr="00E66CBA">
        <w:rPr>
          <w:rFonts w:ascii="Times" w:eastAsia="SimSun" w:hAnsi="Times" w:cs="Times New Roman"/>
          <w:color w:val="000000" w:themeColor="text1"/>
          <w:lang w:eastAsia="zh-CN"/>
        </w:rPr>
        <w:t xml:space="preserve">mmunohistochemistry was conducted as described previously </w:t>
      </w:r>
      <w:r w:rsidR="00E42105" w:rsidRPr="00174359">
        <w:rPr>
          <w:rFonts w:ascii="Times" w:eastAsia="SimSun" w:hAnsi="Times" w:cs="Times New Roman"/>
          <w:color w:val="000000" w:themeColor="text1"/>
          <w:lang w:eastAsia="zh-CN"/>
        </w:rPr>
        <w:fldChar w:fldCharType="begin">
          <w:fldData xml:space="preserve">PEVuZE5vdGU+PENpdGU+PEF1dGhvcj5CZW4gSGFtaWRhPC9BdXRob3I+PFllYXI+MjAxMjwvWWVh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</w:fldData>
        </w:fldChar>
      </w:r>
      <w:r w:rsidR="00A63015">
        <w:rPr>
          <w:rFonts w:ascii="Times" w:eastAsia="SimSun" w:hAnsi="Times" w:cs="Times New Roman"/>
          <w:color w:val="000000" w:themeColor="text1"/>
          <w:lang w:eastAsia="zh-CN"/>
        </w:rPr>
        <w:instrText xml:space="preserve"> ADDIN EN.CITE </w:instrText>
      </w:r>
      <w:r w:rsidR="00A63015">
        <w:rPr>
          <w:rFonts w:ascii="Times" w:eastAsia="SimSun" w:hAnsi="Times" w:cs="Times New Roman"/>
          <w:color w:val="000000" w:themeColor="text1"/>
          <w:lang w:eastAsia="zh-CN"/>
        </w:rPr>
        <w:fldChar w:fldCharType="begin">
          <w:fldData xml:space="preserve">PEVuZE5vdGU+PENpdGU+PEF1dGhvcj5CZW4gSGFtaWRhPC9BdXRob3I+PFllYXI+MjAxMjwvWWVh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</w:fldData>
        </w:fldChar>
      </w:r>
      <w:r w:rsidR="00A63015">
        <w:rPr>
          <w:rFonts w:ascii="Times" w:eastAsia="SimSun" w:hAnsi="Times" w:cs="Times New Roman"/>
          <w:color w:val="000000" w:themeColor="text1"/>
          <w:lang w:eastAsia="zh-CN"/>
        </w:rPr>
        <w:instrText xml:space="preserve"> ADDIN EN.CITE.DATA </w:instrText>
      </w:r>
      <w:r w:rsidR="00A63015">
        <w:rPr>
          <w:rFonts w:ascii="Times" w:eastAsia="SimSun" w:hAnsi="Times" w:cs="Times New Roman"/>
          <w:color w:val="000000" w:themeColor="text1"/>
          <w:lang w:eastAsia="zh-CN"/>
        </w:rPr>
      </w:r>
      <w:r w:rsidR="00A63015">
        <w:rPr>
          <w:rFonts w:ascii="Times" w:eastAsia="SimSun" w:hAnsi="Times" w:cs="Times New Roman"/>
          <w:color w:val="000000" w:themeColor="text1"/>
          <w:lang w:eastAsia="zh-CN"/>
        </w:rPr>
        <w:fldChar w:fldCharType="end"/>
      </w:r>
      <w:r w:rsidR="00E42105" w:rsidRPr="00174359">
        <w:rPr>
          <w:rFonts w:ascii="Times" w:eastAsia="SimSun" w:hAnsi="Times" w:cs="Times New Roman"/>
          <w:color w:val="000000" w:themeColor="text1"/>
          <w:lang w:eastAsia="zh-CN"/>
        </w:rPr>
      </w:r>
      <w:r w:rsidR="00E42105" w:rsidRPr="00174359">
        <w:rPr>
          <w:rFonts w:ascii="Times" w:eastAsia="SimSun" w:hAnsi="Times" w:cs="Times New Roman"/>
          <w:color w:val="000000" w:themeColor="text1"/>
          <w:lang w:eastAsia="zh-CN"/>
        </w:rPr>
        <w:fldChar w:fldCharType="separate"/>
      </w:r>
      <w:r w:rsidR="00E42105" w:rsidRPr="00E66CBA">
        <w:rPr>
          <w:rFonts w:ascii="Times" w:eastAsia="SimSun" w:hAnsi="Times" w:cs="Times New Roman"/>
          <w:noProof/>
          <w:color w:val="000000" w:themeColor="text1"/>
          <w:lang w:eastAsia="zh-CN"/>
        </w:rPr>
        <w:t>(Ben Hamida</w:t>
      </w:r>
      <w:r w:rsidR="00E42105" w:rsidRPr="00E66CBA">
        <w:rPr>
          <w:rFonts w:ascii="Times" w:eastAsia="SimSun" w:hAnsi="Times" w:cs="Times New Roman"/>
          <w:i/>
          <w:noProof/>
          <w:color w:val="000000" w:themeColor="text1"/>
          <w:lang w:eastAsia="zh-CN"/>
        </w:rPr>
        <w:t xml:space="preserve"> et al</w:t>
      </w:r>
      <w:r w:rsidR="00E42105" w:rsidRPr="00E66CBA">
        <w:rPr>
          <w:rFonts w:ascii="Times" w:eastAsia="SimSun" w:hAnsi="Times" w:cs="Times New Roman"/>
          <w:noProof/>
          <w:color w:val="000000" w:themeColor="text1"/>
          <w:lang w:eastAsia="zh-CN"/>
        </w:rPr>
        <w:t>, 2012)</w:t>
      </w:r>
      <w:r w:rsidR="00E42105" w:rsidRPr="00174359">
        <w:rPr>
          <w:rFonts w:ascii="Times" w:eastAsia="SimSun" w:hAnsi="Times" w:cs="Times New Roman"/>
          <w:color w:val="000000" w:themeColor="text1"/>
          <w:lang w:eastAsia="zh-CN"/>
        </w:rPr>
        <w:fldChar w:fldCharType="end"/>
      </w:r>
      <w:r w:rsidR="00847AAA" w:rsidRPr="00E66CBA">
        <w:rPr>
          <w:rFonts w:ascii="Times" w:eastAsia="SimSun" w:hAnsi="Times" w:cs="Times New Roman"/>
          <w:color w:val="000000" w:themeColor="text1"/>
          <w:lang w:eastAsia="zh-CN"/>
        </w:rPr>
        <w:t xml:space="preserve">. </w:t>
      </w:r>
      <w:r>
        <w:rPr>
          <w:rFonts w:ascii="Times" w:hAnsi="Times" w:cs="Times New Roman"/>
          <w:color w:val="000000" w:themeColor="text1"/>
        </w:rPr>
        <w:t xml:space="preserve">Further information can be found in the supplementary material. </w:t>
      </w:r>
    </w:p>
    <w:p w:rsidR="003E5A44" w:rsidRDefault="003E5A44" w:rsidP="00C112BB">
      <w:pPr>
        <w:autoSpaceDE w:val="0"/>
        <w:autoSpaceDN w:val="0"/>
        <w:adjustRightInd w:val="0"/>
        <w:spacing w:line="480" w:lineRule="auto"/>
        <w:ind w:right="180"/>
        <w:jc w:val="both"/>
        <w:outlineLvl w:val="0"/>
        <w:rPr>
          <w:rFonts w:ascii="Times" w:eastAsia="SimSun" w:hAnsi="Times" w:cs="Times New Roman"/>
          <w:b/>
          <w:color w:val="000000" w:themeColor="text1"/>
          <w:lang w:eastAsia="zh-CN"/>
        </w:rPr>
      </w:pPr>
    </w:p>
    <w:p w:rsidR="0003752F" w:rsidRPr="00E66CBA" w:rsidRDefault="0003752F" w:rsidP="0003752F">
      <w:pPr>
        <w:spacing w:line="480" w:lineRule="auto"/>
        <w:jc w:val="both"/>
        <w:outlineLvl w:val="0"/>
        <w:rPr>
          <w:rFonts w:ascii="Times" w:hAnsi="Times" w:cs="Times New Roman"/>
          <w:color w:val="000000" w:themeColor="text1"/>
        </w:rPr>
      </w:pPr>
      <w:r>
        <w:rPr>
          <w:rFonts w:ascii="Times" w:hAnsi="Times" w:cs="Times New Roman"/>
          <w:b/>
          <w:color w:val="000000" w:themeColor="text1"/>
        </w:rPr>
        <w:t xml:space="preserve">Generation of </w:t>
      </w:r>
      <w:r w:rsidRPr="00E66CBA">
        <w:rPr>
          <w:rFonts w:ascii="Times" w:hAnsi="Times" w:cs="Times New Roman"/>
          <w:b/>
          <w:color w:val="000000" w:themeColor="text1"/>
        </w:rPr>
        <w:t>a lentivirus expressing shRNA targeting Rictor</w:t>
      </w:r>
      <w:r>
        <w:rPr>
          <w:rFonts w:ascii="Times" w:hAnsi="Times" w:cs="Times New Roman"/>
          <w:b/>
          <w:color w:val="000000" w:themeColor="text1"/>
        </w:rPr>
        <w:t>.</w:t>
      </w:r>
    </w:p>
    <w:p w:rsidR="0003752F" w:rsidRPr="00A17259" w:rsidRDefault="00FC21BD" w:rsidP="0003752F">
      <w:pPr>
        <w:spacing w:line="480" w:lineRule="auto"/>
        <w:ind w:firstLine="720"/>
        <w:jc w:val="both"/>
        <w:rPr>
          <w:rFonts w:ascii="Times" w:eastAsia="SimSun" w:hAnsi="Times" w:cs="Times New Roman"/>
          <w:color w:val="000000" w:themeColor="text1"/>
          <w:lang w:eastAsia="zh-CN"/>
        </w:rPr>
      </w:pPr>
      <w:r>
        <w:rPr>
          <w:rFonts w:ascii="Times" w:eastAsia="SimSun" w:hAnsi="Times" w:cs="Times New Roman"/>
          <w:color w:val="000000" w:themeColor="text1"/>
          <w:lang w:eastAsia="zh-CN"/>
        </w:rPr>
        <w:t>The 19 nucleotide</w:t>
      </w:r>
      <w:r w:rsidR="0003752F" w:rsidRPr="00E66CBA">
        <w:rPr>
          <w:rFonts w:ascii="Times" w:eastAsia="SimSun" w:hAnsi="Times" w:cs="Times New Roman"/>
          <w:color w:val="000000" w:themeColor="text1"/>
          <w:lang w:eastAsia="zh-CN"/>
        </w:rPr>
        <w:t xml:space="preserve"> short hairpin RNA (shRNA) sequence targeting Rictor 5’-</w:t>
      </w:r>
      <w:r w:rsidR="003E5C9E">
        <w:rPr>
          <w:rFonts w:ascii="Times" w:eastAsia="SimSun" w:hAnsi="Times" w:cs="Times New Roman"/>
          <w:color w:val="000000" w:themeColor="text1"/>
          <w:lang w:eastAsia="zh-CN"/>
        </w:rPr>
        <w:t>G</w:t>
      </w:r>
      <w:r w:rsidR="0003752F" w:rsidRPr="00E66CBA">
        <w:rPr>
          <w:rFonts w:ascii="Times" w:eastAsia="Times New Roman" w:hAnsi="Times" w:cs="Times New Roman"/>
          <w:color w:val="000000" w:themeColor="text1"/>
        </w:rPr>
        <w:t>CGAGCTGATGTAGAATT</w:t>
      </w:r>
      <w:r w:rsidR="003E5C9E">
        <w:rPr>
          <w:rFonts w:ascii="Times" w:eastAsia="Times New Roman" w:hAnsi="Times" w:cs="Times New Roman"/>
          <w:color w:val="000000" w:themeColor="text1"/>
        </w:rPr>
        <w:t>A</w:t>
      </w:r>
      <w:r w:rsidR="0003752F" w:rsidRPr="00E66CBA">
        <w:rPr>
          <w:rFonts w:ascii="Times" w:eastAsia="SimSun" w:hAnsi="Times" w:cs="Times New Roman"/>
          <w:color w:val="000000" w:themeColor="text1"/>
          <w:lang w:eastAsia="zh-CN"/>
        </w:rPr>
        <w:t>-3’ was selected using siRNA Wizard v3.1 (</w:t>
      </w:r>
      <w:proofErr w:type="spellStart"/>
      <w:r w:rsidR="0003752F" w:rsidRPr="00E66CBA">
        <w:rPr>
          <w:rFonts w:ascii="Times" w:eastAsia="SimSun" w:hAnsi="Times" w:cs="Times New Roman"/>
          <w:color w:val="000000" w:themeColor="text1"/>
          <w:lang w:eastAsia="zh-CN"/>
        </w:rPr>
        <w:t>InvivoGen</w:t>
      </w:r>
      <w:proofErr w:type="spellEnd"/>
      <w:r w:rsidR="0003752F" w:rsidRPr="00E66CBA">
        <w:rPr>
          <w:rFonts w:ascii="Times" w:eastAsia="SimSun" w:hAnsi="Times" w:cs="Times New Roman"/>
          <w:color w:val="000000" w:themeColor="text1"/>
          <w:lang w:eastAsia="zh-CN"/>
        </w:rPr>
        <w:t>, San Diego, CA). The scrambled (SCR)</w:t>
      </w:r>
      <w:r>
        <w:rPr>
          <w:rFonts w:ascii="Times" w:eastAsia="SimSun" w:hAnsi="Times" w:cs="Times New Roman"/>
          <w:color w:val="000000" w:themeColor="text1"/>
          <w:lang w:eastAsia="zh-CN"/>
        </w:rPr>
        <w:t xml:space="preserve"> 19 nucleotide</w:t>
      </w:r>
      <w:r w:rsidR="003E5C9E">
        <w:rPr>
          <w:rFonts w:ascii="Times" w:eastAsia="SimSun" w:hAnsi="Times" w:cs="Times New Roman"/>
          <w:color w:val="000000" w:themeColor="text1"/>
          <w:lang w:eastAsia="zh-CN"/>
        </w:rPr>
        <w:t xml:space="preserve"> sequence 5’-GCGCUUAGCUGUAGGAUU</w:t>
      </w:r>
      <w:r w:rsidR="0003752F" w:rsidRPr="00E66CBA">
        <w:rPr>
          <w:rFonts w:ascii="Times" w:eastAsia="SimSun" w:hAnsi="Times" w:cs="Times New Roman"/>
          <w:color w:val="000000" w:themeColor="text1"/>
          <w:lang w:eastAsia="zh-CN"/>
        </w:rPr>
        <w:t xml:space="preserve">C-3’ was used as control. </w:t>
      </w:r>
      <w:r w:rsidR="0003752F">
        <w:rPr>
          <w:rFonts w:ascii="Times" w:eastAsia="SimSun" w:hAnsi="Times" w:cs="Times New Roman"/>
          <w:color w:val="000000" w:themeColor="text1"/>
          <w:lang w:eastAsia="zh-CN"/>
        </w:rPr>
        <w:t xml:space="preserve">The generation of a lentivirus (Ltv) expressing shRictor or SCR control </w:t>
      </w:r>
      <w:r w:rsidR="0003752F">
        <w:rPr>
          <w:rFonts w:ascii="Times" w:eastAsia="SimSun" w:hAnsi="Times" w:cs="Times New Roman"/>
          <w:color w:val="000000" w:themeColor="text1"/>
          <w:lang w:eastAsia="zh-CN"/>
        </w:rPr>
        <w:lastRenderedPageBreak/>
        <w:t xml:space="preserve">was conducted as described in </w:t>
      </w:r>
      <w:r w:rsidR="0003752F">
        <w:rPr>
          <w:rFonts w:ascii="Times"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03752F">
        <w:rPr>
          <w:rFonts w:ascii="Times" w:hAnsi="Times" w:cs="Times New Roman"/>
          <w:color w:val="000000" w:themeColor="text1"/>
        </w:rPr>
      </w:r>
      <w:r w:rsidR="0003752F">
        <w:rPr>
          <w:rFonts w:ascii="Times" w:hAnsi="Times" w:cs="Times New Roman"/>
          <w:color w:val="000000" w:themeColor="text1"/>
        </w:rPr>
        <w:fldChar w:fldCharType="separate"/>
      </w:r>
      <w:r w:rsidR="00A63015">
        <w:rPr>
          <w:rFonts w:ascii="Times" w:hAnsi="Times" w:cs="Times New Roman"/>
          <w:noProof/>
          <w:color w:val="000000" w:themeColor="text1"/>
        </w:rPr>
        <w:t>(Laguesse</w:t>
      </w:r>
      <w:r w:rsidR="00A63015" w:rsidRPr="00A63015">
        <w:rPr>
          <w:rFonts w:ascii="Times" w:hAnsi="Times" w:cs="Times New Roman"/>
          <w:i/>
          <w:noProof/>
          <w:color w:val="000000" w:themeColor="text1"/>
        </w:rPr>
        <w:t xml:space="preserve"> et al</w:t>
      </w:r>
      <w:r w:rsidR="00A63015">
        <w:rPr>
          <w:rFonts w:ascii="Times" w:hAnsi="Times" w:cs="Times New Roman"/>
          <w:noProof/>
          <w:color w:val="000000" w:themeColor="text1"/>
        </w:rPr>
        <w:t>, 2017)</w:t>
      </w:r>
      <w:r w:rsidR="0003752F">
        <w:rPr>
          <w:rFonts w:ascii="Times" w:hAnsi="Times" w:cs="Times New Roman"/>
          <w:color w:val="000000" w:themeColor="text1"/>
        </w:rPr>
        <w:fldChar w:fldCharType="end"/>
      </w:r>
      <w:r w:rsidR="0003752F">
        <w:rPr>
          <w:rFonts w:ascii="Times" w:hAnsi="Times" w:cs="Times New Roman"/>
          <w:color w:val="000000" w:themeColor="text1"/>
        </w:rPr>
        <w:t xml:space="preserve">. </w:t>
      </w:r>
      <w:r w:rsidR="0003752F" w:rsidRPr="00E66CBA">
        <w:rPr>
          <w:rFonts w:ascii="Times" w:eastAsia="SimSun" w:hAnsi="Times" w:cs="Times New Roman"/>
          <w:bCs/>
          <w:color w:val="000000" w:themeColor="text1"/>
          <w:lang w:eastAsia="zh-CN"/>
        </w:rPr>
        <w:t xml:space="preserve">Intra-DMS infusion of lentivirus was conducted as described in </w:t>
      </w:r>
      <w:r w:rsidR="0003752F" w:rsidRPr="00174359">
        <w:rPr>
          <w:rFonts w:ascii="Times" w:eastAsia="SimSun" w:hAnsi="Times" w:cs="Times New Roman"/>
          <w:bCs/>
          <w:color w:val="000000" w:themeColor="text1"/>
          <w:lang w:eastAsia="zh-CN"/>
        </w:rPr>
        <w:fldChar w:fldCharType="begin">
          <w:fldData xml:space="preserve">PEVuZE5vdGU+PENpdGU+PEF1dGhvcj5CZW4gSGFtaWRhPC9BdXRob3I+PFllYXI+MjAxMjwvWWVh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</w:fldData>
        </w:fldChar>
      </w:r>
      <w:r w:rsidR="00A63015">
        <w:rPr>
          <w:rFonts w:ascii="Times" w:eastAsia="SimSun" w:hAnsi="Times" w:cs="Times New Roman"/>
          <w:bCs/>
          <w:color w:val="000000" w:themeColor="text1"/>
          <w:lang w:eastAsia="zh-CN"/>
        </w:rPr>
        <w:instrText xml:space="preserve"> ADDIN EN.CITE </w:instrText>
      </w:r>
      <w:r w:rsidR="00A63015">
        <w:rPr>
          <w:rFonts w:ascii="Times" w:eastAsia="SimSun" w:hAnsi="Times" w:cs="Times New Roman"/>
          <w:bCs/>
          <w:color w:val="000000" w:themeColor="text1"/>
          <w:lang w:eastAsia="zh-CN"/>
        </w:rPr>
        <w:fldChar w:fldCharType="begin">
          <w:fldData xml:space="preserve">PEVuZE5vdGU+PENpdGU+PEF1dGhvcj5CZW4gSGFtaWRhPC9BdXRob3I+PFllYXI+MjAxMjwvWWVh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</w:fldData>
        </w:fldChar>
      </w:r>
      <w:r w:rsidR="00A63015">
        <w:rPr>
          <w:rFonts w:ascii="Times" w:eastAsia="SimSun" w:hAnsi="Times" w:cs="Times New Roman"/>
          <w:bCs/>
          <w:color w:val="000000" w:themeColor="text1"/>
          <w:lang w:eastAsia="zh-CN"/>
        </w:rPr>
        <w:instrText xml:space="preserve"> ADDIN EN.CITE.DATA </w:instrText>
      </w:r>
      <w:r w:rsidR="00A63015">
        <w:rPr>
          <w:rFonts w:ascii="Times" w:eastAsia="SimSun" w:hAnsi="Times" w:cs="Times New Roman"/>
          <w:bCs/>
          <w:color w:val="000000" w:themeColor="text1"/>
          <w:lang w:eastAsia="zh-CN"/>
        </w:rPr>
      </w:r>
      <w:r w:rsidR="00A63015">
        <w:rPr>
          <w:rFonts w:ascii="Times" w:eastAsia="SimSun" w:hAnsi="Times" w:cs="Times New Roman"/>
          <w:bCs/>
          <w:color w:val="000000" w:themeColor="text1"/>
          <w:lang w:eastAsia="zh-CN"/>
        </w:rPr>
        <w:fldChar w:fldCharType="end"/>
      </w:r>
      <w:r w:rsidR="0003752F" w:rsidRPr="00174359">
        <w:rPr>
          <w:rFonts w:ascii="Times" w:eastAsia="SimSun" w:hAnsi="Times" w:cs="Times New Roman"/>
          <w:bCs/>
          <w:color w:val="000000" w:themeColor="text1"/>
          <w:lang w:eastAsia="zh-CN"/>
        </w:rPr>
      </w:r>
      <w:r w:rsidR="0003752F" w:rsidRPr="00174359">
        <w:rPr>
          <w:rFonts w:ascii="Times" w:eastAsia="SimSun" w:hAnsi="Times" w:cs="Times New Roman"/>
          <w:bCs/>
          <w:color w:val="000000" w:themeColor="text1"/>
          <w:lang w:eastAsia="zh-CN"/>
        </w:rPr>
        <w:fldChar w:fldCharType="separate"/>
      </w:r>
      <w:r w:rsidR="0003752F" w:rsidRPr="00E66CBA">
        <w:rPr>
          <w:rFonts w:ascii="Times" w:eastAsia="SimSun" w:hAnsi="Times" w:cs="Times New Roman"/>
          <w:bCs/>
          <w:noProof/>
          <w:color w:val="000000" w:themeColor="text1"/>
          <w:lang w:eastAsia="zh-CN"/>
        </w:rPr>
        <w:t>(Ben Hamida</w:t>
      </w:r>
      <w:r w:rsidR="0003752F" w:rsidRPr="00E66CBA">
        <w:rPr>
          <w:rFonts w:ascii="Times" w:eastAsia="SimSun" w:hAnsi="Times" w:cs="Times New Roman"/>
          <w:bCs/>
          <w:i/>
          <w:noProof/>
          <w:color w:val="000000" w:themeColor="text1"/>
          <w:lang w:eastAsia="zh-CN"/>
        </w:rPr>
        <w:t xml:space="preserve"> et al</w:t>
      </w:r>
      <w:r w:rsidR="0003752F" w:rsidRPr="00E66CBA">
        <w:rPr>
          <w:rFonts w:ascii="Times" w:eastAsia="SimSun" w:hAnsi="Times" w:cs="Times New Roman"/>
          <w:bCs/>
          <w:noProof/>
          <w:color w:val="000000" w:themeColor="text1"/>
          <w:lang w:eastAsia="zh-CN"/>
        </w:rPr>
        <w:t>, 2012)</w:t>
      </w:r>
      <w:r w:rsidR="0003752F" w:rsidRPr="00174359">
        <w:rPr>
          <w:rFonts w:ascii="Times" w:eastAsia="SimSun" w:hAnsi="Times" w:cs="Times New Roman"/>
          <w:bCs/>
          <w:color w:val="000000" w:themeColor="text1"/>
          <w:lang w:eastAsia="zh-CN"/>
        </w:rPr>
        <w:fldChar w:fldCharType="end"/>
      </w:r>
      <w:r w:rsidR="0003752F" w:rsidRPr="00E66CBA">
        <w:rPr>
          <w:rFonts w:ascii="Times" w:eastAsia="SimSun" w:hAnsi="Times" w:cs="Times New Roman"/>
          <w:bCs/>
          <w:color w:val="000000" w:themeColor="text1"/>
          <w:lang w:eastAsia="zh-CN"/>
        </w:rPr>
        <w:t xml:space="preserve">. </w:t>
      </w:r>
      <w:r w:rsidR="0003752F">
        <w:rPr>
          <w:rFonts w:ascii="Times" w:eastAsia="SimSun" w:hAnsi="Times" w:cs="Times New Roman"/>
          <w:color w:val="000000" w:themeColor="text1"/>
          <w:lang w:eastAsia="zh-CN"/>
        </w:rPr>
        <w:t>Further information regarding the preparation</w:t>
      </w:r>
      <w:r w:rsidR="003E5C9E">
        <w:rPr>
          <w:rFonts w:ascii="Times" w:eastAsia="SimSun" w:hAnsi="Times" w:cs="Times New Roman"/>
          <w:color w:val="000000" w:themeColor="text1"/>
          <w:lang w:eastAsia="zh-CN"/>
        </w:rPr>
        <w:t>,</w:t>
      </w:r>
      <w:r w:rsidR="0003752F">
        <w:rPr>
          <w:rFonts w:ascii="Times" w:eastAsia="SimSun" w:hAnsi="Times" w:cs="Times New Roman"/>
          <w:color w:val="000000" w:themeColor="text1"/>
          <w:lang w:eastAsia="zh-CN"/>
        </w:rPr>
        <w:t xml:space="preserve"> characterization and usage of the virus can be found in the supplementary material. </w:t>
      </w:r>
    </w:p>
    <w:p w:rsidR="0003752F" w:rsidRDefault="0003752F" w:rsidP="00C112BB">
      <w:pPr>
        <w:autoSpaceDE w:val="0"/>
        <w:autoSpaceDN w:val="0"/>
        <w:adjustRightInd w:val="0"/>
        <w:spacing w:line="480" w:lineRule="auto"/>
        <w:ind w:right="180"/>
        <w:jc w:val="both"/>
        <w:outlineLvl w:val="0"/>
        <w:rPr>
          <w:rFonts w:ascii="Times" w:eastAsia="SimSun" w:hAnsi="Times" w:cs="Times New Roman"/>
          <w:b/>
          <w:color w:val="000000" w:themeColor="text1"/>
          <w:lang w:eastAsia="zh-CN"/>
        </w:rPr>
      </w:pPr>
    </w:p>
    <w:p w:rsidR="00C112BB" w:rsidRPr="00E66CBA" w:rsidRDefault="00F72383" w:rsidP="00C112BB">
      <w:pPr>
        <w:autoSpaceDE w:val="0"/>
        <w:autoSpaceDN w:val="0"/>
        <w:adjustRightInd w:val="0"/>
        <w:spacing w:line="480" w:lineRule="auto"/>
        <w:ind w:right="180"/>
        <w:jc w:val="both"/>
        <w:outlineLvl w:val="0"/>
        <w:rPr>
          <w:rFonts w:ascii="Times" w:eastAsia="SimSun" w:hAnsi="Times" w:cs="Times New Roman"/>
          <w:b/>
          <w:color w:val="000000" w:themeColor="text1"/>
          <w:lang w:eastAsia="zh-CN"/>
        </w:rPr>
      </w:pPr>
      <w:r>
        <w:rPr>
          <w:rFonts w:ascii="Times" w:eastAsia="SimSun" w:hAnsi="Times" w:cs="Times New Roman"/>
          <w:b/>
          <w:color w:val="000000" w:themeColor="text1"/>
          <w:lang w:eastAsia="zh-CN"/>
        </w:rPr>
        <w:t xml:space="preserve">Dendritic </w:t>
      </w:r>
      <w:r w:rsidR="000D40EF">
        <w:rPr>
          <w:rFonts w:ascii="Times" w:eastAsia="SimSun" w:hAnsi="Times" w:cs="Times New Roman"/>
          <w:b/>
          <w:color w:val="000000" w:themeColor="text1"/>
          <w:lang w:eastAsia="zh-CN"/>
        </w:rPr>
        <w:t xml:space="preserve">branches and </w:t>
      </w:r>
      <w:r>
        <w:rPr>
          <w:rFonts w:ascii="Times" w:eastAsia="SimSun" w:hAnsi="Times" w:cs="Times New Roman"/>
          <w:b/>
          <w:color w:val="000000" w:themeColor="text1"/>
          <w:lang w:eastAsia="zh-CN"/>
        </w:rPr>
        <w:t xml:space="preserve">spine </w:t>
      </w:r>
      <w:r w:rsidR="00C112BB" w:rsidRPr="00E66CBA">
        <w:rPr>
          <w:rFonts w:ascii="Times" w:eastAsia="SimSun" w:hAnsi="Times" w:cs="Times New Roman"/>
          <w:b/>
          <w:color w:val="000000" w:themeColor="text1"/>
          <w:lang w:eastAsia="zh-CN"/>
        </w:rPr>
        <w:t>analysis</w:t>
      </w:r>
    </w:p>
    <w:p w:rsidR="00C112BB" w:rsidRDefault="00FC46E5" w:rsidP="00C112BB">
      <w:pPr>
        <w:spacing w:line="480" w:lineRule="auto"/>
        <w:ind w:firstLine="720"/>
        <w:jc w:val="both"/>
        <w:rPr>
          <w:rFonts w:ascii="Times" w:eastAsia="Calibri" w:hAnsi="Times" w:cs="Times New Roman"/>
          <w:color w:val="000000" w:themeColor="text1"/>
        </w:rPr>
      </w:pPr>
      <w:r>
        <w:rPr>
          <w:rFonts w:ascii="Times" w:eastAsia="Calibri" w:hAnsi="Times" w:cs="Times New Roman"/>
          <w:color w:val="000000" w:themeColor="text1"/>
        </w:rPr>
        <w:t>Morphological</w:t>
      </w:r>
      <w:r w:rsidR="00C112BB" w:rsidRPr="00E66CBA">
        <w:rPr>
          <w:rFonts w:ascii="Times" w:eastAsia="Calibri" w:hAnsi="Times" w:cs="Times New Roman"/>
          <w:color w:val="000000" w:themeColor="text1"/>
        </w:rPr>
        <w:t xml:space="preserve"> analysis was conducted as described previously</w:t>
      </w:r>
      <w:r w:rsidR="007B7306">
        <w:rPr>
          <w:rFonts w:ascii="Times" w:eastAsia="Calibri" w:hAnsi="Times" w:cs="Times New Roman"/>
          <w:color w:val="000000" w:themeColor="text1"/>
        </w:rPr>
        <w:t xml:space="preserve"> </w:t>
      </w:r>
      <w:r w:rsidR="00981CAB">
        <w:rPr>
          <w:rFonts w:ascii="Times" w:eastAsia="Calibri"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sidR="00A63015">
        <w:rPr>
          <w:rFonts w:ascii="Times" w:eastAsia="Calibri" w:hAnsi="Times" w:cs="Times New Roman"/>
          <w:color w:val="000000" w:themeColor="text1"/>
        </w:rPr>
        <w:instrText xml:space="preserve"> ADDIN EN.CITE </w:instrText>
      </w:r>
      <w:r w:rsidR="00A63015">
        <w:rPr>
          <w:rFonts w:ascii="Times" w:eastAsia="Calibri"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sidR="00A63015">
        <w:rPr>
          <w:rFonts w:ascii="Times" w:eastAsia="Calibri" w:hAnsi="Times" w:cs="Times New Roman"/>
          <w:color w:val="000000" w:themeColor="text1"/>
        </w:rPr>
        <w:instrText xml:space="preserve"> ADDIN EN.CITE.DATA </w:instrText>
      </w:r>
      <w:r w:rsidR="00A63015">
        <w:rPr>
          <w:rFonts w:ascii="Times" w:eastAsia="Calibri" w:hAnsi="Times" w:cs="Times New Roman"/>
          <w:color w:val="000000" w:themeColor="text1"/>
        </w:rPr>
      </w:r>
      <w:r w:rsidR="00A63015">
        <w:rPr>
          <w:rFonts w:ascii="Times" w:eastAsia="Calibri" w:hAnsi="Times" w:cs="Times New Roman"/>
          <w:color w:val="000000" w:themeColor="text1"/>
        </w:rPr>
        <w:fldChar w:fldCharType="end"/>
      </w:r>
      <w:r w:rsidR="00981CAB">
        <w:rPr>
          <w:rFonts w:ascii="Times" w:eastAsia="Calibri" w:hAnsi="Times" w:cs="Times New Roman"/>
          <w:color w:val="000000" w:themeColor="text1"/>
        </w:rPr>
      </w:r>
      <w:r w:rsidR="00981CAB">
        <w:rPr>
          <w:rFonts w:ascii="Times" w:eastAsia="Calibri" w:hAnsi="Times" w:cs="Times New Roman"/>
          <w:color w:val="000000" w:themeColor="text1"/>
        </w:rPr>
        <w:fldChar w:fldCharType="separate"/>
      </w:r>
      <w:r w:rsidR="00A63015">
        <w:rPr>
          <w:rFonts w:ascii="Times" w:eastAsia="Calibri" w:hAnsi="Times" w:cs="Times New Roman"/>
          <w:noProof/>
          <w:color w:val="000000" w:themeColor="text1"/>
        </w:rPr>
        <w:t>(Laguesse</w:t>
      </w:r>
      <w:r w:rsidR="00A63015" w:rsidRPr="00A63015">
        <w:rPr>
          <w:rFonts w:ascii="Times" w:eastAsia="Calibri" w:hAnsi="Times" w:cs="Times New Roman"/>
          <w:i/>
          <w:noProof/>
          <w:color w:val="000000" w:themeColor="text1"/>
        </w:rPr>
        <w:t xml:space="preserve"> et al</w:t>
      </w:r>
      <w:r w:rsidR="00A63015">
        <w:rPr>
          <w:rFonts w:ascii="Times" w:eastAsia="Calibri" w:hAnsi="Times" w:cs="Times New Roman"/>
          <w:noProof/>
          <w:color w:val="000000" w:themeColor="text1"/>
        </w:rPr>
        <w:t>, 2017)</w:t>
      </w:r>
      <w:r w:rsidR="00981CAB">
        <w:rPr>
          <w:rFonts w:ascii="Times" w:eastAsia="Calibri" w:hAnsi="Times" w:cs="Times New Roman"/>
          <w:color w:val="000000" w:themeColor="text1"/>
        </w:rPr>
        <w:fldChar w:fldCharType="end"/>
      </w:r>
      <w:r w:rsidR="00324F58">
        <w:rPr>
          <w:rFonts w:ascii="Times" w:eastAsia="Calibri" w:hAnsi="Times" w:cs="Times New Roman"/>
          <w:color w:val="000000" w:themeColor="text1"/>
        </w:rPr>
        <w:t xml:space="preserve">. Further information can be found in the supplementary material. </w:t>
      </w:r>
    </w:p>
    <w:p w:rsidR="00324F58" w:rsidRPr="00E66CBA" w:rsidRDefault="00324F58" w:rsidP="00C112BB">
      <w:pPr>
        <w:spacing w:line="480" w:lineRule="auto"/>
        <w:ind w:firstLine="720"/>
        <w:jc w:val="both"/>
        <w:rPr>
          <w:rFonts w:ascii="Times" w:hAnsi="Times" w:cs="Times New Roman"/>
          <w:color w:val="000000" w:themeColor="text1"/>
          <w:shd w:val="clear" w:color="auto" w:fill="FFFFFF"/>
        </w:rPr>
      </w:pPr>
    </w:p>
    <w:p w:rsidR="00C112BB" w:rsidRPr="00E66CBA" w:rsidRDefault="0034546B" w:rsidP="00C112BB">
      <w:pPr>
        <w:spacing w:line="480" w:lineRule="auto"/>
        <w:jc w:val="both"/>
        <w:outlineLvl w:val="0"/>
        <w:rPr>
          <w:rFonts w:ascii="Times" w:hAnsi="Times" w:cs="Times New Roman"/>
          <w:b/>
          <w:color w:val="000000" w:themeColor="text1"/>
        </w:rPr>
      </w:pPr>
      <w:r>
        <w:rPr>
          <w:rFonts w:ascii="Times" w:hAnsi="Times" w:cs="Times New Roman"/>
          <w:b/>
          <w:color w:val="000000" w:themeColor="text1"/>
        </w:rPr>
        <w:t>Behavioral</w:t>
      </w:r>
      <w:r w:rsidR="00C112BB" w:rsidRPr="00E66CBA">
        <w:rPr>
          <w:rFonts w:ascii="Times" w:hAnsi="Times" w:cs="Times New Roman"/>
          <w:b/>
          <w:color w:val="000000" w:themeColor="text1"/>
        </w:rPr>
        <w:t xml:space="preserve"> paradigm</w:t>
      </w:r>
      <w:r w:rsidR="00301CDC">
        <w:rPr>
          <w:rFonts w:ascii="Times" w:hAnsi="Times" w:cs="Times New Roman"/>
          <w:b/>
          <w:color w:val="000000" w:themeColor="text1"/>
        </w:rPr>
        <w:t>s</w:t>
      </w:r>
      <w:r w:rsidR="00C112BB" w:rsidRPr="00E66CBA">
        <w:rPr>
          <w:rFonts w:ascii="Times" w:hAnsi="Times" w:cs="Times New Roman"/>
          <w:b/>
          <w:color w:val="000000" w:themeColor="text1"/>
        </w:rPr>
        <w:t xml:space="preserve"> </w:t>
      </w:r>
    </w:p>
    <w:p w:rsidR="003A375A" w:rsidRDefault="003A375A" w:rsidP="003A375A">
      <w:pPr>
        <w:spacing w:line="480" w:lineRule="auto"/>
        <w:ind w:firstLine="720"/>
        <w:jc w:val="both"/>
        <w:rPr>
          <w:rFonts w:ascii="Times" w:hAnsi="Times" w:cs="Times New Roman"/>
          <w:color w:val="000000" w:themeColor="text1"/>
        </w:rPr>
      </w:pPr>
      <w:r>
        <w:rPr>
          <w:rFonts w:ascii="Times" w:hAnsi="Times" w:cs="Times New Roman"/>
          <w:color w:val="000000" w:themeColor="text1"/>
        </w:rPr>
        <w:t>Intermittent access to</w:t>
      </w:r>
      <w:r w:rsidR="00C112BB" w:rsidRPr="00E66CBA">
        <w:rPr>
          <w:rFonts w:ascii="Times" w:hAnsi="Times" w:cs="Times New Roman"/>
          <w:color w:val="000000" w:themeColor="text1"/>
        </w:rPr>
        <w:t xml:space="preserve"> 20% alcohol (IA20%-2BC), or 0.01% saccharin (IA0.01%sac) </w:t>
      </w:r>
      <w:r>
        <w:rPr>
          <w:rFonts w:ascii="Times" w:hAnsi="Times" w:cs="Times New Roman"/>
          <w:color w:val="000000" w:themeColor="text1"/>
        </w:rPr>
        <w:t xml:space="preserve">are described in </w:t>
      </w:r>
      <w:r w:rsidR="00E42105" w:rsidRPr="006B376E">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(Laguesse</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2016)</w:t>
      </w:r>
      <w:r w:rsidR="00E42105" w:rsidRPr="006B376E">
        <w:rPr>
          <w:rFonts w:ascii="Times" w:hAnsi="Times" w:cs="Times New Roman"/>
          <w:color w:val="000000" w:themeColor="text1"/>
        </w:rPr>
        <w:fldChar w:fldCharType="end"/>
      </w:r>
      <w:r w:rsidR="0041222D">
        <w:rPr>
          <w:rFonts w:ascii="Times" w:hAnsi="Times" w:cs="Times New Roman"/>
          <w:color w:val="000000" w:themeColor="text1"/>
        </w:rPr>
        <w:t>,</w:t>
      </w:r>
      <w:r w:rsidR="007B0550">
        <w:rPr>
          <w:rFonts w:ascii="Times" w:hAnsi="Times" w:cs="Times New Roman"/>
          <w:color w:val="000000" w:themeColor="text1"/>
        </w:rPr>
        <w:t xml:space="preserve"> and </w:t>
      </w:r>
      <w:r w:rsidR="006F6552">
        <w:rPr>
          <w:rFonts w:ascii="Times" w:hAnsi="Times" w:cs="Times New Roman"/>
          <w:color w:val="000000" w:themeColor="text1"/>
        </w:rPr>
        <w:t>locomotor testing</w:t>
      </w:r>
      <w:r w:rsidR="007B0550">
        <w:rPr>
          <w:rFonts w:ascii="Times" w:hAnsi="Times" w:cs="Times New Roman"/>
          <w:color w:val="000000" w:themeColor="text1"/>
        </w:rPr>
        <w:t xml:space="preserve"> is described in </w:t>
      </w:r>
      <w:r w:rsidR="007B0550" w:rsidRPr="00174359">
        <w:rPr>
          <w:rFonts w:ascii="Times" w:eastAsia="SimSun" w:hAnsi="Times" w:cs="Times New Roman"/>
          <w:color w:val="000000" w:themeColor="text1"/>
          <w:lang w:eastAsia="zh-CN"/>
        </w:rPr>
        <w:fldChar w:fldCharType="begin">
          <w:fldData xml:space="preserve">PEVuZE5vdGU+PENpdGU+PEF1dGhvcj5CZW4gSGFtaWRhPC9BdXRob3I+PFllYXI+MjAxMjwvWWVh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</w:fldData>
        </w:fldChar>
      </w:r>
      <w:r w:rsidR="00A63015">
        <w:rPr>
          <w:rFonts w:ascii="Times" w:eastAsia="SimSun" w:hAnsi="Times" w:cs="Times New Roman"/>
          <w:color w:val="000000" w:themeColor="text1"/>
          <w:lang w:eastAsia="zh-CN"/>
        </w:rPr>
        <w:instrText xml:space="preserve"> ADDIN EN.CITE </w:instrText>
      </w:r>
      <w:r w:rsidR="00A63015">
        <w:rPr>
          <w:rFonts w:ascii="Times" w:eastAsia="SimSun" w:hAnsi="Times" w:cs="Times New Roman"/>
          <w:color w:val="000000" w:themeColor="text1"/>
          <w:lang w:eastAsia="zh-CN"/>
        </w:rPr>
        <w:fldChar w:fldCharType="begin">
          <w:fldData xml:space="preserve">PEVuZE5vdGU+PENpdGU+PEF1dGhvcj5CZW4gSGFtaWRhPC9BdXRob3I+PFllYXI+MjAxMjwvWWVh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</w:fldData>
        </w:fldChar>
      </w:r>
      <w:r w:rsidR="00A63015">
        <w:rPr>
          <w:rFonts w:ascii="Times" w:eastAsia="SimSun" w:hAnsi="Times" w:cs="Times New Roman"/>
          <w:color w:val="000000" w:themeColor="text1"/>
          <w:lang w:eastAsia="zh-CN"/>
        </w:rPr>
        <w:instrText xml:space="preserve"> ADDIN EN.CITE.DATA </w:instrText>
      </w:r>
      <w:r w:rsidR="00A63015">
        <w:rPr>
          <w:rFonts w:ascii="Times" w:eastAsia="SimSun" w:hAnsi="Times" w:cs="Times New Roman"/>
          <w:color w:val="000000" w:themeColor="text1"/>
          <w:lang w:eastAsia="zh-CN"/>
        </w:rPr>
      </w:r>
      <w:r w:rsidR="00A63015">
        <w:rPr>
          <w:rFonts w:ascii="Times" w:eastAsia="SimSun" w:hAnsi="Times" w:cs="Times New Roman"/>
          <w:color w:val="000000" w:themeColor="text1"/>
          <w:lang w:eastAsia="zh-CN"/>
        </w:rPr>
        <w:fldChar w:fldCharType="end"/>
      </w:r>
      <w:r w:rsidR="007B0550" w:rsidRPr="00174359">
        <w:rPr>
          <w:rFonts w:ascii="Times" w:eastAsia="SimSun" w:hAnsi="Times" w:cs="Times New Roman"/>
          <w:color w:val="000000" w:themeColor="text1"/>
          <w:lang w:eastAsia="zh-CN"/>
        </w:rPr>
      </w:r>
      <w:r w:rsidR="007B0550" w:rsidRPr="00174359">
        <w:rPr>
          <w:rFonts w:ascii="Times" w:eastAsia="SimSun" w:hAnsi="Times" w:cs="Times New Roman"/>
          <w:color w:val="000000" w:themeColor="text1"/>
          <w:lang w:eastAsia="zh-CN"/>
        </w:rPr>
        <w:fldChar w:fldCharType="separate"/>
      </w:r>
      <w:r w:rsidR="007B0550" w:rsidRPr="00E66CBA">
        <w:rPr>
          <w:rFonts w:ascii="Times" w:eastAsia="SimSun" w:hAnsi="Times" w:cs="Times New Roman"/>
          <w:noProof/>
          <w:color w:val="000000" w:themeColor="text1"/>
          <w:lang w:eastAsia="zh-CN"/>
        </w:rPr>
        <w:t>(Ben Hamida</w:t>
      </w:r>
      <w:r w:rsidR="007B0550" w:rsidRPr="00E66CBA">
        <w:rPr>
          <w:rFonts w:ascii="Times" w:eastAsia="SimSun" w:hAnsi="Times" w:cs="Times New Roman"/>
          <w:i/>
          <w:noProof/>
          <w:color w:val="000000" w:themeColor="text1"/>
          <w:lang w:eastAsia="zh-CN"/>
        </w:rPr>
        <w:t xml:space="preserve"> et al</w:t>
      </w:r>
      <w:r w:rsidR="007B0550" w:rsidRPr="00E66CBA">
        <w:rPr>
          <w:rFonts w:ascii="Times" w:eastAsia="SimSun" w:hAnsi="Times" w:cs="Times New Roman"/>
          <w:noProof/>
          <w:color w:val="000000" w:themeColor="text1"/>
          <w:lang w:eastAsia="zh-CN"/>
        </w:rPr>
        <w:t>, 2012)</w:t>
      </w:r>
      <w:r w:rsidR="007B0550" w:rsidRPr="00174359">
        <w:rPr>
          <w:rFonts w:ascii="Times" w:eastAsia="SimSun" w:hAnsi="Times" w:cs="Times New Roman"/>
          <w:color w:val="000000" w:themeColor="text1"/>
          <w:lang w:eastAsia="zh-CN"/>
        </w:rPr>
        <w:fldChar w:fldCharType="end"/>
      </w:r>
      <w:r w:rsidR="007B0550">
        <w:rPr>
          <w:rFonts w:ascii="Times" w:eastAsia="SimSun" w:hAnsi="Times" w:cs="Times New Roman"/>
          <w:color w:val="000000" w:themeColor="text1"/>
          <w:lang w:eastAsia="zh-CN"/>
        </w:rPr>
        <w:t xml:space="preserve">. </w:t>
      </w:r>
      <w:r w:rsidR="00FC46E5">
        <w:rPr>
          <w:rFonts w:ascii="Times" w:eastAsia="SimSun" w:hAnsi="Times" w:cs="Times New Roman"/>
          <w:color w:val="000000" w:themeColor="text1"/>
          <w:lang w:eastAsia="zh-CN"/>
        </w:rPr>
        <w:t xml:space="preserve">Further </w:t>
      </w:r>
      <w:r w:rsidR="007B0550">
        <w:rPr>
          <w:rFonts w:ascii="Times" w:eastAsia="SimSun" w:hAnsi="Times" w:cs="Times New Roman"/>
          <w:color w:val="000000" w:themeColor="text1"/>
          <w:lang w:eastAsia="zh-CN"/>
        </w:rPr>
        <w:t>details can be found in the supplementary material.</w:t>
      </w:r>
    </w:p>
    <w:p w:rsidR="00C112BB" w:rsidRPr="00E66CBA" w:rsidRDefault="00C112BB" w:rsidP="00C112BB">
      <w:pPr>
        <w:spacing w:line="480" w:lineRule="auto"/>
        <w:jc w:val="both"/>
        <w:rPr>
          <w:rFonts w:ascii="Times" w:hAnsi="Times"/>
          <w:b/>
          <w:color w:val="000000" w:themeColor="text1"/>
        </w:rPr>
      </w:pPr>
    </w:p>
    <w:p w:rsidR="00C112BB" w:rsidRPr="00E66CBA" w:rsidRDefault="007B0550" w:rsidP="00C112BB">
      <w:pPr>
        <w:spacing w:line="480" w:lineRule="auto"/>
        <w:jc w:val="both"/>
        <w:outlineLvl w:val="0"/>
        <w:rPr>
          <w:rFonts w:ascii="Times" w:hAnsi="Times" w:cs="Times New Roman"/>
          <w:b/>
          <w:color w:val="000000" w:themeColor="text1"/>
        </w:rPr>
      </w:pPr>
      <w:proofErr w:type="spellStart"/>
      <w:r>
        <w:rPr>
          <w:rFonts w:ascii="Times" w:hAnsi="Times" w:cs="Times New Roman"/>
          <w:b/>
          <w:color w:val="000000" w:themeColor="text1"/>
        </w:rPr>
        <w:t>M</w:t>
      </w:r>
      <w:r w:rsidR="00C112BB" w:rsidRPr="00E66CBA">
        <w:rPr>
          <w:rFonts w:ascii="Times" w:hAnsi="Times" w:cs="Times New Roman"/>
          <w:b/>
          <w:color w:val="000000" w:themeColor="text1"/>
        </w:rPr>
        <w:t>icroinfusion</w:t>
      </w:r>
      <w:proofErr w:type="spellEnd"/>
      <w:r w:rsidR="00C112BB" w:rsidRPr="00E66CBA">
        <w:rPr>
          <w:rFonts w:ascii="Times" w:hAnsi="Times" w:cs="Times New Roman"/>
          <w:b/>
          <w:color w:val="000000" w:themeColor="text1"/>
        </w:rPr>
        <w:t xml:space="preserve"> of the mTORC2 activator A-443654</w:t>
      </w:r>
    </w:p>
    <w:p w:rsidR="007B0550" w:rsidRDefault="00C112BB" w:rsidP="00C112BB">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Mice received </w:t>
      </w:r>
      <w:r w:rsidR="00FC46E5">
        <w:rPr>
          <w:rFonts w:ascii="Times" w:hAnsi="Times" w:cs="Times New Roman"/>
          <w:color w:val="000000" w:themeColor="text1"/>
        </w:rPr>
        <w:t>an intra-DMS administration of</w:t>
      </w:r>
      <w:r w:rsidRPr="00E66CBA">
        <w:rPr>
          <w:rFonts w:ascii="Times" w:hAnsi="Times" w:cs="Times New Roman"/>
          <w:color w:val="000000" w:themeColor="text1"/>
        </w:rPr>
        <w:t xml:space="preserve"> vehicle (0.1% DMSO in PBS) or A-443654 </w:t>
      </w:r>
      <w:r w:rsidR="001D4C11" w:rsidRPr="006B376E">
        <w:rPr>
          <w:rFonts w:ascii="Times" w:hAnsi="Times" w:cs="Times New Roman"/>
          <w:color w:val="000000" w:themeColor="text1"/>
        </w:rPr>
        <w:fldChar w:fldCharType="begin">
          <w:fldData xml:space="preserve">PEVuZE5vdGU+PENpdGU+PEF1dGhvcj5IYW48L0F1dGhvcj48WWVhcj4yMDA3PC9ZZWFyPjxSZWNO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PEVuZE5vdGU+PENpdGU+PEF1dGhvcj5IYW48L0F1dGhvcj48WWVhcj4yMDA3PC9ZZWFyPjxSZWNO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1D4C11" w:rsidRPr="006B376E">
        <w:rPr>
          <w:rFonts w:ascii="Times" w:hAnsi="Times" w:cs="Times New Roman"/>
          <w:color w:val="000000" w:themeColor="text1"/>
        </w:rPr>
      </w:r>
      <w:r w:rsidR="001D4C11" w:rsidRPr="006B376E">
        <w:rPr>
          <w:rFonts w:ascii="Times" w:hAnsi="Times" w:cs="Times New Roman"/>
          <w:color w:val="000000" w:themeColor="text1"/>
        </w:rPr>
        <w:fldChar w:fldCharType="separate"/>
      </w:r>
      <w:r w:rsidR="001D4C11" w:rsidRPr="00E66CBA">
        <w:rPr>
          <w:rFonts w:ascii="Times" w:hAnsi="Times" w:cs="Times New Roman"/>
          <w:noProof/>
          <w:color w:val="000000" w:themeColor="text1"/>
        </w:rPr>
        <w:t>(Han</w:t>
      </w:r>
      <w:r w:rsidR="001D4C11" w:rsidRPr="00E66CBA">
        <w:rPr>
          <w:rFonts w:ascii="Times" w:hAnsi="Times" w:cs="Times New Roman"/>
          <w:i/>
          <w:noProof/>
          <w:color w:val="000000" w:themeColor="text1"/>
        </w:rPr>
        <w:t xml:space="preserve"> et al</w:t>
      </w:r>
      <w:r w:rsidR="001D4C11" w:rsidRPr="00E66CBA">
        <w:rPr>
          <w:rFonts w:ascii="Times" w:hAnsi="Times" w:cs="Times New Roman"/>
          <w:noProof/>
          <w:color w:val="000000" w:themeColor="text1"/>
        </w:rPr>
        <w:t>, 2007)</w:t>
      </w:r>
      <w:r w:rsidR="001D4C11" w:rsidRPr="006B376E">
        <w:rPr>
          <w:rFonts w:ascii="Times" w:hAnsi="Times" w:cs="Times New Roman"/>
          <w:color w:val="000000" w:themeColor="text1"/>
        </w:rPr>
        <w:fldChar w:fldCharType="end"/>
      </w:r>
      <w:r w:rsidR="00762903" w:rsidRPr="00E66CBA">
        <w:rPr>
          <w:rFonts w:ascii="Times" w:hAnsi="Times" w:cs="Times New Roman"/>
          <w:color w:val="000000" w:themeColor="text1"/>
        </w:rPr>
        <w:t xml:space="preserve"> </w:t>
      </w:r>
      <w:r w:rsidRPr="00E66CBA">
        <w:rPr>
          <w:rFonts w:ascii="Times" w:hAnsi="Times" w:cs="Times New Roman"/>
          <w:color w:val="000000" w:themeColor="text1"/>
        </w:rPr>
        <w:t>(1</w:t>
      </w:r>
      <w:r w:rsidR="00EA0F23" w:rsidRPr="00064DDF">
        <w:rPr>
          <w:rFonts w:ascii="Symbol" w:eastAsia="Calibri" w:hAnsi="Symbol" w:cs="Times New Roman"/>
          <w:color w:val="000000" w:themeColor="text1"/>
        </w:rPr>
        <w:t></w:t>
      </w:r>
      <w:r w:rsidRPr="00A17259">
        <w:rPr>
          <w:rFonts w:ascii="Times" w:hAnsi="Times" w:cs="Times New Roman"/>
          <w:color w:val="000000" w:themeColor="text1"/>
        </w:rPr>
        <w:t>g/</w:t>
      </w:r>
      <w:r w:rsidR="00EA0F23" w:rsidRPr="00064DDF">
        <w:rPr>
          <w:rFonts w:ascii="Symbol" w:eastAsia="Calibri" w:hAnsi="Symbol" w:cs="Times New Roman"/>
          <w:color w:val="000000" w:themeColor="text1"/>
        </w:rPr>
        <w:t></w:t>
      </w:r>
      <w:r w:rsidRPr="00CA0180">
        <w:rPr>
          <w:rFonts w:ascii="Times" w:hAnsi="Times" w:cs="Times New Roman"/>
          <w:color w:val="000000" w:themeColor="text1"/>
        </w:rPr>
        <w:t>l</w:t>
      </w:r>
      <w:r w:rsidR="00874291" w:rsidRPr="00CA0180">
        <w:rPr>
          <w:rFonts w:ascii="Times" w:hAnsi="Times" w:cs="Times New Roman"/>
          <w:color w:val="000000" w:themeColor="text1"/>
        </w:rPr>
        <w:t>; 1</w:t>
      </w:r>
      <w:r w:rsidR="00EA0F23" w:rsidRPr="00064DDF">
        <w:rPr>
          <w:rFonts w:ascii="Symbol" w:eastAsia="Calibri" w:hAnsi="Symbol" w:cs="Times New Roman"/>
          <w:color w:val="000000" w:themeColor="text1"/>
        </w:rPr>
        <w:t></w:t>
      </w:r>
      <w:r w:rsidR="00874291" w:rsidRPr="00A17259">
        <w:rPr>
          <w:rFonts w:ascii="Times" w:hAnsi="Times" w:cs="Times New Roman"/>
          <w:color w:val="000000" w:themeColor="text1"/>
        </w:rPr>
        <w:t>l</w:t>
      </w:r>
      <w:r w:rsidR="0041222D">
        <w:rPr>
          <w:rFonts w:ascii="Times" w:hAnsi="Times" w:cs="Times New Roman"/>
          <w:color w:val="000000" w:themeColor="text1"/>
        </w:rPr>
        <w:t xml:space="preserve">/side) 15 </w:t>
      </w:r>
      <w:r w:rsidRPr="00A17259">
        <w:rPr>
          <w:rFonts w:ascii="Times" w:hAnsi="Times" w:cs="Times New Roman"/>
          <w:color w:val="000000" w:themeColor="text1"/>
        </w:rPr>
        <w:t>min</w:t>
      </w:r>
      <w:r w:rsidR="0041222D">
        <w:rPr>
          <w:rFonts w:ascii="Times" w:hAnsi="Times" w:cs="Times New Roman"/>
          <w:color w:val="000000" w:themeColor="text1"/>
        </w:rPr>
        <w:t>utes</w:t>
      </w:r>
      <w:r w:rsidRPr="00A17259">
        <w:rPr>
          <w:rFonts w:ascii="Times" w:hAnsi="Times" w:cs="Times New Roman"/>
          <w:color w:val="000000" w:themeColor="text1"/>
        </w:rPr>
        <w:t xml:space="preserve"> prior to an alcohol-drinking session. Each mouse recei</w:t>
      </w:r>
      <w:r w:rsidR="0028422A">
        <w:rPr>
          <w:rFonts w:ascii="Times" w:hAnsi="Times" w:cs="Times New Roman"/>
          <w:color w:val="000000" w:themeColor="text1"/>
        </w:rPr>
        <w:t>ved each treatment (vehicle and/</w:t>
      </w:r>
      <w:r w:rsidRPr="00A17259">
        <w:rPr>
          <w:rFonts w:ascii="Times" w:hAnsi="Times" w:cs="Times New Roman"/>
          <w:color w:val="000000" w:themeColor="text1"/>
        </w:rPr>
        <w:t>or A-443654) twice on different test session</w:t>
      </w:r>
      <w:r w:rsidR="00FC46E5">
        <w:rPr>
          <w:rFonts w:ascii="Times" w:hAnsi="Times" w:cs="Times New Roman"/>
          <w:color w:val="000000" w:themeColor="text1"/>
        </w:rPr>
        <w:t>s</w:t>
      </w:r>
      <w:r w:rsidRPr="00A17259">
        <w:rPr>
          <w:rFonts w:ascii="Times" w:hAnsi="Times" w:cs="Times New Roman"/>
          <w:color w:val="000000" w:themeColor="text1"/>
        </w:rPr>
        <w:t xml:space="preserve">, in a counter-balanced manner. </w:t>
      </w:r>
      <w:r w:rsidR="007B0550">
        <w:rPr>
          <w:rFonts w:ascii="Times" w:hAnsi="Times" w:cs="Times New Roman"/>
          <w:color w:val="000000" w:themeColor="text1"/>
        </w:rPr>
        <w:t xml:space="preserve">Further details regarding </w:t>
      </w:r>
      <w:r w:rsidR="0028422A">
        <w:rPr>
          <w:rFonts w:ascii="Times" w:hAnsi="Times" w:cs="Times New Roman"/>
          <w:color w:val="000000" w:themeColor="text1"/>
        </w:rPr>
        <w:t xml:space="preserve">coordinates of </w:t>
      </w:r>
      <w:r w:rsidR="007B0550">
        <w:rPr>
          <w:rFonts w:ascii="Times" w:hAnsi="Times" w:cs="Times New Roman"/>
          <w:color w:val="000000" w:themeColor="text1"/>
        </w:rPr>
        <w:t>cannula placement and experimental timeline are described in the supplementary material.</w:t>
      </w:r>
    </w:p>
    <w:p w:rsidR="007B0550" w:rsidRDefault="007B0550" w:rsidP="00C112BB">
      <w:pPr>
        <w:spacing w:line="480" w:lineRule="auto"/>
        <w:jc w:val="both"/>
        <w:outlineLvl w:val="0"/>
        <w:rPr>
          <w:rFonts w:ascii="Times" w:hAnsi="Times" w:cs="Times New Roman"/>
          <w:b/>
          <w:color w:val="000000" w:themeColor="text1"/>
        </w:rPr>
      </w:pPr>
    </w:p>
    <w:p w:rsidR="00C112BB" w:rsidRPr="00E66CBA" w:rsidRDefault="00C112BB" w:rsidP="00C112BB">
      <w:pPr>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t xml:space="preserve">Data analysis </w:t>
      </w:r>
    </w:p>
    <w:p w:rsidR="00A63015" w:rsidRDefault="00C112BB" w:rsidP="00A63015">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Data are expressed as mean ± S.E.M. Biochemical data were analyzed using unpaired t-test</w:t>
      </w:r>
      <w:r w:rsidR="008E3C96">
        <w:rPr>
          <w:rFonts w:ascii="Times" w:hAnsi="Times" w:cs="Times New Roman"/>
          <w:color w:val="000000" w:themeColor="text1"/>
        </w:rPr>
        <w:t xml:space="preserve"> or </w:t>
      </w:r>
      <w:r w:rsidR="000807E5">
        <w:rPr>
          <w:rFonts w:ascii="Times" w:hAnsi="Times" w:cs="Times New Roman"/>
          <w:color w:val="000000" w:themeColor="text1"/>
        </w:rPr>
        <w:t xml:space="preserve">two-way ANOVA, followed by </w:t>
      </w:r>
      <w:r w:rsidR="000807E5" w:rsidRPr="000807E5">
        <w:rPr>
          <w:rFonts w:ascii="Times" w:hAnsi="Times" w:cs="Times New Roman"/>
          <w:i/>
          <w:color w:val="000000" w:themeColor="text1"/>
        </w:rPr>
        <w:t>post hoc</w:t>
      </w:r>
      <w:r w:rsidR="000807E5">
        <w:rPr>
          <w:rFonts w:ascii="Times" w:hAnsi="Times" w:cs="Times New Roman"/>
          <w:color w:val="000000" w:themeColor="text1"/>
        </w:rPr>
        <w:t xml:space="preserve"> Turkey’s test</w:t>
      </w:r>
      <w:r w:rsidR="008E3C96">
        <w:rPr>
          <w:rFonts w:ascii="Times" w:hAnsi="Times" w:cs="Times New Roman"/>
          <w:color w:val="000000" w:themeColor="text1"/>
        </w:rPr>
        <w:t xml:space="preserve">, as specified in the </w:t>
      </w:r>
      <w:r w:rsidR="00C21B8C">
        <w:rPr>
          <w:rFonts w:ascii="Times" w:hAnsi="Times" w:cs="Times New Roman"/>
          <w:color w:val="000000" w:themeColor="text1"/>
        </w:rPr>
        <w:t>F</w:t>
      </w:r>
      <w:r w:rsidR="008E3C96">
        <w:rPr>
          <w:rFonts w:ascii="Times" w:hAnsi="Times" w:cs="Times New Roman"/>
          <w:color w:val="000000" w:themeColor="text1"/>
        </w:rPr>
        <w:t xml:space="preserve">igure </w:t>
      </w:r>
      <w:r w:rsidR="00C21B8C">
        <w:rPr>
          <w:rFonts w:ascii="Times" w:hAnsi="Times" w:cs="Times New Roman"/>
          <w:color w:val="000000" w:themeColor="text1"/>
        </w:rPr>
        <w:t>L</w:t>
      </w:r>
      <w:r w:rsidR="008E3C96">
        <w:rPr>
          <w:rFonts w:ascii="Times" w:hAnsi="Times" w:cs="Times New Roman"/>
          <w:color w:val="000000" w:themeColor="text1"/>
        </w:rPr>
        <w:t>egends</w:t>
      </w:r>
      <w:r w:rsidR="00653362" w:rsidRPr="00A17259">
        <w:rPr>
          <w:rFonts w:ascii="Times" w:hAnsi="Times" w:cs="Times New Roman"/>
          <w:color w:val="000000" w:themeColor="text1"/>
        </w:rPr>
        <w:t xml:space="preserve">. </w:t>
      </w:r>
      <w:r w:rsidR="0020215D" w:rsidRPr="00A17259">
        <w:rPr>
          <w:rFonts w:ascii="Times" w:hAnsi="Times" w:cs="Times New Roman"/>
          <w:color w:val="000000" w:themeColor="text1"/>
        </w:rPr>
        <w:lastRenderedPageBreak/>
        <w:t>Behavioral data</w:t>
      </w:r>
      <w:r w:rsidRPr="00CA0180">
        <w:rPr>
          <w:rFonts w:ascii="Times" w:hAnsi="Times" w:cs="Times New Roman"/>
          <w:color w:val="000000" w:themeColor="text1"/>
        </w:rPr>
        <w:t xml:space="preserve"> were analyzed using paired or unpaired t-test as well as one-way analysis of vari</w:t>
      </w:r>
      <w:r w:rsidR="007E191F">
        <w:rPr>
          <w:rFonts w:ascii="Times" w:hAnsi="Times" w:cs="Times New Roman"/>
          <w:color w:val="000000" w:themeColor="text1"/>
        </w:rPr>
        <w:t>ance with repeated measures (RM-</w:t>
      </w:r>
      <w:r w:rsidRPr="00CA0180">
        <w:rPr>
          <w:rFonts w:ascii="Times" w:hAnsi="Times" w:cs="Times New Roman"/>
          <w:color w:val="000000" w:themeColor="text1"/>
        </w:rPr>
        <w:t xml:space="preserve">ANOVA), </w:t>
      </w:r>
      <w:r w:rsidRPr="000807E5">
        <w:rPr>
          <w:rFonts w:ascii="Times" w:hAnsi="Times" w:cs="Times New Roman"/>
          <w:color w:val="000000" w:themeColor="text1"/>
        </w:rPr>
        <w:t xml:space="preserve">as specified in the </w:t>
      </w:r>
      <w:r w:rsidR="00C21B8C">
        <w:rPr>
          <w:rFonts w:ascii="Times" w:hAnsi="Times" w:cs="Times New Roman"/>
          <w:color w:val="000000" w:themeColor="text1"/>
        </w:rPr>
        <w:t>F</w:t>
      </w:r>
      <w:r w:rsidR="000807E5">
        <w:rPr>
          <w:rFonts w:ascii="Times" w:hAnsi="Times" w:cs="Times New Roman"/>
          <w:color w:val="000000" w:themeColor="text1"/>
        </w:rPr>
        <w:t xml:space="preserve">igure </w:t>
      </w:r>
      <w:r w:rsidR="00C21B8C">
        <w:rPr>
          <w:rFonts w:ascii="Times" w:hAnsi="Times" w:cs="Times New Roman"/>
          <w:color w:val="000000" w:themeColor="text1"/>
        </w:rPr>
        <w:t>L</w:t>
      </w:r>
      <w:r w:rsidR="000807E5">
        <w:rPr>
          <w:rFonts w:ascii="Times" w:hAnsi="Times" w:cs="Times New Roman"/>
          <w:color w:val="000000" w:themeColor="text1"/>
        </w:rPr>
        <w:t>egends</w:t>
      </w:r>
      <w:r w:rsidRPr="00A17259">
        <w:rPr>
          <w:rFonts w:ascii="Times" w:hAnsi="Times" w:cs="Times New Roman"/>
          <w:color w:val="000000" w:themeColor="text1"/>
        </w:rPr>
        <w:t>. Significant main e</w:t>
      </w:r>
      <w:r w:rsidR="007E191F">
        <w:rPr>
          <w:rFonts w:ascii="Times" w:hAnsi="Times" w:cs="Times New Roman"/>
          <w:color w:val="000000" w:themeColor="text1"/>
        </w:rPr>
        <w:t>ffects or interaction of the RM-ANOVA</w:t>
      </w:r>
      <w:r w:rsidRPr="00A17259">
        <w:rPr>
          <w:rFonts w:ascii="Times" w:hAnsi="Times" w:cs="Times New Roman"/>
          <w:color w:val="000000" w:themeColor="text1"/>
        </w:rPr>
        <w:t xml:space="preserve"> were further investigated with Turkey’s </w:t>
      </w:r>
      <w:r w:rsidRPr="00E66CBA">
        <w:rPr>
          <w:rFonts w:ascii="Times" w:hAnsi="Times" w:cs="Times New Roman"/>
          <w:i/>
          <w:color w:val="000000" w:themeColor="text1"/>
        </w:rPr>
        <w:t>post hoc</w:t>
      </w:r>
      <w:r w:rsidRPr="00E66CBA">
        <w:rPr>
          <w:rFonts w:ascii="Times" w:hAnsi="Times" w:cs="Times New Roman"/>
          <w:color w:val="000000" w:themeColor="text1"/>
        </w:rPr>
        <w:t xml:space="preserve"> test</w:t>
      </w:r>
      <w:r w:rsidR="007E191F">
        <w:rPr>
          <w:rFonts w:ascii="Times" w:hAnsi="Times" w:cs="Times New Roman"/>
          <w:color w:val="000000" w:themeColor="text1"/>
        </w:rPr>
        <w:t>ing</w:t>
      </w:r>
      <w:r w:rsidRPr="00E66CBA">
        <w:rPr>
          <w:rFonts w:ascii="Times" w:hAnsi="Times" w:cs="Times New Roman"/>
          <w:color w:val="000000" w:themeColor="text1"/>
        </w:rPr>
        <w:t xml:space="preserve">. Statistical significance was set at </w:t>
      </w:r>
      <w:r w:rsidRPr="00E66CBA">
        <w:rPr>
          <w:rFonts w:ascii="Times" w:hAnsi="Times" w:cs="Times New Roman"/>
          <w:i/>
          <w:color w:val="000000" w:themeColor="text1"/>
        </w:rPr>
        <w:t>p</w:t>
      </w:r>
      <w:r w:rsidR="00324F58">
        <w:rPr>
          <w:rFonts w:ascii="Times" w:hAnsi="Times" w:cs="Times New Roman"/>
          <w:color w:val="000000" w:themeColor="text1"/>
        </w:rPr>
        <w:t>&lt;0.05.</w:t>
      </w: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75599" w:rsidRDefault="00475599" w:rsidP="00A63015">
      <w:pPr>
        <w:spacing w:line="480" w:lineRule="auto"/>
        <w:jc w:val="both"/>
        <w:rPr>
          <w:rFonts w:ascii="Times" w:hAnsi="Times" w:cs="Times New Roman"/>
          <w:b/>
          <w:color w:val="000000" w:themeColor="text1"/>
        </w:rPr>
      </w:pPr>
    </w:p>
    <w:p w:rsidR="004D4EB0" w:rsidRDefault="004D4EB0" w:rsidP="00A63015">
      <w:pPr>
        <w:spacing w:line="480" w:lineRule="auto"/>
        <w:jc w:val="both"/>
        <w:rPr>
          <w:rFonts w:ascii="Times" w:hAnsi="Times" w:cs="Times New Roman"/>
          <w:b/>
          <w:color w:val="000000" w:themeColor="text1"/>
        </w:rPr>
      </w:pPr>
    </w:p>
    <w:p w:rsidR="00C112BB" w:rsidRPr="00A63015" w:rsidRDefault="00C112BB" w:rsidP="00A63015">
      <w:pPr>
        <w:spacing w:line="480" w:lineRule="auto"/>
        <w:jc w:val="both"/>
        <w:rPr>
          <w:rFonts w:ascii="Times" w:hAnsi="Times" w:cs="Times New Roman"/>
          <w:color w:val="000000" w:themeColor="text1"/>
        </w:rPr>
      </w:pPr>
      <w:r w:rsidRPr="00E66CBA">
        <w:rPr>
          <w:rFonts w:ascii="Times" w:hAnsi="Times" w:cs="Times New Roman"/>
          <w:b/>
          <w:color w:val="000000" w:themeColor="text1"/>
        </w:rPr>
        <w:t>Results</w:t>
      </w:r>
    </w:p>
    <w:p w:rsidR="00C112BB" w:rsidRPr="00E66CBA" w:rsidRDefault="004D4EB0" w:rsidP="00C112BB">
      <w:pPr>
        <w:spacing w:line="480" w:lineRule="auto"/>
        <w:jc w:val="both"/>
        <w:rPr>
          <w:rFonts w:ascii="Times" w:hAnsi="Times" w:cs="Times New Roman"/>
          <w:color w:val="000000" w:themeColor="text1"/>
        </w:rPr>
      </w:pPr>
      <w:r>
        <w:rPr>
          <w:rFonts w:ascii="Times" w:hAnsi="Times" w:cs="Times New Roman"/>
          <w:b/>
          <w:color w:val="000000" w:themeColor="text1"/>
        </w:rPr>
        <w:t>A</w:t>
      </w:r>
      <w:r w:rsidR="00C112BB" w:rsidRPr="00E66CBA">
        <w:rPr>
          <w:rFonts w:ascii="Times" w:hAnsi="Times" w:cs="Times New Roman"/>
          <w:b/>
          <w:color w:val="000000" w:themeColor="text1"/>
        </w:rPr>
        <w:t>lcohol drinking increases F-actin content in the dorsomedial striatum</w:t>
      </w:r>
    </w:p>
    <w:p w:rsidR="00C112BB" w:rsidRPr="00E66CBA" w:rsidRDefault="00C112BB" w:rsidP="001C3E9D">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We previously reported that excessive alcohol consumption </w:t>
      </w:r>
      <w:r w:rsidR="00BA4832">
        <w:rPr>
          <w:rFonts w:ascii="Times" w:hAnsi="Times" w:cs="Times New Roman"/>
          <w:color w:val="000000" w:themeColor="text1"/>
        </w:rPr>
        <w:t>induces</w:t>
      </w:r>
      <w:r w:rsidR="008E3C96" w:rsidRPr="00E66CBA">
        <w:rPr>
          <w:rFonts w:ascii="Times" w:hAnsi="Times" w:cs="Times New Roman"/>
          <w:color w:val="000000" w:themeColor="text1"/>
        </w:rPr>
        <w:t xml:space="preserve"> </w:t>
      </w:r>
      <w:r w:rsidR="004D4EB0">
        <w:rPr>
          <w:rFonts w:ascii="Times" w:hAnsi="Times" w:cs="Times New Roman"/>
          <w:color w:val="000000" w:themeColor="text1"/>
        </w:rPr>
        <w:t>remodeling</w:t>
      </w:r>
      <w:r w:rsidR="0041222D">
        <w:rPr>
          <w:rFonts w:ascii="Times" w:hAnsi="Times" w:cs="Times New Roman"/>
          <w:color w:val="000000" w:themeColor="text1"/>
        </w:rPr>
        <w:t xml:space="preserve"> of </w:t>
      </w:r>
      <w:r w:rsidR="00C933FC">
        <w:rPr>
          <w:rFonts w:ascii="Times" w:hAnsi="Times" w:cs="Times New Roman"/>
          <w:color w:val="000000" w:themeColor="text1"/>
        </w:rPr>
        <w:t>dendritic branches and spine</w:t>
      </w:r>
      <w:r w:rsidR="0041222D">
        <w:rPr>
          <w:rFonts w:ascii="Times" w:hAnsi="Times" w:cs="Times New Roman"/>
          <w:color w:val="000000" w:themeColor="text1"/>
        </w:rPr>
        <w:t>s</w:t>
      </w:r>
      <w:r w:rsidR="001C3E9D">
        <w:rPr>
          <w:rFonts w:ascii="Times" w:hAnsi="Times" w:cs="Times New Roman"/>
          <w:color w:val="000000" w:themeColor="text1"/>
        </w:rPr>
        <w:t xml:space="preserve"> </w:t>
      </w:r>
      <w:r w:rsidR="008E3C96" w:rsidRPr="00E66CBA">
        <w:rPr>
          <w:rFonts w:ascii="Times" w:hAnsi="Times" w:cs="Times New Roman"/>
          <w:color w:val="000000" w:themeColor="text1"/>
        </w:rPr>
        <w:t>in the DMS</w:t>
      </w:r>
      <w:r w:rsidRPr="00E66CBA">
        <w:rPr>
          <w:rFonts w:ascii="Times" w:hAnsi="Times" w:cs="Times New Roman"/>
          <w:color w:val="000000" w:themeColor="text1"/>
        </w:rPr>
        <w:t xml:space="preserve"> </w:t>
      </w:r>
      <w:r w:rsidR="0041222D">
        <w:rPr>
          <w:rFonts w:ascii="Times" w:hAnsi="Times" w:cs="Times New Roman"/>
          <w:color w:val="000000" w:themeColor="text1"/>
        </w:rPr>
        <w:t xml:space="preserve">of mice </w:t>
      </w:r>
      <w:r w:rsidR="00E42105" w:rsidRPr="006B376E">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(Wang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2015)</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Actin is the main component of dendritic spines</w:t>
      </w:r>
      <w:r w:rsidR="008E3C96">
        <w:rPr>
          <w:rFonts w:ascii="Times" w:hAnsi="Times" w:cs="Times New Roman"/>
          <w:color w:val="000000" w:themeColor="text1"/>
        </w:rPr>
        <w:t>, and</w:t>
      </w:r>
      <w:r w:rsidR="00475599">
        <w:rPr>
          <w:rFonts w:ascii="Times" w:hAnsi="Times" w:cs="Times New Roman"/>
          <w:color w:val="000000" w:themeColor="text1"/>
        </w:rPr>
        <w:t xml:space="preserve"> </w:t>
      </w:r>
      <w:r w:rsidRPr="00E66CBA">
        <w:rPr>
          <w:rFonts w:ascii="Times" w:hAnsi="Times" w:cs="Times New Roman"/>
          <w:color w:val="000000" w:themeColor="text1"/>
        </w:rPr>
        <w:t xml:space="preserve">is a critical regulator of dendritic spines structure </w:t>
      </w:r>
      <w:r w:rsidR="00E42105" w:rsidRPr="006B376E">
        <w:rPr>
          <w:rFonts w:ascii="Times" w:hAnsi="Times" w:cs="Times New Roman"/>
          <w:color w:val="000000" w:themeColor="text1"/>
        </w:rPr>
        <w:fldChar w:fldCharType="begin"/>
      </w:r>
      <w:r w:rsidR="0052250A">
        <w:rPr>
          <w:rFonts w:ascii="Times" w:hAnsi="Times" w:cs="Times New Roman"/>
          <w:color w:val="000000" w:themeColor="text1"/>
        </w:rPr>
        <w:instrText xml:space="preserve"> ADDIN EN.CITE &lt;EndNote&gt;&lt;Cite&gt;&lt;Author&gt;Cingolani&lt;/Author&gt;&lt;Year&gt;2008&lt;/Year&gt;&lt;RecNum&gt;11&lt;/RecNum&gt;&lt;DisplayText&gt;(Cingolani&lt;style face="italic"&gt; et al&lt;/style&gt;, 2008)&lt;/DisplayText&gt;&lt;record&gt;&lt;rec-number&gt;11&lt;/rec-number&gt;&lt;foreign-keys&gt;&lt;key app="EN" db-id="zf0sawfdtvr5zneztr1pdddtvza05sre0d2v" timestamp="1510655990"&gt;11&lt;/key&gt;&lt;/foreign-keys&gt;&lt;ref-type name="Journal Article"&gt;17&lt;/ref-type&gt;&lt;contributors&gt;&lt;authors&gt;&lt;author&gt;Cingolani, L. A.&lt;/author&gt;&lt;author&gt;Goda, Y.&lt;/author&gt;&lt;/authors&gt;&lt;/contributors&gt;&lt;auth-address&gt;MRC Laboratory for Molecular Cell Biology and MRC Cell Biology Unit, University College London, Gower Street, London, WC1E 6BT, UK.&lt;/auth-address&gt;&lt;titles&gt;&lt;title&gt;Actin in action: the interplay between the actin cytoskeleton and synaptic efficacy&lt;/title&gt;&lt;secondary-title&gt;Nature reviews. Neuroscience&lt;/secondary-title&gt;&lt;alt-title&gt;Nat Rev Neurosci&lt;/alt-title&gt;&lt;/titles&gt;&lt;alt-periodical&gt;&lt;full-title&gt;Nat Rev Neurosci&lt;/full-title&gt;&lt;/alt-periodical&gt;&lt;pages&gt;344-56&lt;/pages&gt;&lt;volume&gt;9&lt;/volume&gt;&lt;number&gt;5&lt;/number&gt;&lt;edition&gt;2008/04/22&lt;/edition&gt;&lt;keywords&gt;&lt;keyword&gt;Actins/*physiology&lt;/keyword&gt;&lt;keyword&gt;Animals&lt;/keyword&gt;&lt;keyword&gt;Dendritic Spines/physiology/ultrastructure&lt;/keyword&gt;&lt;keyword&gt;Models, Biological&lt;/keyword&gt;&lt;keyword&gt;Neuronal Plasticity/physiology&lt;/keyword&gt;&lt;keyword&gt;Neurons/physiology&lt;/keyword&gt;&lt;keyword&gt;Protein Transport/physiology&lt;/keyword&gt;&lt;keyword&gt;Synapses/*physiology/ultrastructure&lt;/keyword&gt;&lt;keyword&gt;Synaptic Vesicles/metabolism&lt;/keyword&gt;&lt;/keywords&gt;&lt;dates&gt;&lt;year&gt;2008&lt;/year&gt;&lt;pub-dates&gt;&lt;date&gt;May&lt;/date&gt;&lt;/pub-dates&gt;&lt;/dates&gt;&lt;isbn&gt;1471-0048 (Electronic)&amp;#xD;1471-003X (Linking)&lt;/isbn&gt;&lt;accession-num&gt;18425089&lt;/accession-num&gt;&lt;work-type&gt;Research Support, Non-U.S. Gov&amp;apos;t&amp;#xD;Review&lt;/work-type&gt;&lt;urls&gt;&lt;related-urls&gt;&lt;url&gt;http://www.ncbi.nlm.nih.gov/pubmed/18425089&lt;/url&gt;&lt;/related-urls&gt;&lt;/urls&gt;&lt;electronic-resource-num&gt;10.1038/nrn2373&lt;/electronic-resource-num&gt;&lt;language&gt;eng&lt;/language&gt;&lt;/record&gt;&lt;/Cite&gt;&lt;/EndNote&gt;</w:instrText>
      </w:r>
      <w:r w:rsidR="00E42105" w:rsidRPr="006B376E">
        <w:rPr>
          <w:rFonts w:ascii="Times" w:hAnsi="Times" w:cs="Times New Roman"/>
          <w:color w:val="000000" w:themeColor="text1"/>
        </w:rPr>
        <w:fldChar w:fldCharType="separate"/>
      </w:r>
      <w:r w:rsidR="0052250A">
        <w:rPr>
          <w:rFonts w:ascii="Times" w:hAnsi="Times" w:cs="Times New Roman"/>
          <w:noProof/>
          <w:color w:val="000000" w:themeColor="text1"/>
        </w:rPr>
        <w:t>(Cingolani</w:t>
      </w:r>
      <w:r w:rsidR="0052250A" w:rsidRPr="0052250A">
        <w:rPr>
          <w:rFonts w:ascii="Times" w:hAnsi="Times" w:cs="Times New Roman"/>
          <w:i/>
          <w:noProof/>
          <w:color w:val="000000" w:themeColor="text1"/>
        </w:rPr>
        <w:t xml:space="preserve"> et al</w:t>
      </w:r>
      <w:r w:rsidR="0052250A">
        <w:rPr>
          <w:rFonts w:ascii="Times" w:hAnsi="Times" w:cs="Times New Roman"/>
          <w:noProof/>
          <w:color w:val="000000" w:themeColor="text1"/>
        </w:rPr>
        <w:t>, 2008)</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Therefore, we first tested whether alcohol </w:t>
      </w:r>
      <w:r w:rsidR="004D4EB0">
        <w:rPr>
          <w:rFonts w:ascii="Times" w:hAnsi="Times" w:cs="Times New Roman"/>
          <w:color w:val="000000" w:themeColor="text1"/>
        </w:rPr>
        <w:t>intake</w:t>
      </w:r>
      <w:r w:rsidRPr="00E66CBA">
        <w:rPr>
          <w:rFonts w:ascii="Times" w:hAnsi="Times" w:cs="Times New Roman"/>
          <w:color w:val="000000" w:themeColor="text1"/>
        </w:rPr>
        <w:t xml:space="preserve"> modifies the ratio between </w:t>
      </w:r>
      <w:r w:rsidR="000A06DA" w:rsidRPr="00E66CBA">
        <w:rPr>
          <w:rFonts w:ascii="Times" w:hAnsi="Times" w:cs="Times New Roman"/>
          <w:color w:val="000000" w:themeColor="text1"/>
        </w:rPr>
        <w:t>globular actin monomers (G-actin) and filamentous actin</w:t>
      </w:r>
      <w:r w:rsidRPr="00E66CBA">
        <w:rPr>
          <w:rFonts w:ascii="Times" w:hAnsi="Times" w:cs="Times New Roman"/>
          <w:color w:val="000000" w:themeColor="text1"/>
        </w:rPr>
        <w:t xml:space="preserve"> (F-actin). To do so, mice underwent 8 weeks of IA2</w:t>
      </w:r>
      <w:r w:rsidR="000468A2">
        <w:rPr>
          <w:rFonts w:ascii="Times" w:hAnsi="Times" w:cs="Times New Roman"/>
          <w:color w:val="000000" w:themeColor="text1"/>
        </w:rPr>
        <w:t>0%-2BC</w:t>
      </w:r>
      <w:r w:rsidR="0074154F">
        <w:rPr>
          <w:rFonts w:ascii="Times" w:hAnsi="Times" w:cs="Times New Roman"/>
          <w:color w:val="000000" w:themeColor="text1"/>
        </w:rPr>
        <w:t>, t</w:t>
      </w:r>
      <w:r w:rsidRPr="00E66CBA">
        <w:rPr>
          <w:rFonts w:ascii="Times" w:hAnsi="Times" w:cs="Times New Roman"/>
          <w:color w:val="000000" w:themeColor="text1"/>
        </w:rPr>
        <w:t>he DMS was collected 4 hours after the beginning of the last alcohol drinking session</w:t>
      </w:r>
      <w:r w:rsidR="00965F7A">
        <w:rPr>
          <w:rFonts w:ascii="Times" w:hAnsi="Times" w:cs="Times New Roman"/>
          <w:color w:val="000000" w:themeColor="text1"/>
        </w:rPr>
        <w:t>,</w:t>
      </w:r>
      <w:r w:rsidRPr="00E66CBA">
        <w:rPr>
          <w:rFonts w:ascii="Times" w:hAnsi="Times" w:cs="Times New Roman"/>
          <w:color w:val="000000" w:themeColor="text1"/>
        </w:rPr>
        <w:t xml:space="preserve"> and G-</w:t>
      </w:r>
      <w:r w:rsidR="00C9204B">
        <w:rPr>
          <w:rFonts w:ascii="Times" w:hAnsi="Times" w:cs="Times New Roman"/>
          <w:color w:val="000000" w:themeColor="text1"/>
        </w:rPr>
        <w:t>a</w:t>
      </w:r>
      <w:r w:rsidRPr="00E66CBA">
        <w:rPr>
          <w:rFonts w:ascii="Times" w:hAnsi="Times" w:cs="Times New Roman"/>
          <w:color w:val="000000" w:themeColor="text1"/>
        </w:rPr>
        <w:t>ctin and F-</w:t>
      </w:r>
      <w:r w:rsidR="00C9204B">
        <w:rPr>
          <w:rFonts w:ascii="Times" w:hAnsi="Times" w:cs="Times New Roman"/>
          <w:color w:val="000000" w:themeColor="text1"/>
        </w:rPr>
        <w:t>a</w:t>
      </w:r>
      <w:r w:rsidRPr="00E66CBA">
        <w:rPr>
          <w:rFonts w:ascii="Times" w:hAnsi="Times" w:cs="Times New Roman"/>
          <w:color w:val="000000" w:themeColor="text1"/>
        </w:rPr>
        <w:t xml:space="preserve">ctin content were evaluated </w:t>
      </w:r>
      <w:r w:rsidR="00242D47" w:rsidRPr="00E66CBA">
        <w:rPr>
          <w:rFonts w:ascii="Times" w:hAnsi="Times" w:cs="Times New Roman"/>
          <w:color w:val="000000" w:themeColor="text1"/>
        </w:rPr>
        <w:t>(Fig. 1A</w:t>
      </w:r>
      <w:r w:rsidR="0074154F">
        <w:rPr>
          <w:rFonts w:ascii="Times" w:hAnsi="Times" w:cs="Times New Roman"/>
          <w:color w:val="000000" w:themeColor="text1"/>
        </w:rPr>
        <w:t>, T</w:t>
      </w:r>
      <w:r w:rsidR="0074154F" w:rsidRPr="00E66CBA">
        <w:rPr>
          <w:rFonts w:ascii="Times" w:hAnsi="Times" w:cs="Times New Roman"/>
          <w:color w:val="000000" w:themeColor="text1"/>
        </w:rPr>
        <w:t xml:space="preserve">able </w:t>
      </w:r>
      <w:r w:rsidR="00074ACC">
        <w:rPr>
          <w:rFonts w:ascii="Times" w:hAnsi="Times" w:cs="Times New Roman"/>
          <w:color w:val="000000" w:themeColor="text1"/>
        </w:rPr>
        <w:t>S</w:t>
      </w:r>
      <w:r w:rsidR="0074154F" w:rsidRPr="00E66CBA">
        <w:rPr>
          <w:rFonts w:ascii="Times" w:hAnsi="Times" w:cs="Times New Roman"/>
          <w:color w:val="000000" w:themeColor="text1"/>
        </w:rPr>
        <w:t>1</w:t>
      </w:r>
      <w:r w:rsidR="00242D47" w:rsidRPr="00E66CBA">
        <w:rPr>
          <w:rFonts w:ascii="Times" w:hAnsi="Times" w:cs="Times New Roman"/>
          <w:color w:val="000000" w:themeColor="text1"/>
        </w:rPr>
        <w:t>)</w:t>
      </w:r>
      <w:r w:rsidRPr="00E66CBA">
        <w:rPr>
          <w:rFonts w:ascii="Times" w:hAnsi="Times" w:cs="Times New Roman"/>
          <w:color w:val="000000" w:themeColor="text1"/>
        </w:rPr>
        <w:t xml:space="preserve">. We found that repeated cycles of excessive </w:t>
      </w:r>
      <w:r w:rsidR="00091F51" w:rsidRPr="00E66CBA">
        <w:rPr>
          <w:rFonts w:ascii="Times" w:hAnsi="Times" w:cs="Times New Roman"/>
          <w:color w:val="000000" w:themeColor="text1"/>
        </w:rPr>
        <w:t xml:space="preserve">alcohol </w:t>
      </w:r>
      <w:r w:rsidRPr="00E66CBA">
        <w:rPr>
          <w:rFonts w:ascii="Times" w:hAnsi="Times" w:cs="Times New Roman"/>
          <w:color w:val="000000" w:themeColor="text1"/>
        </w:rPr>
        <w:t xml:space="preserve">drinking and withdrawal significantly increased the F-actin content and reduced the G-actin content in the DMS (Fig. 1B). </w:t>
      </w:r>
      <w:r w:rsidR="008E3467">
        <w:rPr>
          <w:rFonts w:ascii="Times" w:hAnsi="Times" w:cs="Times New Roman"/>
          <w:color w:val="000000" w:themeColor="text1"/>
        </w:rPr>
        <w:t>However, n</w:t>
      </w:r>
      <w:r w:rsidRPr="00E66CBA">
        <w:rPr>
          <w:rFonts w:ascii="Times" w:hAnsi="Times" w:cs="Times New Roman"/>
          <w:color w:val="000000" w:themeColor="text1"/>
        </w:rPr>
        <w:t>o c</w:t>
      </w:r>
      <w:r w:rsidR="004D4EB0">
        <w:rPr>
          <w:rFonts w:ascii="Times" w:hAnsi="Times" w:cs="Times New Roman"/>
          <w:color w:val="000000" w:themeColor="text1"/>
        </w:rPr>
        <w:t>hange in F- and G-actin content</w:t>
      </w:r>
      <w:r w:rsidRPr="00E66CBA">
        <w:rPr>
          <w:rFonts w:ascii="Times" w:hAnsi="Times" w:cs="Times New Roman"/>
          <w:color w:val="000000" w:themeColor="text1"/>
        </w:rPr>
        <w:t xml:space="preserve"> was observed in the </w:t>
      </w:r>
      <w:r w:rsidR="008E3467">
        <w:rPr>
          <w:rFonts w:ascii="Times" w:hAnsi="Times" w:cs="Times New Roman"/>
          <w:color w:val="000000" w:themeColor="text1"/>
        </w:rPr>
        <w:t>neighboring striatal region, the dorsolateral striatum (</w:t>
      </w:r>
      <w:r w:rsidRPr="00E66CBA">
        <w:rPr>
          <w:rFonts w:ascii="Times" w:hAnsi="Times" w:cs="Times New Roman"/>
          <w:color w:val="000000" w:themeColor="text1"/>
        </w:rPr>
        <w:t>DLS</w:t>
      </w:r>
      <w:r w:rsidR="008E3467">
        <w:rPr>
          <w:rFonts w:ascii="Times" w:hAnsi="Times" w:cs="Times New Roman"/>
          <w:color w:val="000000" w:themeColor="text1"/>
        </w:rPr>
        <w:t>)</w:t>
      </w:r>
      <w:r w:rsidRPr="00E66CBA">
        <w:rPr>
          <w:rFonts w:ascii="Times" w:hAnsi="Times" w:cs="Times New Roman"/>
          <w:color w:val="000000" w:themeColor="text1"/>
        </w:rPr>
        <w:t xml:space="preserve"> (Fig. 1C). </w:t>
      </w:r>
      <w:r w:rsidR="008E3467">
        <w:rPr>
          <w:rFonts w:ascii="Times" w:hAnsi="Times" w:cs="Times New Roman"/>
          <w:color w:val="000000" w:themeColor="text1"/>
        </w:rPr>
        <w:t>These</w:t>
      </w:r>
      <w:r w:rsidRPr="00E66CBA">
        <w:rPr>
          <w:rFonts w:ascii="Times" w:hAnsi="Times" w:cs="Times New Roman"/>
          <w:color w:val="000000" w:themeColor="text1"/>
        </w:rPr>
        <w:t xml:space="preserve"> data suggest that excessive alcohol consumption increases F-actin </w:t>
      </w:r>
      <w:r w:rsidR="00F252B0">
        <w:rPr>
          <w:rFonts w:ascii="Times" w:hAnsi="Times" w:cs="Times New Roman"/>
          <w:color w:val="000000" w:themeColor="text1"/>
        </w:rPr>
        <w:t>assembly specifically in the DMS</w:t>
      </w:r>
      <w:r w:rsidRPr="00E66CBA">
        <w:rPr>
          <w:rFonts w:ascii="Times" w:hAnsi="Times" w:cs="Times New Roman"/>
          <w:color w:val="000000" w:themeColor="text1"/>
        </w:rPr>
        <w:t>.</w:t>
      </w:r>
    </w:p>
    <w:p w:rsidR="00C112BB" w:rsidRPr="00E66CBA" w:rsidRDefault="00C112BB" w:rsidP="00C112BB">
      <w:pPr>
        <w:spacing w:line="480" w:lineRule="auto"/>
        <w:jc w:val="both"/>
        <w:rPr>
          <w:rFonts w:ascii="Times" w:hAnsi="Times" w:cs="Times New Roman"/>
          <w:color w:val="000000" w:themeColor="text1"/>
        </w:rPr>
      </w:pPr>
    </w:p>
    <w:p w:rsidR="00C112BB" w:rsidRPr="00E66CBA" w:rsidRDefault="00C112BB" w:rsidP="00C112BB">
      <w:pPr>
        <w:spacing w:line="480" w:lineRule="auto"/>
        <w:jc w:val="both"/>
        <w:rPr>
          <w:rFonts w:ascii="Times" w:hAnsi="Times" w:cs="Times New Roman"/>
          <w:color w:val="000000" w:themeColor="text1"/>
        </w:rPr>
      </w:pPr>
      <w:r w:rsidRPr="00E66CBA">
        <w:rPr>
          <w:rFonts w:ascii="Times" w:hAnsi="Times" w:cs="Times New Roman"/>
          <w:b/>
          <w:color w:val="000000" w:themeColor="text1"/>
        </w:rPr>
        <w:t>mTORC2 activity is increased in the DMS of mice with a history of excessive alcohol drinking and withdrawal</w:t>
      </w:r>
      <w:r w:rsidRPr="00E66CBA">
        <w:rPr>
          <w:rFonts w:ascii="Times" w:hAnsi="Times" w:cs="Times New Roman"/>
          <w:color w:val="000000" w:themeColor="text1"/>
        </w:rPr>
        <w:t xml:space="preserve"> </w:t>
      </w:r>
    </w:p>
    <w:p w:rsidR="00EE02D8" w:rsidRPr="000F6BD4" w:rsidRDefault="000F6BD4" w:rsidP="00841701">
      <w:pPr>
        <w:spacing w:line="480" w:lineRule="auto"/>
        <w:ind w:firstLine="720"/>
        <w:jc w:val="both"/>
        <w:rPr>
          <w:rFonts w:ascii="Times" w:hAnsi="Times" w:cs="Times New Roman"/>
          <w:color w:val="0070C0"/>
        </w:rPr>
      </w:pPr>
      <w:r w:rsidRPr="000F6BD4">
        <w:rPr>
          <w:rFonts w:ascii="Times" w:hAnsi="Times" w:cs="Times New Roman"/>
          <w:color w:val="0070C0"/>
        </w:rPr>
        <w:t xml:space="preserve">One of mTORC2 well-characterized substrates is the serine and threonine kinase, AKT </w:t>
      </w:r>
      <w:r w:rsidRPr="000F6BD4">
        <w:rPr>
          <w:rFonts w:ascii="Times" w:hAnsi="Times" w:cs="Times New Roman"/>
          <w:color w:val="0070C0"/>
        </w:rPr>
        <w:fldChar w:fldCharType="begin">
          <w:fldData xml:space="preserve">PEVuZE5vdGU+PENpdGU+PEF1dGhvcj5TYXJiYXNzb3Y8L0F1dGhvcj48WWVhcj4yMDA1PC9ZZWFy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</w:fldData>
        </w:fldChar>
      </w:r>
      <w:r w:rsidRPr="000F6BD4">
        <w:rPr>
          <w:rFonts w:ascii="Times" w:hAnsi="Times" w:cs="Times New Roman"/>
          <w:color w:val="0070C0"/>
        </w:rPr>
        <w:instrText xml:space="preserve"> ADDIN EN.CITE </w:instrText>
      </w:r>
      <w:r w:rsidRPr="000F6BD4">
        <w:rPr>
          <w:rFonts w:ascii="Times" w:hAnsi="Times" w:cs="Times New Roman"/>
          <w:color w:val="0070C0"/>
        </w:rPr>
        <w:fldChar w:fldCharType="begin">
          <w:fldData xml:space="preserve">PEVuZE5vdGU+PENpdGU+PEF1dGhvcj5TYXJiYXNzb3Y8L0F1dGhvcj48WWVhcj4yMDA1PC9ZZWFy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</w:fldData>
        </w:fldChar>
      </w:r>
      <w:r w:rsidRPr="000F6BD4">
        <w:rPr>
          <w:rFonts w:ascii="Times" w:hAnsi="Times" w:cs="Times New Roman"/>
          <w:color w:val="0070C0"/>
        </w:rPr>
        <w:instrText xml:space="preserve"> ADDIN EN.CITE.DATA </w:instrText>
      </w:r>
      <w:r w:rsidRPr="000F6BD4">
        <w:rPr>
          <w:rFonts w:ascii="Times" w:hAnsi="Times" w:cs="Times New Roman"/>
          <w:color w:val="0070C0"/>
        </w:rPr>
      </w:r>
      <w:r w:rsidRPr="000F6BD4">
        <w:rPr>
          <w:rFonts w:ascii="Times" w:hAnsi="Times" w:cs="Times New Roman"/>
          <w:color w:val="0070C0"/>
        </w:rPr>
        <w:fldChar w:fldCharType="end"/>
      </w:r>
      <w:r w:rsidRPr="000F6BD4">
        <w:rPr>
          <w:rFonts w:ascii="Times" w:hAnsi="Times" w:cs="Times New Roman"/>
          <w:color w:val="0070C0"/>
        </w:rPr>
      </w:r>
      <w:r w:rsidRPr="000F6BD4">
        <w:rPr>
          <w:rFonts w:ascii="Times" w:hAnsi="Times" w:cs="Times New Roman"/>
          <w:color w:val="0070C0"/>
        </w:rPr>
        <w:fldChar w:fldCharType="separate"/>
      </w:r>
      <w:r w:rsidRPr="000F6BD4">
        <w:rPr>
          <w:rFonts w:ascii="Times" w:hAnsi="Times" w:cs="Times New Roman"/>
          <w:noProof/>
          <w:color w:val="0070C0"/>
        </w:rPr>
        <w:t>(Sarbassov</w:t>
      </w:r>
      <w:r w:rsidRPr="000F6BD4">
        <w:rPr>
          <w:rFonts w:ascii="Times" w:hAnsi="Times" w:cs="Times New Roman"/>
          <w:i/>
          <w:noProof/>
          <w:color w:val="0070C0"/>
        </w:rPr>
        <w:t xml:space="preserve"> et al</w:t>
      </w:r>
      <w:r w:rsidRPr="000F6BD4">
        <w:rPr>
          <w:rFonts w:ascii="Times" w:hAnsi="Times" w:cs="Times New Roman"/>
          <w:noProof/>
          <w:color w:val="0070C0"/>
        </w:rPr>
        <w:t>, 2005)</w:t>
      </w:r>
      <w:r w:rsidRPr="000F6BD4">
        <w:rPr>
          <w:rFonts w:ascii="Times" w:hAnsi="Times" w:cs="Times New Roman"/>
          <w:color w:val="0070C0"/>
        </w:rPr>
        <w:fldChar w:fldCharType="end"/>
      </w:r>
      <w:r w:rsidRPr="000F6BD4">
        <w:rPr>
          <w:rFonts w:ascii="Times" w:hAnsi="Times" w:cs="Times New Roman"/>
          <w:color w:val="0070C0"/>
        </w:rPr>
        <w:t>. Phosphorylation of Ser</w:t>
      </w:r>
      <w:r w:rsidRPr="000F6BD4">
        <w:rPr>
          <w:rFonts w:ascii="Times" w:hAnsi="Times" w:cs="Times New Roman"/>
          <w:color w:val="0070C0"/>
          <w:vertAlign w:val="superscript"/>
        </w:rPr>
        <w:t>473</w:t>
      </w:r>
      <w:r w:rsidRPr="000F6BD4">
        <w:rPr>
          <w:rFonts w:ascii="Times" w:hAnsi="Times" w:cs="Times New Roman"/>
          <w:color w:val="0070C0"/>
        </w:rPr>
        <w:t xml:space="preserve">AKT </w:t>
      </w:r>
      <w:r w:rsidR="00E303A3">
        <w:rPr>
          <w:rFonts w:ascii="Times" w:hAnsi="Times" w:cs="Times New Roman"/>
          <w:color w:val="0070C0"/>
        </w:rPr>
        <w:t xml:space="preserve">by mTORC2 </w:t>
      </w:r>
      <w:r w:rsidRPr="000F6BD4">
        <w:rPr>
          <w:rFonts w:ascii="Times" w:hAnsi="Times" w:cs="Times New Roman"/>
          <w:color w:val="0070C0"/>
        </w:rPr>
        <w:t xml:space="preserve">is required for the full activation of the kinase </w:t>
      </w:r>
      <w:r w:rsidRPr="000F6BD4">
        <w:rPr>
          <w:rFonts w:ascii="Times" w:hAnsi="Times" w:cs="Times New Roman"/>
          <w:color w:val="0070C0"/>
        </w:rPr>
        <w:fldChar w:fldCharType="begin"/>
      </w:r>
      <w:r w:rsidRPr="000F6BD4">
        <w:rPr>
          <w:rFonts w:ascii="Times" w:hAnsi="Times" w:cs="Times New Roman"/>
          <w:color w:val="0070C0"/>
        </w:rPr>
        <w:instrText xml:space="preserve"> ADDIN EN.CITE &lt;EndNote&gt;&lt;Cite&gt;&lt;Author&gt;Manning&lt;/Author&gt;&lt;Year&gt;2017&lt;/Year&gt;&lt;RecNum&gt;43&lt;/RecNum&gt;&lt;DisplayText&gt;(Manning and Toker, 2017)&lt;/DisplayText&gt;&lt;record&gt;&lt;rec-number&gt;43&lt;/rec-number&gt;&lt;foreign-keys&gt;&lt;key app="EN" db-id="zf0sawfdtvr5zneztr1pdddtvza05sre0d2v" timestamp="1510655996"&gt;43&lt;/key&gt;&lt;/foreign-keys&gt;&lt;ref-type name="Journal Article"&gt;17&lt;/ref-type&gt;&lt;contributors&gt;&lt;authors&gt;&lt;author&gt;Manning, B. D.&lt;/author&gt;&lt;author&gt;Toker, A.&lt;/author&gt;&lt;/authors&gt;&lt;/contributors&gt;&lt;auth-address&gt;Department of Genetics and Complex Diseases, Harvard T.H. Chan School of Public Health, Boston, MA 02115, USA. Electronic address: bmanning@hsph.harvard.edu.&amp;#xD;Department of Pathology and Cancer Center, Beth Israel Deaconess Medical Center, Harvard Medical School, and Ludwig Center at Harvard, Boston, MA 02215, USA. Electronic address: atoker@bidmc.harvard.edu.&lt;/auth-address&gt;&lt;titles&gt;&lt;title&gt;AKT/PKB Signaling: Navigating the Network&lt;/title&gt;&lt;secondary-title&gt;Cell&lt;/secondary-title&gt;&lt;/titles&gt;&lt;periodical&gt;&lt;full-title&gt;Cell&lt;/full-title&gt;&lt;/periodical&gt;&lt;pages&gt;381-405&lt;/pages&gt;&lt;volume&gt;169&lt;/volume&gt;&lt;number&gt;3&lt;/number&gt;&lt;keywords&gt;&lt;keyword&gt;Animals&lt;/keyword&gt;&lt;keyword&gt;Drug Therapy&lt;/keyword&gt;&lt;keyword&gt;Humans&lt;/keyword&gt;&lt;keyword&gt;Isoenzymes/antagonists &amp;amp; inhibitors/metabolism&lt;/keyword&gt;&lt;keyword&gt;Molecular Targeted Therapy&lt;/keyword&gt;&lt;keyword&gt;Phosphorylation&lt;/keyword&gt;&lt;keyword&gt;Proto-Oncogene Proteins c-akt/antagonists &amp;amp; inhibitors/*metabolism&lt;/keyword&gt;&lt;keyword&gt;*Signal Transduction&lt;/keyword&gt;&lt;/keywords&gt;&lt;dates&gt;&lt;year&gt;2017&lt;/year&gt;&lt;pub-dates&gt;&lt;date&gt;Apr 20&lt;/date&gt;&lt;/pub-dates&gt;&lt;/dates&gt;&lt;isbn&gt;1097-4172 (Electronic)&amp;#xD;0092-8674 (Linking)&lt;/isbn&gt;&lt;accession-num&gt;28431241&lt;/accession-num&gt;&lt;urls&gt;&lt;related-urls&gt;&lt;url&gt;https://www.ncbi.nlm.nih.gov/pubmed/28431241&lt;/url&gt;&lt;/related-urls&gt;&lt;/urls&gt;&lt;custom2&gt;PMC5546324&lt;/custom2&gt;&lt;electronic-resource-num&gt;10.1016/j.cell.2017.04.001&lt;/electronic-resource-num&gt;&lt;/record&gt;&lt;/Cite&gt;&lt;/EndNote&gt;</w:instrText>
      </w:r>
      <w:r w:rsidRPr="000F6BD4">
        <w:rPr>
          <w:rFonts w:ascii="Times" w:hAnsi="Times" w:cs="Times New Roman"/>
          <w:color w:val="0070C0"/>
        </w:rPr>
        <w:fldChar w:fldCharType="separate"/>
      </w:r>
      <w:r w:rsidRPr="000F6BD4">
        <w:rPr>
          <w:rFonts w:ascii="Times" w:hAnsi="Times" w:cs="Times New Roman"/>
          <w:noProof/>
          <w:color w:val="0070C0"/>
        </w:rPr>
        <w:t>(Manning and Toker, 2017)</w:t>
      </w:r>
      <w:r w:rsidRPr="000F6BD4">
        <w:rPr>
          <w:rFonts w:ascii="Times" w:hAnsi="Times" w:cs="Times New Roman"/>
          <w:color w:val="0070C0"/>
        </w:rPr>
        <w:fldChar w:fldCharType="end"/>
      </w:r>
      <w:r w:rsidRPr="000F6BD4">
        <w:rPr>
          <w:rFonts w:ascii="Times" w:hAnsi="Times" w:cs="Times New Roman"/>
          <w:color w:val="0070C0"/>
        </w:rPr>
        <w:t xml:space="preserve">. </w:t>
      </w:r>
      <w:r w:rsidR="00E303A3" w:rsidRPr="000F6BD4">
        <w:rPr>
          <w:rFonts w:ascii="Times" w:hAnsi="Times" w:cs="Times New Roman"/>
          <w:color w:val="0070C0"/>
        </w:rPr>
        <w:t xml:space="preserve">We </w:t>
      </w:r>
      <w:r w:rsidR="00E303A3">
        <w:rPr>
          <w:rFonts w:ascii="Times" w:hAnsi="Times" w:cs="Times New Roman"/>
          <w:color w:val="0070C0"/>
        </w:rPr>
        <w:t xml:space="preserve">found that </w:t>
      </w:r>
      <w:r w:rsidR="00E303A3" w:rsidRPr="000F6BD4">
        <w:rPr>
          <w:rFonts w:ascii="Times" w:hAnsi="Times" w:cs="Times New Roman"/>
          <w:color w:val="0070C0"/>
        </w:rPr>
        <w:t>Ser</w:t>
      </w:r>
      <w:r w:rsidR="00E303A3" w:rsidRPr="000F6BD4">
        <w:rPr>
          <w:rFonts w:ascii="Times" w:hAnsi="Times" w:cs="Times New Roman"/>
          <w:color w:val="0070C0"/>
          <w:vertAlign w:val="superscript"/>
        </w:rPr>
        <w:t>473</w:t>
      </w:r>
      <w:r w:rsidR="00E303A3" w:rsidRPr="000F6BD4">
        <w:rPr>
          <w:rFonts w:ascii="Times" w:hAnsi="Times" w:cs="Times New Roman"/>
          <w:color w:val="0070C0"/>
        </w:rPr>
        <w:t xml:space="preserve">AKT </w:t>
      </w:r>
      <w:r w:rsidR="00E303A3">
        <w:rPr>
          <w:rFonts w:ascii="Times" w:hAnsi="Times" w:cs="Times New Roman"/>
          <w:color w:val="0070C0"/>
        </w:rPr>
        <w:t xml:space="preserve">phosphorylation was elevated </w:t>
      </w:r>
      <w:r w:rsidR="00E303A3" w:rsidRPr="000F6BD4">
        <w:rPr>
          <w:rFonts w:ascii="Times" w:hAnsi="Times" w:cs="Times New Roman"/>
          <w:color w:val="0070C0"/>
        </w:rPr>
        <w:t xml:space="preserve">in the DMS </w:t>
      </w:r>
      <w:r w:rsidR="00E303A3" w:rsidRPr="000F6BD4">
        <w:rPr>
          <w:rFonts w:ascii="Times" w:hAnsi="Times" w:cs="Times New Roman"/>
          <w:color w:val="0070C0"/>
        </w:rPr>
        <w:fldChar w:fldCharType="begin"/>
      </w:r>
      <w:r w:rsidR="00E303A3" w:rsidRPr="000F6BD4">
        <w:rPr>
          <w:rFonts w:ascii="Times" w:hAnsi="Times" w:cs="Times New Roman"/>
          <w:color w:val="0070C0"/>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sidR="00E303A3" w:rsidRPr="000F6BD4">
        <w:rPr>
          <w:rFonts w:ascii="Times" w:hAnsi="Times" w:cs="Times New Roman"/>
          <w:color w:val="0070C0"/>
        </w:rPr>
        <w:fldChar w:fldCharType="separate"/>
      </w:r>
      <w:r w:rsidR="00E303A3" w:rsidRPr="000F6BD4">
        <w:rPr>
          <w:rFonts w:ascii="Times" w:hAnsi="Times" w:cs="Times New Roman"/>
          <w:noProof/>
          <w:color w:val="0070C0"/>
        </w:rPr>
        <w:t>(Laguesse</w:t>
      </w:r>
      <w:r w:rsidR="00E303A3" w:rsidRPr="000F6BD4">
        <w:rPr>
          <w:rFonts w:ascii="Times" w:hAnsi="Times" w:cs="Times New Roman"/>
          <w:i/>
          <w:noProof/>
          <w:color w:val="0070C0"/>
        </w:rPr>
        <w:t xml:space="preserve"> et al</w:t>
      </w:r>
      <w:r w:rsidR="00E303A3" w:rsidRPr="000F6BD4">
        <w:rPr>
          <w:rFonts w:ascii="Times" w:hAnsi="Times" w:cs="Times New Roman"/>
          <w:noProof/>
          <w:color w:val="0070C0"/>
        </w:rPr>
        <w:t>, 2016)</w:t>
      </w:r>
      <w:r w:rsidR="00E303A3" w:rsidRPr="000F6BD4">
        <w:rPr>
          <w:rFonts w:ascii="Times" w:hAnsi="Times" w:cs="Times New Roman"/>
          <w:color w:val="0070C0"/>
        </w:rPr>
        <w:fldChar w:fldCharType="end"/>
      </w:r>
      <w:r w:rsidR="00E303A3" w:rsidRPr="000F6BD4">
        <w:rPr>
          <w:rFonts w:ascii="Times" w:hAnsi="Times" w:cs="Times New Roman"/>
          <w:color w:val="0070C0"/>
        </w:rPr>
        <w:t>.</w:t>
      </w:r>
      <w:r w:rsidR="00E303A3">
        <w:rPr>
          <w:rFonts w:ascii="Times" w:hAnsi="Times" w:cs="Times New Roman"/>
          <w:color w:val="0070C0"/>
        </w:rPr>
        <w:t xml:space="preserve"> </w:t>
      </w:r>
      <w:r w:rsidR="00E303A3">
        <w:rPr>
          <w:rFonts w:ascii="Times" w:hAnsi="Times" w:cs="Times New Roman"/>
          <w:color w:val="000000" w:themeColor="text1"/>
        </w:rPr>
        <w:t>Therefore, t</w:t>
      </w:r>
      <w:r w:rsidR="00D6523E">
        <w:rPr>
          <w:rFonts w:ascii="Times" w:hAnsi="Times" w:cs="Times New Roman"/>
          <w:color w:val="000000" w:themeColor="text1"/>
        </w:rPr>
        <w:t xml:space="preserve">o test if </w:t>
      </w:r>
      <w:r w:rsidR="0029612A">
        <w:rPr>
          <w:rFonts w:ascii="Times" w:hAnsi="Times" w:cs="Times New Roman"/>
          <w:color w:val="000000" w:themeColor="text1"/>
        </w:rPr>
        <w:t>AKT</w:t>
      </w:r>
      <w:r w:rsidR="00A1305F">
        <w:rPr>
          <w:rFonts w:ascii="Times" w:hAnsi="Times" w:cs="Times New Roman"/>
          <w:color w:val="000000" w:themeColor="text1"/>
        </w:rPr>
        <w:t xml:space="preserve"> is indeed fully activ</w:t>
      </w:r>
      <w:r w:rsidR="00074ACC">
        <w:rPr>
          <w:rFonts w:ascii="Times" w:hAnsi="Times" w:cs="Times New Roman"/>
          <w:color w:val="000000" w:themeColor="text1"/>
        </w:rPr>
        <w:t>at</w:t>
      </w:r>
      <w:r w:rsidR="00A1305F">
        <w:rPr>
          <w:rFonts w:ascii="Times" w:hAnsi="Times" w:cs="Times New Roman"/>
          <w:color w:val="000000" w:themeColor="text1"/>
        </w:rPr>
        <w:t>e</w:t>
      </w:r>
      <w:r w:rsidR="00BF3DBC">
        <w:rPr>
          <w:rFonts w:ascii="Times" w:hAnsi="Times" w:cs="Times New Roman"/>
          <w:color w:val="000000" w:themeColor="text1"/>
        </w:rPr>
        <w:t>d</w:t>
      </w:r>
      <w:r w:rsidR="0029612A">
        <w:rPr>
          <w:rFonts w:ascii="Times" w:hAnsi="Times" w:cs="Times New Roman"/>
          <w:color w:val="000000" w:themeColor="text1"/>
        </w:rPr>
        <w:t xml:space="preserve"> </w:t>
      </w:r>
      <w:r w:rsidR="00D6523E">
        <w:rPr>
          <w:rFonts w:ascii="Times" w:hAnsi="Times" w:cs="Times New Roman"/>
          <w:color w:val="000000" w:themeColor="text1"/>
        </w:rPr>
        <w:t>in the DMS</w:t>
      </w:r>
      <w:r w:rsidR="00A1305F">
        <w:rPr>
          <w:rFonts w:ascii="Times" w:hAnsi="Times" w:cs="Times New Roman"/>
          <w:color w:val="000000" w:themeColor="text1"/>
        </w:rPr>
        <w:t>,</w:t>
      </w:r>
      <w:r w:rsidR="00D6523E">
        <w:rPr>
          <w:rFonts w:ascii="Times" w:hAnsi="Times" w:cs="Times New Roman"/>
          <w:color w:val="000000" w:themeColor="text1"/>
        </w:rPr>
        <w:t xml:space="preserve"> we measured the</w:t>
      </w:r>
      <w:r w:rsidR="00F2005C" w:rsidRPr="00E66CBA">
        <w:rPr>
          <w:rFonts w:ascii="Times" w:hAnsi="Times" w:cs="Times New Roman"/>
          <w:color w:val="000000" w:themeColor="text1"/>
        </w:rPr>
        <w:t xml:space="preserve"> phosphorylation of </w:t>
      </w:r>
      <w:r w:rsidR="00E303A3">
        <w:rPr>
          <w:rFonts w:ascii="Times" w:hAnsi="Times" w:cs="Times New Roman"/>
          <w:color w:val="000000" w:themeColor="text1"/>
        </w:rPr>
        <w:t xml:space="preserve">its substrate </w:t>
      </w:r>
      <w:r w:rsidR="00EE02D8" w:rsidRPr="00E66CBA">
        <w:rPr>
          <w:rFonts w:ascii="Times" w:hAnsi="Times" w:cs="Times New Roman"/>
          <w:color w:val="000000" w:themeColor="text1"/>
        </w:rPr>
        <w:t>GSK3</w:t>
      </w:r>
      <w:r w:rsidR="000807E5">
        <w:rPr>
          <w:rFonts w:ascii="Times" w:hAnsi="Times" w:cs="Times"/>
          <w:color w:val="000000" w:themeColor="text1"/>
        </w:rPr>
        <w:t>β</w:t>
      </w:r>
      <w:r w:rsidR="000807E5">
        <w:rPr>
          <w:rFonts w:ascii="Times" w:hAnsi="Times" w:cs="Times New Roman"/>
          <w:color w:val="000000" w:themeColor="text1"/>
        </w:rPr>
        <w:t xml:space="preserve"> </w:t>
      </w:r>
      <w:r w:rsidR="00E42105" w:rsidRPr="00174359">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&lt;EndNote&gt;&lt;Cite&gt;&lt;Author&gt;Manning&lt;/Author&gt;&lt;Year&gt;2017&lt;/Year&gt;&lt;RecNum&gt;43&lt;/RecNum&gt;&lt;DisplayText&gt;(Manning and Toker, 2017)&lt;/DisplayText&gt;&lt;record&gt;&lt;rec-number&gt;43&lt;/rec-number&gt;&lt;foreign-keys&gt;&lt;key app="EN" db-id="zf0sawfdtvr5zneztr1pdddtvza05sre0d2v" timestamp="1510655996"&gt;43&lt;/key&gt;&lt;/foreign-keys&gt;&lt;ref-type name="Journal Article"&gt;17&lt;/ref-type&gt;&lt;contributors&gt;&lt;authors&gt;&lt;author&gt;Manning, B. D.&lt;/author&gt;&lt;author&gt;Toker, A.&lt;/author&gt;&lt;/authors&gt;&lt;/contributors&gt;&lt;auth-address&gt;Department of Genetics and Complex Diseases, Harvard T.H. Chan School of Public Health, Boston, MA 02115, USA. Electronic address: bmanning@hsph.harvard.edu.&amp;#xD;Department of Pathology and Cancer Center, Beth Israel Deaconess Medical Center, Harvard Medical School, and Ludwig Center at Harvard, Boston, MA 02215, USA. Electronic address: atoker@bidmc.harvard.edu.&lt;/auth-address&gt;&lt;titles&gt;&lt;title&gt;AKT/PKB Signaling: Navigating the Network&lt;/title&gt;&lt;secondary-title&gt;Cell&lt;/secondary-title&gt;&lt;/titles&gt;&lt;periodical&gt;&lt;full-title&gt;Cell&lt;/full-title&gt;&lt;/periodical&gt;&lt;pages&gt;381-405&lt;/pages&gt;&lt;volume&gt;169&lt;/volume&gt;&lt;number&gt;3&lt;/number&gt;&lt;keywords&gt;&lt;keyword&gt;Animals&lt;/keyword&gt;&lt;keyword&gt;Drug Therapy&lt;/keyword&gt;&lt;keyword&gt;Humans&lt;/keyword&gt;&lt;keyword&gt;Isoenzymes/antagonists &amp;amp; inhibitors/metabolism&lt;/keyword&gt;&lt;keyword&gt;Molecular Targeted Therapy&lt;/keyword&gt;&lt;keyword&gt;Phosphorylation&lt;/keyword&gt;&lt;keyword&gt;Proto-Oncogene Proteins c-akt/antagonists &amp;amp; inhibitors/*metabolism&lt;/keyword&gt;&lt;keyword&gt;*Signal Transduction&lt;/keyword&gt;&lt;/keywords&gt;&lt;dates&gt;&lt;year&gt;2017&lt;/year&gt;&lt;pub-dates&gt;&lt;date&gt;Apr 20&lt;/date&gt;&lt;/pub-dates&gt;&lt;/dates&gt;&lt;isbn&gt;1097-4172 (Electronic)&amp;#xD;0092-8674 (Linking)&lt;/isbn&gt;&lt;accession-num&gt;28431241&lt;/accession-num&gt;&lt;urls&gt;&lt;related-urls&gt;&lt;url&gt;https://www.ncbi.nlm.nih.gov/pubmed/28431241&lt;/url&gt;&lt;/related-urls&gt;&lt;/urls&gt;&lt;custom2&gt;PMC5546324&lt;/custom2&gt;&lt;electronic-resource-num&gt;10.1016/j.cell.2017.04.001&lt;/electronic-resource-num&gt;&lt;/record&gt;&lt;/Cite&gt;&lt;/EndNote&gt;</w:instrText>
      </w:r>
      <w:r w:rsidR="00E42105" w:rsidRPr="00174359">
        <w:rPr>
          <w:rFonts w:ascii="Times" w:hAnsi="Times" w:cs="Times New Roman"/>
          <w:color w:val="000000" w:themeColor="text1"/>
        </w:rPr>
        <w:fldChar w:fldCharType="separate"/>
      </w:r>
      <w:r w:rsidR="00A63015">
        <w:rPr>
          <w:rFonts w:ascii="Times" w:hAnsi="Times" w:cs="Times New Roman"/>
          <w:noProof/>
          <w:color w:val="000000" w:themeColor="text1"/>
        </w:rPr>
        <w:t xml:space="preserve">(Manning and </w:t>
      </w:r>
      <w:r w:rsidR="00A63015">
        <w:rPr>
          <w:rFonts w:ascii="Times" w:hAnsi="Times" w:cs="Times New Roman"/>
          <w:noProof/>
          <w:color w:val="000000" w:themeColor="text1"/>
        </w:rPr>
        <w:lastRenderedPageBreak/>
        <w:t>Toker, 2017)</w:t>
      </w:r>
      <w:r w:rsidR="00E42105" w:rsidRPr="00174359">
        <w:rPr>
          <w:rFonts w:ascii="Times" w:hAnsi="Times" w:cs="Times New Roman"/>
          <w:color w:val="000000" w:themeColor="text1"/>
        </w:rPr>
        <w:fldChar w:fldCharType="end"/>
      </w:r>
      <w:r w:rsidR="00BB1205">
        <w:rPr>
          <w:rFonts w:ascii="Times" w:hAnsi="Times" w:cs="Times New Roman"/>
          <w:color w:val="000000" w:themeColor="text1"/>
        </w:rPr>
        <w:t xml:space="preserve">. </w:t>
      </w:r>
      <w:r w:rsidR="00EE02D8" w:rsidRPr="00E66CBA">
        <w:rPr>
          <w:rFonts w:ascii="Times" w:hAnsi="Times" w:cs="Times New Roman"/>
          <w:color w:val="000000" w:themeColor="text1"/>
        </w:rPr>
        <w:t xml:space="preserve">As shown in Figure </w:t>
      </w:r>
      <w:r w:rsidR="00EE02D8" w:rsidRPr="002D7083">
        <w:rPr>
          <w:rFonts w:ascii="Times" w:hAnsi="Times" w:cs="Times New Roman"/>
          <w:color w:val="000000" w:themeColor="text1"/>
        </w:rPr>
        <w:t>2</w:t>
      </w:r>
      <w:r w:rsidR="002D7083">
        <w:rPr>
          <w:rFonts w:ascii="Times" w:hAnsi="Times" w:cs="Times New Roman"/>
          <w:color w:val="000000" w:themeColor="text1"/>
        </w:rPr>
        <w:t>A</w:t>
      </w:r>
      <w:r w:rsidR="00EE02D8" w:rsidRPr="00A17259">
        <w:rPr>
          <w:rFonts w:ascii="Times" w:hAnsi="Times" w:cs="Times New Roman"/>
          <w:color w:val="000000" w:themeColor="text1"/>
        </w:rPr>
        <w:t>, alcohol intake increased GSK3</w:t>
      </w:r>
      <w:r w:rsidR="000807E5">
        <w:rPr>
          <w:rFonts w:ascii="Times" w:hAnsi="Times" w:cs="Times"/>
          <w:color w:val="000000" w:themeColor="text1"/>
        </w:rPr>
        <w:t>β</w:t>
      </w:r>
      <w:r w:rsidR="00EE02D8" w:rsidRPr="00A17259">
        <w:rPr>
          <w:rFonts w:ascii="Times" w:hAnsi="Times" w:cs="Times New Roman"/>
          <w:color w:val="000000" w:themeColor="text1"/>
        </w:rPr>
        <w:t xml:space="preserve"> </w:t>
      </w:r>
      <w:r w:rsidR="008B644D" w:rsidRPr="00A17259">
        <w:rPr>
          <w:rFonts w:ascii="Times" w:hAnsi="Times" w:cs="Times New Roman"/>
          <w:color w:val="000000" w:themeColor="text1"/>
        </w:rPr>
        <w:t xml:space="preserve">phosphorylation </w:t>
      </w:r>
      <w:r w:rsidR="00EE02D8" w:rsidRPr="00A17259">
        <w:rPr>
          <w:rFonts w:ascii="Times" w:hAnsi="Times" w:cs="Times New Roman"/>
          <w:color w:val="000000" w:themeColor="text1"/>
        </w:rPr>
        <w:t>in the DMS. In contrast, GSK3</w:t>
      </w:r>
      <w:r w:rsidR="000807E5">
        <w:rPr>
          <w:rFonts w:ascii="Times" w:hAnsi="Times" w:cs="Times"/>
          <w:color w:val="000000" w:themeColor="text1"/>
        </w:rPr>
        <w:t>β</w:t>
      </w:r>
      <w:r w:rsidR="00EE02D8" w:rsidRPr="00A17259">
        <w:rPr>
          <w:rFonts w:ascii="Times" w:hAnsi="Times" w:cs="Times New Roman"/>
          <w:color w:val="000000" w:themeColor="text1"/>
        </w:rPr>
        <w:t xml:space="preserve"> </w:t>
      </w:r>
      <w:r w:rsidR="004515EF" w:rsidRPr="00A17259">
        <w:rPr>
          <w:rFonts w:ascii="Times" w:hAnsi="Times" w:cs="Times New Roman"/>
          <w:color w:val="000000" w:themeColor="text1"/>
        </w:rPr>
        <w:t xml:space="preserve">phosphorylation was </w:t>
      </w:r>
      <w:r w:rsidR="00EE02D8" w:rsidRPr="00A17259">
        <w:rPr>
          <w:rFonts w:ascii="Times" w:hAnsi="Times" w:cs="Times New Roman"/>
          <w:color w:val="000000" w:themeColor="text1"/>
        </w:rPr>
        <w:t>unaltered</w:t>
      </w:r>
      <w:r w:rsidR="007D562E">
        <w:rPr>
          <w:rFonts w:ascii="Times" w:hAnsi="Times" w:cs="Times New Roman"/>
          <w:color w:val="000000" w:themeColor="text1"/>
        </w:rPr>
        <w:t xml:space="preserve"> </w:t>
      </w:r>
      <w:r w:rsidR="007D562E" w:rsidRPr="00A17259">
        <w:rPr>
          <w:rFonts w:ascii="Times" w:hAnsi="Times" w:cs="Times New Roman"/>
          <w:color w:val="000000" w:themeColor="text1"/>
        </w:rPr>
        <w:t>in the DLS</w:t>
      </w:r>
      <w:r w:rsidR="00EE02D8" w:rsidRPr="00A17259">
        <w:rPr>
          <w:rFonts w:ascii="Times" w:hAnsi="Times" w:cs="Times New Roman"/>
          <w:color w:val="000000" w:themeColor="text1"/>
        </w:rPr>
        <w:t xml:space="preserve"> (Fig. </w:t>
      </w:r>
      <w:r w:rsidR="002D7083" w:rsidRPr="00A17259">
        <w:rPr>
          <w:rFonts w:ascii="Times" w:hAnsi="Times" w:cs="Times New Roman"/>
          <w:color w:val="000000" w:themeColor="text1"/>
        </w:rPr>
        <w:t>2</w:t>
      </w:r>
      <w:r w:rsidR="002D7083">
        <w:rPr>
          <w:rFonts w:ascii="Times" w:hAnsi="Times" w:cs="Times New Roman"/>
          <w:color w:val="000000" w:themeColor="text1"/>
        </w:rPr>
        <w:t>B</w:t>
      </w:r>
      <w:r w:rsidR="00F41C02">
        <w:rPr>
          <w:rFonts w:ascii="Times" w:hAnsi="Times" w:cs="Times New Roman"/>
          <w:color w:val="000000" w:themeColor="text1"/>
        </w:rPr>
        <w:t>). These results are</w:t>
      </w:r>
      <w:r w:rsidR="00EE02D8" w:rsidRPr="00A17259">
        <w:rPr>
          <w:rFonts w:ascii="Times" w:hAnsi="Times" w:cs="Times New Roman"/>
          <w:color w:val="000000" w:themeColor="text1"/>
        </w:rPr>
        <w:t xml:space="preserve"> in accordance with our previous results showing no </w:t>
      </w:r>
      <w:r w:rsidR="004515EF" w:rsidRPr="00E66CBA">
        <w:rPr>
          <w:rFonts w:ascii="Times" w:hAnsi="Times" w:cs="Times New Roman"/>
          <w:color w:val="000000" w:themeColor="text1"/>
        </w:rPr>
        <w:t>phosphorylation</w:t>
      </w:r>
      <w:r w:rsidR="00EE02D8" w:rsidRPr="00E66CBA">
        <w:rPr>
          <w:rFonts w:ascii="Times" w:hAnsi="Times" w:cs="Times New Roman"/>
          <w:color w:val="000000" w:themeColor="text1"/>
        </w:rPr>
        <w:t xml:space="preserve"> of </w:t>
      </w:r>
      <w:r w:rsidR="004515EF" w:rsidRPr="00E66CBA">
        <w:rPr>
          <w:rFonts w:ascii="Times" w:hAnsi="Times" w:cs="Times New Roman"/>
          <w:color w:val="000000" w:themeColor="text1"/>
        </w:rPr>
        <w:t>S</w:t>
      </w:r>
      <w:r w:rsidR="002F5133">
        <w:rPr>
          <w:rFonts w:ascii="Times" w:hAnsi="Times" w:cs="Times New Roman"/>
          <w:color w:val="000000" w:themeColor="text1"/>
        </w:rPr>
        <w:t>er</w:t>
      </w:r>
      <w:r w:rsidR="002F5133" w:rsidRPr="002F5133">
        <w:rPr>
          <w:rFonts w:ascii="Times" w:hAnsi="Times" w:cs="Times New Roman"/>
          <w:color w:val="000000" w:themeColor="text1"/>
          <w:vertAlign w:val="superscript"/>
        </w:rPr>
        <w:t>473</w:t>
      </w:r>
      <w:r w:rsidR="002F5133">
        <w:rPr>
          <w:rFonts w:ascii="Times" w:hAnsi="Times" w:cs="Times New Roman"/>
          <w:color w:val="000000" w:themeColor="text1"/>
        </w:rPr>
        <w:t>AKT</w:t>
      </w:r>
      <w:r w:rsidR="00EE02D8" w:rsidRPr="00E66CBA">
        <w:rPr>
          <w:rFonts w:ascii="Times" w:hAnsi="Times" w:cs="Times New Roman"/>
          <w:color w:val="000000" w:themeColor="text1"/>
        </w:rPr>
        <w:t xml:space="preserve"> in </w:t>
      </w:r>
      <w:r w:rsidR="00F41C02">
        <w:rPr>
          <w:rFonts w:ascii="Times" w:hAnsi="Times" w:cs="Times New Roman"/>
          <w:color w:val="000000" w:themeColor="text1"/>
        </w:rPr>
        <w:t>this brain region</w:t>
      </w:r>
      <w:r w:rsidR="00EE02D8" w:rsidRPr="00E66CBA">
        <w:rPr>
          <w:rFonts w:ascii="Times" w:hAnsi="Times" w:cs="Times New Roman"/>
          <w:color w:val="000000" w:themeColor="text1"/>
        </w:rPr>
        <w:t xml:space="preserve"> </w:t>
      </w:r>
      <w:r w:rsidR="00E42105" w:rsidRPr="006B376E">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(Laguesse</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2016)</w:t>
      </w:r>
      <w:r w:rsidR="00E42105" w:rsidRPr="006B376E">
        <w:rPr>
          <w:rFonts w:ascii="Times" w:hAnsi="Times" w:cs="Times New Roman"/>
          <w:color w:val="000000" w:themeColor="text1"/>
        </w:rPr>
        <w:fldChar w:fldCharType="end"/>
      </w:r>
      <w:r w:rsidR="00EE02D8" w:rsidRPr="00E66CBA">
        <w:rPr>
          <w:rFonts w:ascii="Times" w:hAnsi="Times" w:cs="Times New Roman"/>
          <w:color w:val="000000" w:themeColor="text1"/>
        </w:rPr>
        <w:t>.</w:t>
      </w:r>
      <w:r>
        <w:rPr>
          <w:rFonts w:ascii="Times" w:hAnsi="Times" w:cs="Times New Roman"/>
          <w:color w:val="000000" w:themeColor="text1"/>
        </w:rPr>
        <w:t xml:space="preserve"> </w:t>
      </w:r>
      <w:r w:rsidRPr="000F6BD4">
        <w:rPr>
          <w:rFonts w:ascii="Times" w:hAnsi="Times" w:cs="Times New Roman"/>
          <w:color w:val="0070C0"/>
        </w:rPr>
        <w:t>These data suggest that mTORC2 is activated by alcohol in the DMS.</w:t>
      </w:r>
    </w:p>
    <w:p w:rsidR="00C112BB" w:rsidRPr="00E66CBA" w:rsidRDefault="000F6BD4" w:rsidP="004D4A50">
      <w:pPr>
        <w:spacing w:line="480" w:lineRule="auto"/>
        <w:ind w:firstLine="720"/>
        <w:jc w:val="both"/>
        <w:rPr>
          <w:rFonts w:ascii="Times" w:hAnsi="Times" w:cs="Times New Roman"/>
          <w:color w:val="000000" w:themeColor="text1"/>
        </w:rPr>
      </w:pPr>
      <w:r>
        <w:rPr>
          <w:rFonts w:ascii="Times" w:hAnsi="Times" w:cs="Times New Roman"/>
          <w:color w:val="000000" w:themeColor="text1"/>
        </w:rPr>
        <w:t>T</w:t>
      </w:r>
      <w:r w:rsidR="004D4A50" w:rsidRPr="00E66CBA">
        <w:rPr>
          <w:rFonts w:ascii="Times" w:hAnsi="Times" w:cs="Times New Roman"/>
          <w:color w:val="000000" w:themeColor="text1"/>
        </w:rPr>
        <w:t>o confirm that mTORC2 is indeed activated by alcohol</w:t>
      </w:r>
      <w:r w:rsidR="00381A9D">
        <w:rPr>
          <w:rFonts w:ascii="Times" w:hAnsi="Times" w:cs="Times New Roman"/>
          <w:color w:val="000000" w:themeColor="text1"/>
        </w:rPr>
        <w:t>,</w:t>
      </w:r>
      <w:r w:rsidR="004D4A50" w:rsidRPr="00E66CBA">
        <w:rPr>
          <w:rFonts w:ascii="Times" w:hAnsi="Times" w:cs="Times New Roman"/>
          <w:color w:val="000000" w:themeColor="text1"/>
        </w:rPr>
        <w:t xml:space="preserve"> we measured </w:t>
      </w:r>
      <w:r w:rsidR="00C112BB" w:rsidRPr="00E66CBA">
        <w:rPr>
          <w:rFonts w:ascii="Times" w:hAnsi="Times" w:cs="Times New Roman"/>
          <w:color w:val="000000" w:themeColor="text1"/>
        </w:rPr>
        <w:t>the phosphorylation levels of another mTORC2 substrate, serum and glucocorticoid-induced protein kinase 1 (SGK1), which is phosphorylated by mTORC2 at Serine 422 residue (Ser</w:t>
      </w:r>
      <w:r w:rsidR="00C112BB" w:rsidRPr="00BB1205">
        <w:rPr>
          <w:rFonts w:ascii="Times" w:hAnsi="Times" w:cs="Times New Roman"/>
          <w:color w:val="000000" w:themeColor="text1"/>
          <w:vertAlign w:val="superscript"/>
        </w:rPr>
        <w:t>422</w:t>
      </w:r>
      <w:r w:rsidR="00BB1205">
        <w:rPr>
          <w:rFonts w:ascii="Times" w:hAnsi="Times" w:cs="Times New Roman"/>
          <w:color w:val="000000" w:themeColor="text1"/>
        </w:rPr>
        <w:t>SGK1</w:t>
      </w:r>
      <w:r w:rsidR="00C112BB" w:rsidRPr="00E66CBA">
        <w:rPr>
          <w:rFonts w:ascii="Times" w:hAnsi="Times" w:cs="Times New Roman"/>
          <w:color w:val="000000" w:themeColor="text1"/>
        </w:rPr>
        <w:t xml:space="preserve">) </w:t>
      </w:r>
      <w:r w:rsidR="00E42105" w:rsidRPr="00174359">
        <w:rPr>
          <w:rFonts w:ascii="Times" w:hAnsi="Times" w:cs="Times New Roman"/>
          <w:color w:val="000000" w:themeColor="text1"/>
        </w:rPr>
        <w:fldChar w:fldCharType="begin">
          <w:fldData xml:space="preserve">PEVuZE5vdGU+PENpdGU+PEF1dGhvcj5HYXJjaWEtTWFydGluZXo8L0F1dGhvcj48WWVhcj4yMDA4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PEVuZE5vdGU+PENpdGU+PEF1dGhvcj5HYXJjaWEtTWFydGluZXo8L0F1dGhvcj48WWVhcj4yMDA4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(Garcia-Martinez</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2008)</w:t>
      </w:r>
      <w:r w:rsidR="00E42105" w:rsidRPr="00174359">
        <w:rPr>
          <w:rFonts w:ascii="Times" w:hAnsi="Times" w:cs="Times New Roman"/>
          <w:color w:val="000000" w:themeColor="text1"/>
        </w:rPr>
        <w:fldChar w:fldCharType="end"/>
      </w:r>
      <w:r w:rsidR="00C112BB" w:rsidRPr="00E66CBA">
        <w:rPr>
          <w:rFonts w:ascii="Times" w:hAnsi="Times" w:cs="Times New Roman"/>
          <w:color w:val="000000" w:themeColor="text1"/>
        </w:rPr>
        <w:t xml:space="preserve"> (Fig. 1A</w:t>
      </w:r>
      <w:r w:rsidR="001C0136" w:rsidRPr="00E66CBA">
        <w:rPr>
          <w:rFonts w:ascii="Times" w:hAnsi="Times" w:cs="Times New Roman"/>
          <w:color w:val="000000" w:themeColor="text1"/>
        </w:rPr>
        <w:t xml:space="preserve">, </w:t>
      </w:r>
      <w:r w:rsidR="00DD4BC3">
        <w:rPr>
          <w:rFonts w:ascii="Times" w:hAnsi="Times" w:cs="Times New Roman"/>
          <w:color w:val="000000" w:themeColor="text1"/>
        </w:rPr>
        <w:t>T</w:t>
      </w:r>
      <w:r w:rsidR="00402C1E" w:rsidRPr="00E66CBA">
        <w:rPr>
          <w:rFonts w:ascii="Times" w:hAnsi="Times" w:cs="Times New Roman"/>
          <w:color w:val="000000" w:themeColor="text1"/>
        </w:rPr>
        <w:t xml:space="preserve">able </w:t>
      </w:r>
      <w:r w:rsidR="00074ACC">
        <w:rPr>
          <w:rFonts w:ascii="Times" w:hAnsi="Times" w:cs="Times New Roman"/>
          <w:color w:val="000000" w:themeColor="text1"/>
        </w:rPr>
        <w:t>S</w:t>
      </w:r>
      <w:r w:rsidR="00402C1E" w:rsidRPr="00E66CBA">
        <w:rPr>
          <w:rFonts w:ascii="Times" w:hAnsi="Times" w:cs="Times New Roman"/>
          <w:color w:val="000000" w:themeColor="text1"/>
        </w:rPr>
        <w:t>1</w:t>
      </w:r>
      <w:r w:rsidR="00C112BB" w:rsidRPr="00E66CBA">
        <w:rPr>
          <w:rFonts w:ascii="Times" w:hAnsi="Times" w:cs="Times New Roman"/>
          <w:color w:val="000000" w:themeColor="text1"/>
        </w:rPr>
        <w:t xml:space="preserve">). We found that alcohol </w:t>
      </w:r>
      <w:r w:rsidR="00DD4BC3">
        <w:rPr>
          <w:rFonts w:ascii="Times" w:hAnsi="Times" w:cs="Times New Roman"/>
          <w:color w:val="000000" w:themeColor="text1"/>
        </w:rPr>
        <w:t xml:space="preserve">intake </w:t>
      </w:r>
      <w:r w:rsidR="00C112BB" w:rsidRPr="00E66CBA">
        <w:rPr>
          <w:rFonts w:ascii="Times" w:hAnsi="Times" w:cs="Times New Roman"/>
          <w:color w:val="000000" w:themeColor="text1"/>
        </w:rPr>
        <w:t xml:space="preserve">increased SGK1 </w:t>
      </w:r>
      <w:r w:rsidR="00DD4BC3">
        <w:rPr>
          <w:rFonts w:ascii="Times" w:hAnsi="Times" w:cs="Times New Roman"/>
          <w:color w:val="000000" w:themeColor="text1"/>
        </w:rPr>
        <w:t xml:space="preserve">phosphorylation </w:t>
      </w:r>
      <w:r w:rsidR="00EE02D8" w:rsidRPr="00E66CBA">
        <w:rPr>
          <w:rFonts w:ascii="Times" w:hAnsi="Times" w:cs="Times New Roman"/>
          <w:color w:val="000000" w:themeColor="text1"/>
        </w:rPr>
        <w:t>in the DMS but not the DLS (Fig. 2</w:t>
      </w:r>
      <w:r w:rsidR="002D7083">
        <w:rPr>
          <w:rFonts w:ascii="Times" w:hAnsi="Times" w:cs="Times New Roman"/>
          <w:color w:val="000000" w:themeColor="text1"/>
        </w:rPr>
        <w:t>C-D</w:t>
      </w:r>
      <w:r w:rsidR="00EE02D8" w:rsidRPr="00E66CBA">
        <w:rPr>
          <w:rFonts w:ascii="Times" w:hAnsi="Times" w:cs="Times New Roman"/>
          <w:color w:val="000000" w:themeColor="text1"/>
        </w:rPr>
        <w:t>)</w:t>
      </w:r>
      <w:r w:rsidR="007D6269" w:rsidRPr="00E66CBA">
        <w:rPr>
          <w:rFonts w:ascii="Times" w:hAnsi="Times" w:cs="Times New Roman"/>
          <w:color w:val="000000" w:themeColor="text1"/>
        </w:rPr>
        <w:t xml:space="preserve">. </w:t>
      </w:r>
      <w:r w:rsidR="00C112BB" w:rsidRPr="00E66CBA">
        <w:rPr>
          <w:rFonts w:ascii="Times" w:hAnsi="Times" w:cs="Times New Roman"/>
          <w:color w:val="000000" w:themeColor="text1"/>
        </w:rPr>
        <w:t xml:space="preserve">Together, these results indicate that mTORC2 is activated specifically in the DMS of mice that </w:t>
      </w:r>
      <w:r w:rsidR="00F83304">
        <w:rPr>
          <w:rFonts w:ascii="Times" w:hAnsi="Times" w:cs="Times New Roman"/>
          <w:color w:val="000000" w:themeColor="text1"/>
        </w:rPr>
        <w:t>consumed alcohol</w:t>
      </w:r>
      <w:r w:rsidR="00C112BB" w:rsidRPr="00E66CBA">
        <w:rPr>
          <w:rFonts w:ascii="Times" w:hAnsi="Times" w:cs="Times New Roman"/>
          <w:color w:val="000000" w:themeColor="text1"/>
        </w:rPr>
        <w:t>.</w:t>
      </w:r>
    </w:p>
    <w:p w:rsidR="00C112BB" w:rsidRPr="00E66CBA" w:rsidRDefault="00C112BB" w:rsidP="00C112BB">
      <w:pPr>
        <w:spacing w:line="480" w:lineRule="auto"/>
        <w:jc w:val="both"/>
        <w:rPr>
          <w:rFonts w:ascii="Times" w:hAnsi="Times" w:cs="Times New Roman"/>
          <w:color w:val="000000" w:themeColor="text1"/>
        </w:rPr>
      </w:pPr>
    </w:p>
    <w:p w:rsidR="00C112BB" w:rsidRPr="00E66CBA" w:rsidRDefault="00C112BB" w:rsidP="00C112BB">
      <w:pPr>
        <w:spacing w:line="480" w:lineRule="auto"/>
        <w:jc w:val="both"/>
        <w:outlineLvl w:val="0"/>
        <w:rPr>
          <w:rFonts w:ascii="Times" w:hAnsi="Times" w:cs="Times New Roman"/>
          <w:color w:val="000000" w:themeColor="text1"/>
        </w:rPr>
      </w:pPr>
      <w:r w:rsidRPr="00E66CBA">
        <w:rPr>
          <w:rFonts w:ascii="Times" w:hAnsi="Times" w:cs="Times New Roman"/>
          <w:b/>
          <w:color w:val="000000" w:themeColor="text1"/>
        </w:rPr>
        <w:t xml:space="preserve">Knockdown of Rictor in the DMS reduces mTORC2 activity and actin polymerization </w:t>
      </w:r>
    </w:p>
    <w:p w:rsidR="009507DB" w:rsidRDefault="00C112BB" w:rsidP="00381A9D">
      <w:pPr>
        <w:spacing w:line="480" w:lineRule="auto"/>
        <w:ind w:firstLine="720"/>
        <w:jc w:val="both"/>
        <w:rPr>
          <w:rFonts w:ascii="Times" w:hAnsi="Times" w:cs="Times New Roman"/>
          <w:b/>
          <w:color w:val="000000" w:themeColor="text1"/>
        </w:rPr>
      </w:pPr>
      <w:r w:rsidRPr="00E66CBA">
        <w:rPr>
          <w:rFonts w:ascii="Times" w:hAnsi="Times" w:cs="Times New Roman"/>
          <w:color w:val="000000" w:themeColor="text1"/>
        </w:rPr>
        <w:t xml:space="preserve">The adaptor protein Rictor is essential for the activity of mTORC2 </w:t>
      </w:r>
      <w:r w:rsidR="00E42105" w:rsidRPr="006B376E">
        <w:rPr>
          <w:rFonts w:ascii="Times" w:hAnsi="Times" w:cs="Times New Roman"/>
          <w:color w:val="000000" w:themeColor="text1"/>
        </w:rPr>
        <w:fldChar w:fldCharType="begin">
          <w:fldData xml:space="preserve">PEVuZE5vdGU+PENpdGU+PEF1dGhvcj5TYXJiYXNzb3Y8L0F1dGhvcj48WWVhcj4yMDA0PC9ZZWFy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PEVuZE5vdGU+PENpdGU+PEF1dGhvcj5TYXJiYXNzb3Y8L0F1dGhvcj48WWVhcj4yMDA0PC9ZZWFy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(Sarbassov</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2004)</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and Rictor manipulation has been used to </w:t>
      </w:r>
      <w:r w:rsidR="00D158DC">
        <w:rPr>
          <w:rFonts w:ascii="Times" w:hAnsi="Times" w:cs="Times New Roman"/>
          <w:color w:val="000000" w:themeColor="text1"/>
        </w:rPr>
        <w:t>study</w:t>
      </w:r>
      <w:r w:rsidRPr="00E66CBA">
        <w:rPr>
          <w:rFonts w:ascii="Times" w:hAnsi="Times" w:cs="Times New Roman"/>
          <w:color w:val="000000" w:themeColor="text1"/>
        </w:rPr>
        <w:t xml:space="preserve"> mTORC2 </w:t>
      </w:r>
      <w:r w:rsidR="00D158DC">
        <w:rPr>
          <w:rFonts w:ascii="Times" w:hAnsi="Times" w:cs="Times New Roman"/>
          <w:color w:val="000000" w:themeColor="text1"/>
        </w:rPr>
        <w:t xml:space="preserve">function </w:t>
      </w:r>
      <w:r w:rsidR="00E42105" w:rsidRPr="006B376E">
        <w:rPr>
          <w:rFonts w:ascii="Times" w:hAnsi="Times" w:cs="Times New Roman"/>
          <w:color w:val="000000" w:themeColor="text1"/>
        </w:rPr>
        <w:fldChar w:fldCharType="begin">
          <w:fldData xml:space="preserve">PEVuZE5vdGU+PENpdGU+PEF1dGhvcj5IdWFuZzwvQXV0aG9yPjxZZWFyPjIwMTM8L1llYXI+PFJl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</w:fldData>
        </w:fldChar>
      </w:r>
      <w:r w:rsidR="00B966F7">
        <w:rPr>
          <w:rFonts w:ascii="Times" w:hAnsi="Times" w:cs="Times New Roman"/>
          <w:color w:val="000000" w:themeColor="text1"/>
        </w:rPr>
        <w:instrText xml:space="preserve"> ADDIN EN.CITE </w:instrText>
      </w:r>
      <w:r w:rsidR="00B966F7">
        <w:rPr>
          <w:rFonts w:ascii="Times" w:hAnsi="Times" w:cs="Times New Roman"/>
          <w:color w:val="000000" w:themeColor="text1"/>
        </w:rPr>
        <w:fldChar w:fldCharType="begin">
          <w:fldData xml:space="preserve">PEVuZE5vdGU+PENpdGU+PEF1dGhvcj5IdWFuZzwvQXV0aG9yPjxZZWFyPjIwMTM8L1llYXI+PFJl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</w:fldData>
        </w:fldChar>
      </w:r>
      <w:r w:rsidR="00B966F7">
        <w:rPr>
          <w:rFonts w:ascii="Times" w:hAnsi="Times" w:cs="Times New Roman"/>
          <w:color w:val="000000" w:themeColor="text1"/>
        </w:rPr>
        <w:instrText xml:space="preserve"> ADDIN EN.CITE.DATA </w:instrText>
      </w:r>
      <w:r w:rsidR="00B966F7">
        <w:rPr>
          <w:rFonts w:ascii="Times" w:hAnsi="Times" w:cs="Times New Roman"/>
          <w:color w:val="000000" w:themeColor="text1"/>
        </w:rPr>
      </w:r>
      <w:r w:rsidR="00B966F7">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B966F7">
        <w:rPr>
          <w:rFonts w:ascii="Times" w:hAnsi="Times" w:cs="Times New Roman"/>
          <w:noProof/>
          <w:color w:val="000000" w:themeColor="text1"/>
        </w:rPr>
        <w:t>(Dadalko</w:t>
      </w:r>
      <w:r w:rsidR="00B966F7" w:rsidRPr="00B966F7">
        <w:rPr>
          <w:rFonts w:ascii="Times" w:hAnsi="Times" w:cs="Times New Roman"/>
          <w:i/>
          <w:noProof/>
          <w:color w:val="000000" w:themeColor="text1"/>
        </w:rPr>
        <w:t xml:space="preserve"> et al</w:t>
      </w:r>
      <w:r w:rsidR="00B966F7">
        <w:rPr>
          <w:rFonts w:ascii="Times" w:hAnsi="Times" w:cs="Times New Roman"/>
          <w:noProof/>
          <w:color w:val="000000" w:themeColor="text1"/>
        </w:rPr>
        <w:t>, 2015; Huang</w:t>
      </w:r>
      <w:r w:rsidR="00B966F7" w:rsidRPr="00B966F7">
        <w:rPr>
          <w:rFonts w:ascii="Times" w:hAnsi="Times" w:cs="Times New Roman"/>
          <w:i/>
          <w:noProof/>
          <w:color w:val="000000" w:themeColor="text1"/>
        </w:rPr>
        <w:t xml:space="preserve"> et al</w:t>
      </w:r>
      <w:r w:rsidR="00B966F7">
        <w:rPr>
          <w:rFonts w:ascii="Times" w:hAnsi="Times" w:cs="Times New Roman"/>
          <w:noProof/>
          <w:color w:val="000000" w:themeColor="text1"/>
        </w:rPr>
        <w:t>, 2013)</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w:t>
      </w:r>
      <w:r w:rsidR="000D1A77" w:rsidRPr="00E66CBA">
        <w:rPr>
          <w:rFonts w:ascii="Times" w:hAnsi="Times" w:cs="Times New Roman"/>
          <w:color w:val="000000" w:themeColor="text1"/>
        </w:rPr>
        <w:t>We hypothesized that mTORC2 in the DMS contributes to the formation of actin filaments</w:t>
      </w:r>
      <w:r w:rsidR="000D1A77">
        <w:rPr>
          <w:rFonts w:ascii="Times" w:hAnsi="Times" w:cs="Times New Roman"/>
          <w:color w:val="000000" w:themeColor="text1"/>
        </w:rPr>
        <w:t>.</w:t>
      </w:r>
      <w:r w:rsidR="000D1A77" w:rsidRPr="00E66CBA">
        <w:rPr>
          <w:rFonts w:ascii="Times" w:hAnsi="Times" w:cs="Times New Roman"/>
          <w:color w:val="000000" w:themeColor="text1"/>
        </w:rPr>
        <w:t xml:space="preserve"> </w:t>
      </w:r>
      <w:r w:rsidR="000D1A77">
        <w:rPr>
          <w:rFonts w:ascii="Times" w:hAnsi="Times" w:cs="Times New Roman"/>
          <w:color w:val="000000" w:themeColor="text1"/>
        </w:rPr>
        <w:t xml:space="preserve">To examine this possibility, we </w:t>
      </w:r>
      <w:r w:rsidR="002D1FE5">
        <w:rPr>
          <w:rFonts w:ascii="Times" w:hAnsi="Times" w:cs="Times New Roman"/>
          <w:color w:val="000000" w:themeColor="text1"/>
        </w:rPr>
        <w:t>examined</w:t>
      </w:r>
      <w:r w:rsidR="000D1A77" w:rsidRPr="00E66CBA">
        <w:rPr>
          <w:rFonts w:ascii="Times" w:hAnsi="Times" w:cs="Times New Roman"/>
          <w:color w:val="000000" w:themeColor="text1"/>
        </w:rPr>
        <w:t xml:space="preserve"> consequence of mTORC2 </w:t>
      </w:r>
      <w:r w:rsidR="000D1A77">
        <w:rPr>
          <w:rFonts w:ascii="Times" w:hAnsi="Times" w:cs="Times New Roman"/>
          <w:color w:val="000000" w:themeColor="text1"/>
        </w:rPr>
        <w:t>inhibition</w:t>
      </w:r>
      <w:r w:rsidR="000D1A77" w:rsidRPr="00E66CBA">
        <w:rPr>
          <w:rFonts w:ascii="Times" w:hAnsi="Times" w:cs="Times New Roman"/>
          <w:color w:val="000000" w:themeColor="text1"/>
        </w:rPr>
        <w:t xml:space="preserve"> on actin dynamics</w:t>
      </w:r>
      <w:r w:rsidR="000D1A77">
        <w:rPr>
          <w:rFonts w:ascii="Times" w:hAnsi="Times" w:cs="Times New Roman"/>
          <w:color w:val="000000" w:themeColor="text1"/>
        </w:rPr>
        <w:t xml:space="preserve"> by knocking down Rictor in DMS MSNs</w:t>
      </w:r>
      <w:r w:rsidR="000D1A77" w:rsidRPr="00E66CBA">
        <w:rPr>
          <w:rFonts w:ascii="Times" w:hAnsi="Times" w:cs="Times New Roman"/>
          <w:color w:val="000000" w:themeColor="text1"/>
        </w:rPr>
        <w:t xml:space="preserve">. </w:t>
      </w:r>
      <w:r w:rsidR="000D1A77">
        <w:rPr>
          <w:rFonts w:ascii="Times" w:hAnsi="Times" w:cs="Times New Roman"/>
          <w:color w:val="000000" w:themeColor="text1"/>
        </w:rPr>
        <w:t>To do so,</w:t>
      </w:r>
      <w:r w:rsidRPr="00E66CBA">
        <w:rPr>
          <w:rFonts w:ascii="Times" w:hAnsi="Times" w:cs="Times New Roman"/>
          <w:color w:val="000000" w:themeColor="text1"/>
        </w:rPr>
        <w:t xml:space="preserve"> </w:t>
      </w:r>
      <w:r w:rsidR="00074ACC">
        <w:rPr>
          <w:rFonts w:ascii="Times" w:hAnsi="Times" w:cs="Times New Roman"/>
          <w:color w:val="000000" w:themeColor="text1"/>
        </w:rPr>
        <w:t xml:space="preserve">we </w:t>
      </w:r>
      <w:r w:rsidRPr="00E66CBA">
        <w:rPr>
          <w:rFonts w:ascii="Times" w:hAnsi="Times" w:cs="Times New Roman"/>
          <w:color w:val="000000" w:themeColor="text1"/>
        </w:rPr>
        <w:t xml:space="preserve">generated a lentivirus expressing green fluorescence protein (GFP) and a short hairpin RNA (shRNA) sequence targeting </w:t>
      </w:r>
      <w:proofErr w:type="spellStart"/>
      <w:r w:rsidRPr="00E66CBA">
        <w:rPr>
          <w:rFonts w:ascii="Times" w:hAnsi="Times" w:cs="Times New Roman"/>
          <w:color w:val="000000" w:themeColor="text1"/>
        </w:rPr>
        <w:t>Rictor</w:t>
      </w:r>
      <w:proofErr w:type="spellEnd"/>
      <w:r w:rsidRPr="00E66CBA">
        <w:rPr>
          <w:rFonts w:ascii="Times" w:hAnsi="Times" w:cs="Times New Roman"/>
          <w:color w:val="000000" w:themeColor="text1"/>
        </w:rPr>
        <w:t xml:space="preserve"> (</w:t>
      </w:r>
      <w:proofErr w:type="spellStart"/>
      <w:r w:rsidRPr="00E66CBA">
        <w:rPr>
          <w:rFonts w:ascii="Times" w:hAnsi="Times" w:cs="Times New Roman"/>
          <w:color w:val="000000" w:themeColor="text1"/>
        </w:rPr>
        <w:t>ltv-shRictor</w:t>
      </w:r>
      <w:proofErr w:type="spellEnd"/>
      <w:r w:rsidRPr="00E66CBA">
        <w:rPr>
          <w:rFonts w:ascii="Times" w:hAnsi="Times" w:cs="Times New Roman"/>
          <w:color w:val="000000" w:themeColor="text1"/>
        </w:rPr>
        <w:t>), or a scrambled sequence (</w:t>
      </w:r>
      <w:proofErr w:type="spellStart"/>
      <w:r w:rsidRPr="00E66CBA">
        <w:rPr>
          <w:rFonts w:ascii="Times" w:hAnsi="Times" w:cs="Times New Roman"/>
          <w:color w:val="000000" w:themeColor="text1"/>
        </w:rPr>
        <w:t>ltv</w:t>
      </w:r>
      <w:proofErr w:type="spellEnd"/>
      <w:r w:rsidRPr="00E66CBA">
        <w:rPr>
          <w:rFonts w:ascii="Times" w:hAnsi="Times" w:cs="Times New Roman"/>
          <w:color w:val="000000" w:themeColor="text1"/>
        </w:rPr>
        <w:t xml:space="preserve">-SCR) as a control. High level of </w:t>
      </w:r>
      <w:proofErr w:type="spellStart"/>
      <w:r w:rsidRPr="00E66CBA">
        <w:rPr>
          <w:rFonts w:ascii="Times" w:hAnsi="Times" w:cs="Times New Roman"/>
          <w:color w:val="000000" w:themeColor="text1"/>
        </w:rPr>
        <w:t>ltv-shRictor</w:t>
      </w:r>
      <w:proofErr w:type="spellEnd"/>
      <w:r w:rsidRPr="00E66CBA">
        <w:rPr>
          <w:rFonts w:ascii="Times" w:hAnsi="Times" w:cs="Times New Roman"/>
          <w:color w:val="000000" w:themeColor="text1"/>
        </w:rPr>
        <w:t xml:space="preserve"> infection in the DMS </w:t>
      </w:r>
      <w:r w:rsidR="002D1FE5">
        <w:rPr>
          <w:rFonts w:ascii="Times" w:hAnsi="Times" w:cs="Times New Roman"/>
          <w:color w:val="000000" w:themeColor="text1"/>
        </w:rPr>
        <w:t xml:space="preserve">MSNs </w:t>
      </w:r>
      <w:r w:rsidRPr="00E66CBA">
        <w:rPr>
          <w:rFonts w:ascii="Times" w:hAnsi="Times" w:cs="Times New Roman"/>
          <w:color w:val="000000" w:themeColor="text1"/>
        </w:rPr>
        <w:t xml:space="preserve">was observed 4 weeks after virus administration as shown by co-staining of GFP with the neuronal marker NeuN (Fig. 3A). Infection of DMS neurons with </w:t>
      </w:r>
      <w:proofErr w:type="spellStart"/>
      <w:r w:rsidRPr="00E66CBA">
        <w:rPr>
          <w:rFonts w:ascii="Times" w:hAnsi="Times" w:cs="Times New Roman"/>
          <w:color w:val="000000" w:themeColor="text1"/>
        </w:rPr>
        <w:t>ltv-shRictor</w:t>
      </w:r>
      <w:proofErr w:type="spellEnd"/>
      <w:r w:rsidRPr="00E66CBA">
        <w:rPr>
          <w:rFonts w:ascii="Times" w:hAnsi="Times" w:cs="Times New Roman"/>
          <w:color w:val="000000" w:themeColor="text1"/>
        </w:rPr>
        <w:t xml:space="preserve"> produced a significant knockdown of </w:t>
      </w:r>
      <w:r w:rsidR="002D1FE5">
        <w:rPr>
          <w:rFonts w:ascii="Times" w:hAnsi="Times" w:cs="Times New Roman"/>
          <w:color w:val="000000" w:themeColor="text1"/>
        </w:rPr>
        <w:t xml:space="preserve">the protein </w:t>
      </w:r>
      <w:r w:rsidRPr="00E66CBA">
        <w:rPr>
          <w:rFonts w:ascii="Times" w:hAnsi="Times" w:cs="Times New Roman"/>
          <w:color w:val="000000" w:themeColor="text1"/>
        </w:rPr>
        <w:t xml:space="preserve">compared to mice infected with the </w:t>
      </w:r>
      <w:proofErr w:type="spellStart"/>
      <w:r w:rsidRPr="00E66CBA">
        <w:rPr>
          <w:rFonts w:ascii="Times" w:hAnsi="Times" w:cs="Times New Roman"/>
          <w:color w:val="000000" w:themeColor="text1"/>
        </w:rPr>
        <w:lastRenderedPageBreak/>
        <w:t>ltv</w:t>
      </w:r>
      <w:proofErr w:type="spellEnd"/>
      <w:r w:rsidRPr="00E66CBA">
        <w:rPr>
          <w:rFonts w:ascii="Times" w:hAnsi="Times" w:cs="Times New Roman"/>
          <w:color w:val="000000" w:themeColor="text1"/>
        </w:rPr>
        <w:t xml:space="preserve">-SCR control (Fig. 3B). We then confirmed that downregulation of Rictor impairs mTORC2 activity by showing that the basal phosphorylation of </w:t>
      </w:r>
      <w:r w:rsidR="005E5CC8" w:rsidRPr="00E66CBA">
        <w:rPr>
          <w:rFonts w:ascii="Times" w:hAnsi="Times" w:cs="Times New Roman"/>
          <w:color w:val="000000" w:themeColor="text1"/>
        </w:rPr>
        <w:t>Ser</w:t>
      </w:r>
      <w:r w:rsidR="005E5CC8" w:rsidRPr="008516AE">
        <w:rPr>
          <w:rFonts w:ascii="Times" w:hAnsi="Times" w:cs="Times New Roman"/>
          <w:color w:val="000000" w:themeColor="text1"/>
          <w:vertAlign w:val="superscript"/>
        </w:rPr>
        <w:t>473</w:t>
      </w:r>
      <w:r w:rsidRPr="00E66CBA">
        <w:rPr>
          <w:rFonts w:ascii="Times" w:hAnsi="Times" w:cs="Times New Roman"/>
          <w:color w:val="000000" w:themeColor="text1"/>
        </w:rPr>
        <w:t xml:space="preserve">AKT was reduced in the DMS of </w:t>
      </w:r>
      <w:proofErr w:type="spellStart"/>
      <w:r w:rsidRPr="00E66CBA">
        <w:rPr>
          <w:rFonts w:ascii="Times" w:hAnsi="Times" w:cs="Times New Roman"/>
          <w:color w:val="000000" w:themeColor="text1"/>
        </w:rPr>
        <w:t>ltv</w:t>
      </w:r>
      <w:proofErr w:type="spellEnd"/>
      <w:r w:rsidRPr="00E66CBA">
        <w:rPr>
          <w:rFonts w:ascii="Times" w:hAnsi="Times" w:cs="Times New Roman"/>
          <w:color w:val="000000" w:themeColor="text1"/>
        </w:rPr>
        <w:t>-</w:t>
      </w:r>
      <w:proofErr w:type="spellStart"/>
      <w:r w:rsidRPr="00E66CBA">
        <w:rPr>
          <w:rFonts w:ascii="Times" w:hAnsi="Times" w:cs="Times New Roman"/>
          <w:color w:val="000000" w:themeColor="text1"/>
        </w:rPr>
        <w:t>shRictor</w:t>
      </w:r>
      <w:proofErr w:type="spellEnd"/>
      <w:r w:rsidRPr="00E66CBA">
        <w:rPr>
          <w:rFonts w:ascii="Times" w:hAnsi="Times" w:cs="Times New Roman"/>
          <w:color w:val="000000" w:themeColor="text1"/>
        </w:rPr>
        <w:t xml:space="preserve">-infected mice as compared to mice infected with the </w:t>
      </w:r>
      <w:proofErr w:type="spellStart"/>
      <w:r w:rsidRPr="00E66CBA">
        <w:rPr>
          <w:rFonts w:ascii="Times" w:hAnsi="Times" w:cs="Times New Roman"/>
          <w:color w:val="000000" w:themeColor="text1"/>
        </w:rPr>
        <w:t>ltv</w:t>
      </w:r>
      <w:proofErr w:type="spellEnd"/>
      <w:r w:rsidRPr="00E66CBA">
        <w:rPr>
          <w:rFonts w:ascii="Times" w:hAnsi="Times" w:cs="Times New Roman"/>
          <w:color w:val="000000" w:themeColor="text1"/>
        </w:rPr>
        <w:t xml:space="preserve">-SCR (Fig 3B). </w:t>
      </w:r>
      <w:r w:rsidR="00150568">
        <w:rPr>
          <w:rFonts w:ascii="Times" w:hAnsi="Times" w:cs="Times New Roman"/>
          <w:color w:val="000000" w:themeColor="text1"/>
        </w:rPr>
        <w:t>Importantly</w:t>
      </w:r>
      <w:r w:rsidR="00EF2541">
        <w:rPr>
          <w:rFonts w:ascii="Times" w:hAnsi="Times" w:cs="Times New Roman"/>
          <w:color w:val="000000" w:themeColor="text1"/>
        </w:rPr>
        <w:t>, a</w:t>
      </w:r>
      <w:r w:rsidRPr="00E66CBA">
        <w:rPr>
          <w:rFonts w:ascii="Times" w:hAnsi="Times" w:cs="Times New Roman"/>
          <w:color w:val="000000" w:themeColor="text1"/>
        </w:rPr>
        <w:t>s shown in Figure 3C, knockdown of Rictor in the DMS produced a significant reduction in F-actin content</w:t>
      </w:r>
      <w:r w:rsidR="008516AE">
        <w:rPr>
          <w:rFonts w:ascii="Times" w:hAnsi="Times" w:cs="Times New Roman"/>
          <w:color w:val="000000" w:themeColor="text1"/>
        </w:rPr>
        <w:t>,</w:t>
      </w:r>
      <w:r w:rsidRPr="00E66CBA">
        <w:rPr>
          <w:rFonts w:ascii="Times" w:hAnsi="Times" w:cs="Times New Roman"/>
          <w:color w:val="000000" w:themeColor="text1"/>
        </w:rPr>
        <w:t xml:space="preserve"> and a corresponding increase in G-actin suggesting that mTORC2 in the DMS participates in the assembly of F-actin. </w:t>
      </w:r>
    </w:p>
    <w:p w:rsidR="008516AE" w:rsidRDefault="008516AE" w:rsidP="00C112BB">
      <w:pPr>
        <w:spacing w:line="480" w:lineRule="auto"/>
        <w:jc w:val="both"/>
        <w:rPr>
          <w:rFonts w:ascii="Times" w:hAnsi="Times" w:cs="Times New Roman"/>
          <w:b/>
          <w:color w:val="000000" w:themeColor="text1"/>
        </w:rPr>
      </w:pPr>
    </w:p>
    <w:p w:rsidR="00C112BB" w:rsidRPr="00E66CBA" w:rsidRDefault="00C112BB" w:rsidP="00C112BB">
      <w:pPr>
        <w:spacing w:line="480" w:lineRule="auto"/>
        <w:jc w:val="both"/>
        <w:rPr>
          <w:rFonts w:ascii="Times" w:hAnsi="Times" w:cs="Times New Roman"/>
          <w:b/>
          <w:color w:val="000000" w:themeColor="text1"/>
        </w:rPr>
      </w:pPr>
      <w:r w:rsidRPr="00E66CBA">
        <w:rPr>
          <w:rFonts w:ascii="Times" w:hAnsi="Times" w:cs="Times New Roman"/>
          <w:b/>
          <w:color w:val="000000" w:themeColor="text1"/>
        </w:rPr>
        <w:t>Alcohol-dependent alterations of dendritic spines structure depend on mTORC2</w:t>
      </w:r>
    </w:p>
    <w:p w:rsidR="00C112BB" w:rsidRPr="00E66CBA" w:rsidRDefault="00C112BB" w:rsidP="00C112BB">
      <w:pPr>
        <w:spacing w:line="480" w:lineRule="auto"/>
        <w:ind w:firstLine="720"/>
        <w:jc w:val="both"/>
        <w:rPr>
          <w:rFonts w:ascii="Times" w:hAnsi="Times" w:cs="Times"/>
          <w:bCs/>
          <w:color w:val="000000" w:themeColor="text1"/>
        </w:rPr>
      </w:pPr>
      <w:r w:rsidRPr="00E66CBA">
        <w:rPr>
          <w:rFonts w:ascii="Times" w:hAnsi="Times" w:cs="Times New Roman"/>
          <w:color w:val="000000" w:themeColor="text1"/>
        </w:rPr>
        <w:t xml:space="preserve">We previously reported that excessive alcohol consumption increases the length and complexity of dendritic branches, as well as the density of mushroom-shaped spines in DMS MSNs </w:t>
      </w:r>
      <w:r w:rsidR="00E42105" w:rsidRPr="006B376E">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(Wang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2015)</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Dendritic complexity and spine enlargement depend on the formation of actin filaments </w:t>
      </w:r>
      <w:r w:rsidR="00E42105" w:rsidRPr="006B376E">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&lt;EndNote&gt;&lt;Cite&gt;&lt;Author&gt;Honkura&lt;/Author&gt;&lt;Year&gt;2008&lt;/Year&gt;&lt;RecNum&gt;7&lt;/RecNum&gt;&lt;DisplayText&gt;(Honkura&lt;style face="italic"&gt; et al&lt;/style&gt;, 2008)&lt;/DisplayText&gt;&lt;record&gt;&lt;rec-number&gt;7&lt;/rec-number&gt;&lt;foreign-keys&gt;&lt;key app="EN" db-id="zf0sawfdtvr5zneztr1pdddtvza05sre0d2v" timestamp="1510655989"&gt;7&lt;/key&gt;&lt;/foreign-keys&gt;&lt;ref-type name="Journal Article"&gt;17&lt;/ref-type&gt;&lt;contributors&gt;&lt;authors&gt;&lt;author&gt;Honkura, N.&lt;/author&gt;&lt;author&gt;Matsuzaki, M.&lt;/author&gt;&lt;author&gt;Noguchi, J.&lt;/author&gt;&lt;author&gt;Ellis-Davies, G. C.&lt;/author&gt;&lt;author&gt;Kasai, H.&lt;/author&gt;&lt;/authors&gt;&lt;/contributors&gt;&lt;auth-address&gt;Laboratory of Structural Physiology, Center for Disease Biology and Integrative Medicine, Faculty of Medicine, University of Tokyo, Tokyo 113-0033, Japan.&lt;/auth-address&gt;&lt;titles&gt;&lt;title&gt;The subspine organization of actin fibers regulates the structure and plasticity of dendritic spines&lt;/title&gt;&lt;secondary-title&gt;Neuron&lt;/secondary-title&gt;&lt;/titles&gt;&lt;periodical&gt;&lt;full-title&gt;Neuron&lt;/full-title&gt;&lt;/periodical&gt;&lt;pages&gt;719-29&lt;/pages&gt;&lt;volume&gt;57&lt;/volume&gt;&lt;number&gt;5&lt;/number&gt;&lt;keywords&gt;&lt;keyword&gt;Actin Cytoskeleton/chemistry/physiology&lt;/keyword&gt;&lt;keyword&gt;Actins/*chemistry/*physiology&lt;/keyword&gt;&lt;keyword&gt;Animals&lt;/keyword&gt;&lt;keyword&gt;Dendritic Spines/*chemistry/*physiology&lt;/keyword&gt;&lt;keyword&gt;Humans&lt;/keyword&gt;&lt;keyword&gt;Neuronal Plasticity/*physiology&lt;/keyword&gt;&lt;keyword&gt;Organ Culture Techniques&lt;/keyword&gt;&lt;keyword&gt;Rats&lt;/keyword&gt;&lt;keyword&gt;Rats, Sprague-Dawley&lt;/keyword&gt;&lt;/keywords&gt;&lt;dates&gt;&lt;year&gt;2008&lt;/year&gt;&lt;pub-dates&gt;&lt;date&gt;Mar 13&lt;/date&gt;&lt;/pub-dates&gt;&lt;/dates&gt;&lt;isbn&gt;1097-4199 (Electronic)&amp;#xD;0896-6273 (Linking)&lt;/isbn&gt;&lt;accession-num&gt;18341992&lt;/accession-num&gt;&lt;urls&gt;&lt;related-urls&gt;&lt;url&gt;http://www.ncbi.nlm.nih.gov/pubmed/18341992&lt;/url&gt;&lt;/related-urls&gt;&lt;/urls&gt;&lt;electronic-resource-num&gt;10.1016/j.neuron.2008.01.013&lt;/electronic-resource-num&gt;&lt;/record&gt;&lt;/Cite&gt;&lt;/EndNote&gt;</w:instrText>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(Honkura</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2008)</w:t>
      </w:r>
      <w:r w:rsidR="00E42105" w:rsidRPr="006B376E">
        <w:rPr>
          <w:rFonts w:ascii="Times" w:hAnsi="Times" w:cs="Times New Roman"/>
          <w:color w:val="000000" w:themeColor="text1"/>
        </w:rPr>
        <w:fldChar w:fldCharType="end"/>
      </w:r>
      <w:r w:rsidR="00CF2094" w:rsidRPr="00E66CBA">
        <w:rPr>
          <w:rFonts w:ascii="Times" w:hAnsi="Times" w:cs="Times New Roman"/>
          <w:color w:val="000000" w:themeColor="text1"/>
        </w:rPr>
        <w:t xml:space="preserve">. As </w:t>
      </w:r>
      <w:r w:rsidRPr="00E66CBA">
        <w:rPr>
          <w:rFonts w:ascii="Times" w:hAnsi="Times" w:cs="Times New Roman"/>
          <w:color w:val="000000" w:themeColor="text1"/>
        </w:rPr>
        <w:t xml:space="preserve">mTORC2 plays a role in F-actin assembly </w:t>
      </w:r>
      <w:r w:rsidR="00CF2094" w:rsidRPr="00E66CBA">
        <w:rPr>
          <w:rFonts w:ascii="Times" w:hAnsi="Times" w:cs="Times New Roman"/>
          <w:color w:val="000000" w:themeColor="text1"/>
        </w:rPr>
        <w:t xml:space="preserve">in the hippocampus </w:t>
      </w:r>
      <w:r w:rsidR="00E42105" w:rsidRPr="006B376E">
        <w:rPr>
          <w:rFonts w:ascii="Times" w:hAnsi="Times" w:cs="Times New Roman"/>
          <w:color w:val="000000" w:themeColor="text1"/>
        </w:rPr>
        <w:fldChar w:fldCharType="begin">
          <w:fldData xml:space="preserve">PEVuZE5vdGU+PENpdGU+PEF1dGhvcj5IdWFuZzwvQXV0aG9yPjxZZWFyPjIwMTM8L1llYXI+PFJl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PEVuZE5vdGU+PENpdGU+PEF1dGhvcj5IdWFuZzwvQXV0aG9yPjxZZWFyPjIwMTM8L1llYXI+PFJl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(Huang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2013; Sarbassov</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2004)</w:t>
      </w:r>
      <w:r w:rsidR="00E42105" w:rsidRPr="006B376E">
        <w:rPr>
          <w:rFonts w:ascii="Times" w:hAnsi="Times" w:cs="Times New Roman"/>
          <w:color w:val="000000" w:themeColor="text1"/>
        </w:rPr>
        <w:fldChar w:fldCharType="end"/>
      </w:r>
      <w:r w:rsidR="005B5750" w:rsidRPr="00E66CBA">
        <w:rPr>
          <w:rFonts w:ascii="Times" w:hAnsi="Times" w:cs="Times New Roman"/>
          <w:color w:val="000000" w:themeColor="text1"/>
        </w:rPr>
        <w:t>,</w:t>
      </w:r>
      <w:r w:rsidR="00CF2094" w:rsidRPr="00E66CBA">
        <w:rPr>
          <w:rFonts w:ascii="Times" w:hAnsi="Times" w:cs="Times New Roman"/>
          <w:color w:val="000000" w:themeColor="text1"/>
        </w:rPr>
        <w:t xml:space="preserve"> and </w:t>
      </w:r>
      <w:r w:rsidR="003F7815" w:rsidRPr="00E66CBA">
        <w:rPr>
          <w:rFonts w:ascii="Times" w:hAnsi="Times" w:cs="Times New Roman"/>
          <w:color w:val="000000" w:themeColor="text1"/>
        </w:rPr>
        <w:t xml:space="preserve">in </w:t>
      </w:r>
      <w:r w:rsidR="005B5750" w:rsidRPr="00E66CBA">
        <w:rPr>
          <w:rFonts w:ascii="Times" w:hAnsi="Times" w:cs="Times New Roman"/>
          <w:color w:val="000000" w:themeColor="text1"/>
        </w:rPr>
        <w:t xml:space="preserve">the </w:t>
      </w:r>
      <w:r w:rsidR="00CF2094" w:rsidRPr="00E66CBA">
        <w:rPr>
          <w:rFonts w:ascii="Times" w:hAnsi="Times" w:cs="Times New Roman"/>
          <w:color w:val="000000" w:themeColor="text1"/>
        </w:rPr>
        <w:t xml:space="preserve">DMS (Figure </w:t>
      </w:r>
      <w:r w:rsidR="00C05E49" w:rsidRPr="00E66CBA">
        <w:rPr>
          <w:rFonts w:ascii="Times" w:hAnsi="Times" w:cs="Times New Roman"/>
          <w:color w:val="000000" w:themeColor="text1"/>
        </w:rPr>
        <w:t>3C),</w:t>
      </w:r>
      <w:r w:rsidRPr="00E66CBA">
        <w:rPr>
          <w:rFonts w:ascii="Times" w:hAnsi="Times" w:cs="Times New Roman"/>
          <w:color w:val="000000" w:themeColor="text1"/>
        </w:rPr>
        <w:t xml:space="preserve"> </w:t>
      </w:r>
      <w:r w:rsidR="00C05E49" w:rsidRPr="00E66CBA">
        <w:rPr>
          <w:rFonts w:ascii="Times" w:hAnsi="Times" w:cs="Times New Roman"/>
          <w:color w:val="000000" w:themeColor="text1"/>
        </w:rPr>
        <w:t>w</w:t>
      </w:r>
      <w:r w:rsidRPr="00E66CBA">
        <w:rPr>
          <w:rFonts w:ascii="Times" w:hAnsi="Times" w:cs="Times New Roman"/>
          <w:color w:val="000000" w:themeColor="text1"/>
        </w:rPr>
        <w:t xml:space="preserve">e hypothesized that the changes in actin dynamics triggered by alcohol </w:t>
      </w:r>
      <w:r w:rsidR="00EB0F5F">
        <w:rPr>
          <w:rFonts w:ascii="Times" w:hAnsi="Times" w:cs="Times New Roman"/>
          <w:color w:val="000000" w:themeColor="text1"/>
        </w:rPr>
        <w:t>produce</w:t>
      </w:r>
      <w:r w:rsidR="00C86B25">
        <w:rPr>
          <w:rFonts w:ascii="Times" w:hAnsi="Times" w:cs="Times New Roman"/>
          <w:color w:val="000000" w:themeColor="text1"/>
        </w:rPr>
        <w:t xml:space="preserve"> remodeling of dendritic structure through a mechanism </w:t>
      </w:r>
      <w:r w:rsidRPr="00E66CBA">
        <w:rPr>
          <w:rFonts w:ascii="Times" w:hAnsi="Times" w:cs="Times New Roman"/>
          <w:color w:val="000000" w:themeColor="text1"/>
        </w:rPr>
        <w:t>that depend on mTORC2. To test this hypothesis, mice underwent 4 weeks of IA20%-2BC</w:t>
      </w:r>
      <w:r w:rsidR="003F6A4C">
        <w:rPr>
          <w:rFonts w:ascii="Times" w:hAnsi="Times" w:cs="Times New Roman"/>
          <w:color w:val="000000" w:themeColor="text1"/>
        </w:rPr>
        <w:t xml:space="preserve"> (</w:t>
      </w:r>
      <w:r w:rsidR="008516AE">
        <w:rPr>
          <w:rFonts w:ascii="Times" w:hAnsi="Times" w:cs="Times New Roman"/>
          <w:color w:val="000000" w:themeColor="text1"/>
        </w:rPr>
        <w:t>T</w:t>
      </w:r>
      <w:r w:rsidR="003F6A4C">
        <w:rPr>
          <w:rFonts w:ascii="Times" w:hAnsi="Times" w:cs="Times New Roman"/>
          <w:color w:val="000000" w:themeColor="text1"/>
        </w:rPr>
        <w:t xml:space="preserve">able </w:t>
      </w:r>
      <w:r w:rsidR="00074ACC">
        <w:rPr>
          <w:rFonts w:ascii="Times" w:hAnsi="Times" w:cs="Times New Roman"/>
          <w:color w:val="000000" w:themeColor="text1"/>
        </w:rPr>
        <w:t>S</w:t>
      </w:r>
      <w:r w:rsidR="003F6A4C">
        <w:rPr>
          <w:rFonts w:ascii="Times" w:hAnsi="Times" w:cs="Times New Roman"/>
          <w:color w:val="000000" w:themeColor="text1"/>
        </w:rPr>
        <w:t>2</w:t>
      </w:r>
      <w:r w:rsidR="005B5750" w:rsidRPr="00E66CBA">
        <w:rPr>
          <w:rFonts w:ascii="Times" w:hAnsi="Times" w:cs="Times New Roman"/>
          <w:color w:val="000000" w:themeColor="text1"/>
        </w:rPr>
        <w:t>)</w:t>
      </w:r>
      <w:r w:rsidRPr="00E66CBA">
        <w:rPr>
          <w:rFonts w:ascii="Times" w:hAnsi="Times" w:cs="Times New Roman"/>
          <w:color w:val="000000" w:themeColor="text1"/>
        </w:rPr>
        <w:t>, and were then infused bilaterally with a low titer (1x10</w:t>
      </w:r>
      <w:r w:rsidRPr="00E66CBA">
        <w:rPr>
          <w:rFonts w:ascii="Times" w:hAnsi="Times" w:cs="Times New Roman"/>
          <w:color w:val="000000" w:themeColor="text1"/>
          <w:vertAlign w:val="superscript"/>
        </w:rPr>
        <w:t>5</w:t>
      </w:r>
      <w:r w:rsidRPr="00E66CBA">
        <w:rPr>
          <w:rFonts w:ascii="Times" w:hAnsi="Times" w:cs="Times New Roman"/>
          <w:color w:val="000000" w:themeColor="text1"/>
        </w:rPr>
        <w:t xml:space="preserve"> </w:t>
      </w:r>
      <w:proofErr w:type="spellStart"/>
      <w:r w:rsidRPr="00E66CBA">
        <w:rPr>
          <w:rFonts w:ascii="Times" w:hAnsi="Times" w:cs="Times New Roman"/>
          <w:color w:val="000000" w:themeColor="text1"/>
        </w:rPr>
        <w:t>pg</w:t>
      </w:r>
      <w:proofErr w:type="spellEnd"/>
      <w:r w:rsidRPr="00E66CBA">
        <w:rPr>
          <w:rFonts w:ascii="Times" w:hAnsi="Times" w:cs="Times New Roman"/>
          <w:color w:val="000000" w:themeColor="text1"/>
        </w:rPr>
        <w:t xml:space="preserve">/ml) of </w:t>
      </w:r>
      <w:proofErr w:type="spellStart"/>
      <w:r w:rsidRPr="00E66CBA">
        <w:rPr>
          <w:rFonts w:ascii="Times" w:hAnsi="Times" w:cs="Times New Roman"/>
          <w:color w:val="000000" w:themeColor="text1"/>
        </w:rPr>
        <w:t>ltv-shRictor</w:t>
      </w:r>
      <w:proofErr w:type="spellEnd"/>
      <w:r w:rsidRPr="00E66CBA">
        <w:rPr>
          <w:rFonts w:ascii="Times" w:hAnsi="Times" w:cs="Times New Roman"/>
          <w:color w:val="000000" w:themeColor="text1"/>
        </w:rPr>
        <w:t xml:space="preserve"> or </w:t>
      </w:r>
      <w:proofErr w:type="spellStart"/>
      <w:r w:rsidRPr="00E66CBA">
        <w:rPr>
          <w:rFonts w:ascii="Times" w:hAnsi="Times" w:cs="Times New Roman"/>
          <w:color w:val="000000" w:themeColor="text1"/>
        </w:rPr>
        <w:t>ltv</w:t>
      </w:r>
      <w:proofErr w:type="spellEnd"/>
      <w:r w:rsidRPr="00E66CBA">
        <w:rPr>
          <w:rFonts w:ascii="Times" w:hAnsi="Times" w:cs="Times New Roman"/>
          <w:color w:val="000000" w:themeColor="text1"/>
        </w:rPr>
        <w:t xml:space="preserve">-SCR in the DMS. One week after surgery, mice had access to 4 more weeks of IA20%-2BC (Figure 4A). </w:t>
      </w:r>
      <w:r w:rsidRPr="00E66CBA">
        <w:rPr>
          <w:rFonts w:ascii="Times" w:hAnsi="Times" w:cs="Arial"/>
          <w:color w:val="000000" w:themeColor="text1"/>
        </w:rPr>
        <w:t xml:space="preserve">Low titer infection allowed the labeling of sparse number of neurons, ensuring the analysis </w:t>
      </w:r>
      <w:r w:rsidRPr="00E66CBA">
        <w:rPr>
          <w:rFonts w:ascii="Times" w:hAnsi="Times" w:cs="Times"/>
          <w:bCs/>
          <w:color w:val="000000" w:themeColor="text1"/>
        </w:rPr>
        <w:t>of dendrit</w:t>
      </w:r>
      <w:r w:rsidR="00EE293F">
        <w:rPr>
          <w:rFonts w:ascii="Times" w:hAnsi="Times" w:cs="Times"/>
          <w:bCs/>
          <w:color w:val="000000" w:themeColor="text1"/>
        </w:rPr>
        <w:t>ic branches</w:t>
      </w:r>
      <w:r w:rsidRPr="00E66CBA">
        <w:rPr>
          <w:rFonts w:ascii="Times" w:hAnsi="Times" w:cs="Times"/>
          <w:bCs/>
          <w:color w:val="000000" w:themeColor="text1"/>
        </w:rPr>
        <w:t xml:space="preserve"> (Figure 4B), and dendritic </w:t>
      </w:r>
      <w:r w:rsidR="008E3467">
        <w:rPr>
          <w:rFonts w:ascii="Times" w:hAnsi="Times" w:cs="Times"/>
          <w:bCs/>
          <w:color w:val="000000" w:themeColor="text1"/>
        </w:rPr>
        <w:t>spines</w:t>
      </w:r>
      <w:r w:rsidRPr="00E66CBA">
        <w:rPr>
          <w:rFonts w:ascii="Times" w:hAnsi="Times" w:cs="Times"/>
          <w:bCs/>
          <w:color w:val="000000" w:themeColor="text1"/>
        </w:rPr>
        <w:t xml:space="preserve"> (Figure </w:t>
      </w:r>
      <w:r w:rsidR="00B966F7">
        <w:rPr>
          <w:rFonts w:ascii="Times" w:hAnsi="Times" w:cs="Times"/>
          <w:bCs/>
          <w:color w:val="000000" w:themeColor="text1"/>
        </w:rPr>
        <w:t>4H</w:t>
      </w:r>
      <w:r w:rsidRPr="00E66CBA">
        <w:rPr>
          <w:rFonts w:ascii="Times" w:hAnsi="Times" w:cs="Times"/>
          <w:bCs/>
          <w:color w:val="000000" w:themeColor="text1"/>
        </w:rPr>
        <w:t xml:space="preserve">). Importantly, </w:t>
      </w:r>
      <w:r w:rsidRPr="00E66CBA">
        <w:rPr>
          <w:rFonts w:ascii="Times" w:hAnsi="Times" w:cs="Times New Roman"/>
          <w:color w:val="000000" w:themeColor="text1"/>
        </w:rPr>
        <w:t xml:space="preserve">low titer </w:t>
      </w:r>
      <w:r w:rsidR="00BD3560">
        <w:rPr>
          <w:rFonts w:ascii="Times" w:hAnsi="Times" w:cs="Times New Roman"/>
          <w:color w:val="000000" w:themeColor="text1"/>
        </w:rPr>
        <w:t xml:space="preserve">infection </w:t>
      </w:r>
      <w:r w:rsidRPr="00E66CBA">
        <w:rPr>
          <w:rFonts w:ascii="Times" w:hAnsi="Times" w:cs="Times New Roman"/>
          <w:color w:val="000000" w:themeColor="text1"/>
        </w:rPr>
        <w:t>did not alter the amount of alcohol consumed by shRictor-i</w:t>
      </w:r>
      <w:r w:rsidR="00317B10">
        <w:rPr>
          <w:rFonts w:ascii="Times" w:hAnsi="Times" w:cs="Times New Roman"/>
          <w:color w:val="000000" w:themeColor="text1"/>
        </w:rPr>
        <w:t>nfected</w:t>
      </w:r>
      <w:r w:rsidRPr="00E66CBA">
        <w:rPr>
          <w:rFonts w:ascii="Times" w:hAnsi="Times" w:cs="Times New Roman"/>
          <w:color w:val="000000" w:themeColor="text1"/>
        </w:rPr>
        <w:t xml:space="preserve"> mice</w:t>
      </w:r>
      <w:r w:rsidR="004133DB">
        <w:rPr>
          <w:rFonts w:ascii="Times" w:hAnsi="Times" w:cs="Times New Roman"/>
          <w:color w:val="000000" w:themeColor="text1"/>
        </w:rPr>
        <w:t xml:space="preserve"> as compared to </w:t>
      </w:r>
      <w:proofErr w:type="spellStart"/>
      <w:r w:rsidR="004133DB" w:rsidRPr="00E66CBA">
        <w:rPr>
          <w:rFonts w:ascii="Times" w:hAnsi="Times" w:cs="Times New Roman"/>
          <w:color w:val="000000" w:themeColor="text1"/>
        </w:rPr>
        <w:t>ltv</w:t>
      </w:r>
      <w:proofErr w:type="spellEnd"/>
      <w:r w:rsidR="004133DB" w:rsidRPr="00E66CBA">
        <w:rPr>
          <w:rFonts w:ascii="Times" w:hAnsi="Times" w:cs="Times New Roman"/>
          <w:color w:val="000000" w:themeColor="text1"/>
        </w:rPr>
        <w:t>-SCR</w:t>
      </w:r>
      <w:r w:rsidR="004133DB">
        <w:rPr>
          <w:rFonts w:ascii="Times" w:hAnsi="Times" w:cs="Times New Roman"/>
          <w:color w:val="000000" w:themeColor="text1"/>
        </w:rPr>
        <w:t>-infected controls</w:t>
      </w:r>
      <w:r w:rsidRPr="00E66CBA">
        <w:rPr>
          <w:rFonts w:ascii="Times" w:hAnsi="Times" w:cs="Times New Roman"/>
          <w:bCs/>
          <w:color w:val="000000" w:themeColor="text1"/>
        </w:rPr>
        <w:t>,</w:t>
      </w:r>
      <w:r w:rsidRPr="00E66CBA">
        <w:rPr>
          <w:rFonts w:ascii="Times" w:hAnsi="Times" w:cs="Times"/>
          <w:bCs/>
          <w:color w:val="000000" w:themeColor="text1"/>
        </w:rPr>
        <w:t xml:space="preserve"> ensuring that both gro</w:t>
      </w:r>
      <w:r w:rsidR="00317B10">
        <w:rPr>
          <w:rFonts w:ascii="Times" w:hAnsi="Times" w:cs="Times"/>
          <w:bCs/>
          <w:color w:val="000000" w:themeColor="text1"/>
        </w:rPr>
        <w:t xml:space="preserve">ups of mice </w:t>
      </w:r>
      <w:r w:rsidR="00551102">
        <w:rPr>
          <w:rFonts w:ascii="Times" w:hAnsi="Times" w:cs="Times"/>
          <w:bCs/>
          <w:color w:val="000000" w:themeColor="text1"/>
        </w:rPr>
        <w:t>received similar amounts of alcohol</w:t>
      </w:r>
      <w:r w:rsidR="003F6A4C">
        <w:rPr>
          <w:rFonts w:ascii="Times" w:hAnsi="Times" w:cs="Times"/>
          <w:bCs/>
          <w:color w:val="000000" w:themeColor="text1"/>
        </w:rPr>
        <w:t xml:space="preserve"> (</w:t>
      </w:r>
      <w:r w:rsidR="008516AE">
        <w:rPr>
          <w:rFonts w:ascii="Times" w:hAnsi="Times" w:cs="Times"/>
          <w:bCs/>
          <w:color w:val="000000" w:themeColor="text1"/>
        </w:rPr>
        <w:t>T</w:t>
      </w:r>
      <w:r w:rsidR="003F6A4C">
        <w:rPr>
          <w:rFonts w:ascii="Times" w:hAnsi="Times" w:cs="Times"/>
          <w:bCs/>
          <w:color w:val="000000" w:themeColor="text1"/>
        </w:rPr>
        <w:t xml:space="preserve">able </w:t>
      </w:r>
      <w:r w:rsidR="00074ACC">
        <w:rPr>
          <w:rFonts w:ascii="Times" w:hAnsi="Times" w:cs="Times"/>
          <w:bCs/>
          <w:color w:val="000000" w:themeColor="text1"/>
        </w:rPr>
        <w:t>S</w:t>
      </w:r>
      <w:r w:rsidR="003F6A4C">
        <w:rPr>
          <w:rFonts w:ascii="Times" w:hAnsi="Times" w:cs="Times"/>
          <w:bCs/>
          <w:color w:val="000000" w:themeColor="text1"/>
        </w:rPr>
        <w:t>2)</w:t>
      </w:r>
      <w:r w:rsidRPr="00E66CBA">
        <w:rPr>
          <w:rFonts w:ascii="Times" w:hAnsi="Times" w:cs="Times"/>
          <w:bCs/>
          <w:color w:val="000000" w:themeColor="text1"/>
        </w:rPr>
        <w:t xml:space="preserve">. Replicating our previous findings </w:t>
      </w:r>
      <w:r w:rsidR="00E42105" w:rsidRPr="006B376E">
        <w:rPr>
          <w:rFonts w:ascii="Times" w:hAnsi="Times" w:cs="Times"/>
          <w:bCs/>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w:bCs/>
          <w:color w:val="000000" w:themeColor="text1"/>
        </w:rPr>
        <w:instrText xml:space="preserve"> ADDIN EN.CITE </w:instrText>
      </w:r>
      <w:r w:rsidR="00A63015">
        <w:rPr>
          <w:rFonts w:ascii="Times" w:hAnsi="Times" w:cs="Times"/>
          <w:bCs/>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w:bCs/>
          <w:color w:val="000000" w:themeColor="text1"/>
        </w:rPr>
        <w:instrText xml:space="preserve"> ADDIN EN.CITE.DATA </w:instrText>
      </w:r>
      <w:r w:rsidR="00A63015">
        <w:rPr>
          <w:rFonts w:ascii="Times" w:hAnsi="Times" w:cs="Times"/>
          <w:bCs/>
          <w:color w:val="000000" w:themeColor="text1"/>
        </w:rPr>
      </w:r>
      <w:r w:rsidR="00A63015">
        <w:rPr>
          <w:rFonts w:ascii="Times" w:hAnsi="Times" w:cs="Times"/>
          <w:bCs/>
          <w:color w:val="000000" w:themeColor="text1"/>
        </w:rPr>
        <w:fldChar w:fldCharType="end"/>
      </w:r>
      <w:r w:rsidR="00E42105" w:rsidRPr="006B376E">
        <w:rPr>
          <w:rFonts w:ascii="Times" w:hAnsi="Times" w:cs="Times"/>
          <w:bCs/>
          <w:color w:val="000000" w:themeColor="text1"/>
        </w:rPr>
      </w:r>
      <w:r w:rsidR="00E42105" w:rsidRPr="006B376E">
        <w:rPr>
          <w:rFonts w:ascii="Times" w:hAnsi="Times" w:cs="Times"/>
          <w:bCs/>
          <w:color w:val="000000" w:themeColor="text1"/>
        </w:rPr>
        <w:fldChar w:fldCharType="separate"/>
      </w:r>
      <w:r w:rsidR="00E42105" w:rsidRPr="00E66CBA">
        <w:rPr>
          <w:rFonts w:ascii="Times" w:hAnsi="Times" w:cs="Times"/>
          <w:bCs/>
          <w:noProof/>
          <w:color w:val="000000" w:themeColor="text1"/>
        </w:rPr>
        <w:t>(Wang</w:t>
      </w:r>
      <w:r w:rsidR="00E42105" w:rsidRPr="00E66CBA">
        <w:rPr>
          <w:rFonts w:ascii="Times" w:hAnsi="Times" w:cs="Times"/>
          <w:bCs/>
          <w:i/>
          <w:noProof/>
          <w:color w:val="000000" w:themeColor="text1"/>
        </w:rPr>
        <w:t xml:space="preserve"> et al</w:t>
      </w:r>
      <w:r w:rsidR="00E42105" w:rsidRPr="00E66CBA">
        <w:rPr>
          <w:rFonts w:ascii="Times" w:hAnsi="Times" w:cs="Times"/>
          <w:bCs/>
          <w:noProof/>
          <w:color w:val="000000" w:themeColor="text1"/>
        </w:rPr>
        <w:t>, 2015)</w:t>
      </w:r>
      <w:r w:rsidR="00E42105" w:rsidRPr="006B376E">
        <w:rPr>
          <w:rFonts w:ascii="Times" w:hAnsi="Times" w:cs="Times"/>
          <w:bCs/>
          <w:color w:val="000000" w:themeColor="text1"/>
        </w:rPr>
        <w:fldChar w:fldCharType="end"/>
      </w:r>
      <w:r w:rsidRPr="00E66CBA">
        <w:rPr>
          <w:rFonts w:ascii="Times" w:hAnsi="Times" w:cs="Times"/>
          <w:bCs/>
          <w:color w:val="000000" w:themeColor="text1"/>
        </w:rPr>
        <w:t xml:space="preserve">, we found that excessive alcohol consumption increased the length and complexity of </w:t>
      </w:r>
      <w:r w:rsidRPr="00E66CBA">
        <w:rPr>
          <w:rFonts w:ascii="Times" w:hAnsi="Times" w:cs="Times"/>
          <w:bCs/>
          <w:color w:val="000000" w:themeColor="text1"/>
        </w:rPr>
        <w:lastRenderedPageBreak/>
        <w:t xml:space="preserve">the dendritic </w:t>
      </w:r>
      <w:r w:rsidR="008E3467">
        <w:rPr>
          <w:rFonts w:ascii="Times" w:hAnsi="Times" w:cs="Times"/>
          <w:bCs/>
          <w:color w:val="000000" w:themeColor="text1"/>
        </w:rPr>
        <w:t>branches</w:t>
      </w:r>
      <w:r w:rsidR="008E3467" w:rsidRPr="00E66CBA">
        <w:rPr>
          <w:rFonts w:ascii="Times" w:hAnsi="Times" w:cs="Times"/>
          <w:bCs/>
          <w:color w:val="000000" w:themeColor="text1"/>
        </w:rPr>
        <w:t xml:space="preserve"> </w:t>
      </w:r>
      <w:r w:rsidRPr="00E66CBA">
        <w:rPr>
          <w:rFonts w:ascii="Times" w:hAnsi="Times" w:cs="Times"/>
          <w:bCs/>
          <w:color w:val="000000" w:themeColor="text1"/>
        </w:rPr>
        <w:t xml:space="preserve">of DMS MSNs (Figure 4C-G). </w:t>
      </w:r>
      <w:r w:rsidR="00F32F5F">
        <w:rPr>
          <w:rFonts w:ascii="Times" w:hAnsi="Times" w:cs="Times"/>
          <w:bCs/>
          <w:color w:val="000000" w:themeColor="text1"/>
        </w:rPr>
        <w:t>S</w:t>
      </w:r>
      <w:r w:rsidRPr="00E66CBA">
        <w:rPr>
          <w:rFonts w:ascii="Times" w:hAnsi="Times" w:cs="Times"/>
          <w:bCs/>
          <w:color w:val="000000" w:themeColor="text1"/>
        </w:rPr>
        <w:t>holl analysis revealed that dendrites 50-120</w:t>
      </w:r>
      <w:r w:rsidR="00761466">
        <w:rPr>
          <w:rFonts w:ascii="Times" w:hAnsi="Times" w:cs="Times"/>
          <w:bCs/>
          <w:color w:val="000000" w:themeColor="text1"/>
        </w:rPr>
        <w:t xml:space="preserve"> </w:t>
      </w:r>
      <w:r w:rsidR="00794203" w:rsidRPr="00064DDF">
        <w:rPr>
          <w:rFonts w:ascii="Symbol" w:eastAsia="Calibri" w:hAnsi="Symbol" w:cs="Times New Roman"/>
          <w:color w:val="000000" w:themeColor="text1"/>
        </w:rPr>
        <w:t></w:t>
      </w:r>
      <w:r w:rsidRPr="00A17259">
        <w:rPr>
          <w:rFonts w:ascii="Times" w:hAnsi="Times" w:cs="Times"/>
          <w:bCs/>
          <w:color w:val="000000" w:themeColor="text1"/>
        </w:rPr>
        <w:t>m away from t</w:t>
      </w:r>
      <w:r w:rsidRPr="00E66CBA">
        <w:rPr>
          <w:rFonts w:ascii="Times" w:hAnsi="Times" w:cs="Times"/>
          <w:bCs/>
          <w:color w:val="000000" w:themeColor="text1"/>
        </w:rPr>
        <w:t xml:space="preserve">he soma exhibited more intersections in </w:t>
      </w:r>
      <w:r w:rsidR="00EB0F5F">
        <w:rPr>
          <w:rFonts w:ascii="Times" w:hAnsi="Times" w:cs="Times"/>
          <w:bCs/>
          <w:color w:val="000000" w:themeColor="text1"/>
        </w:rPr>
        <w:t xml:space="preserve">the </w:t>
      </w:r>
      <w:r w:rsidRPr="00E66CBA">
        <w:rPr>
          <w:rFonts w:ascii="Times" w:hAnsi="Times" w:cs="Times"/>
          <w:bCs/>
          <w:color w:val="000000" w:themeColor="text1"/>
        </w:rPr>
        <w:t xml:space="preserve">alcohol-consuming </w:t>
      </w:r>
      <w:proofErr w:type="spellStart"/>
      <w:r w:rsidR="008E3467">
        <w:rPr>
          <w:rFonts w:ascii="Times" w:hAnsi="Times" w:cs="Times"/>
          <w:bCs/>
          <w:color w:val="000000" w:themeColor="text1"/>
        </w:rPr>
        <w:t>ltv</w:t>
      </w:r>
      <w:proofErr w:type="spellEnd"/>
      <w:r w:rsidR="008E3467">
        <w:rPr>
          <w:rFonts w:ascii="Times" w:hAnsi="Times" w:cs="Times"/>
          <w:bCs/>
          <w:color w:val="000000" w:themeColor="text1"/>
        </w:rPr>
        <w:t xml:space="preserve">-SCR </w:t>
      </w:r>
      <w:r w:rsidRPr="00E66CBA">
        <w:rPr>
          <w:rFonts w:ascii="Times" w:hAnsi="Times" w:cs="Times"/>
          <w:bCs/>
          <w:color w:val="000000" w:themeColor="text1"/>
        </w:rPr>
        <w:t xml:space="preserve">mice as compared with water only drinking </w:t>
      </w:r>
      <w:proofErr w:type="spellStart"/>
      <w:r w:rsidR="008E3467">
        <w:rPr>
          <w:rFonts w:ascii="Times" w:hAnsi="Times" w:cs="Times"/>
          <w:bCs/>
          <w:color w:val="000000" w:themeColor="text1"/>
        </w:rPr>
        <w:t>ltv</w:t>
      </w:r>
      <w:proofErr w:type="spellEnd"/>
      <w:r w:rsidR="008E3467">
        <w:rPr>
          <w:rFonts w:ascii="Times" w:hAnsi="Times" w:cs="Times"/>
          <w:bCs/>
          <w:color w:val="000000" w:themeColor="text1"/>
        </w:rPr>
        <w:t xml:space="preserve">-SCR </w:t>
      </w:r>
      <w:r w:rsidRPr="00E66CBA">
        <w:rPr>
          <w:rFonts w:ascii="Times" w:hAnsi="Times" w:cs="Times"/>
          <w:bCs/>
          <w:color w:val="000000" w:themeColor="text1"/>
        </w:rPr>
        <w:t>mice (Figure 4C</w:t>
      </w:r>
      <w:proofErr w:type="gramStart"/>
      <w:r w:rsidRPr="00E66CBA">
        <w:rPr>
          <w:rFonts w:ascii="Times" w:hAnsi="Times" w:cs="Times"/>
          <w:bCs/>
          <w:color w:val="000000" w:themeColor="text1"/>
        </w:rPr>
        <w:t>,D</w:t>
      </w:r>
      <w:proofErr w:type="gramEnd"/>
      <w:r w:rsidRPr="00E66CBA">
        <w:rPr>
          <w:rFonts w:ascii="Times" w:hAnsi="Times" w:cs="Times"/>
          <w:bCs/>
          <w:color w:val="000000" w:themeColor="text1"/>
        </w:rPr>
        <w:t>). Furthermore, the total dendritic length (Figure 4E), as</w:t>
      </w:r>
      <w:r w:rsidR="00FF17A0">
        <w:rPr>
          <w:rFonts w:ascii="Times" w:hAnsi="Times" w:cs="Times"/>
          <w:bCs/>
          <w:color w:val="000000" w:themeColor="text1"/>
        </w:rPr>
        <w:t xml:space="preserve"> well as the number of branches</w:t>
      </w:r>
      <w:r w:rsidRPr="00E66CBA">
        <w:rPr>
          <w:rFonts w:ascii="Times" w:hAnsi="Times" w:cs="Times"/>
          <w:bCs/>
          <w:color w:val="000000" w:themeColor="text1"/>
        </w:rPr>
        <w:t xml:space="preserve"> (Figure 4F)</w:t>
      </w:r>
      <w:r w:rsidR="00FF17A0">
        <w:rPr>
          <w:rFonts w:ascii="Times" w:hAnsi="Times" w:cs="Times"/>
          <w:bCs/>
          <w:color w:val="000000" w:themeColor="text1"/>
        </w:rPr>
        <w:t>, and end</w:t>
      </w:r>
      <w:r w:rsidRPr="00E66CBA">
        <w:rPr>
          <w:rFonts w:ascii="Times" w:hAnsi="Times" w:cs="Times"/>
          <w:bCs/>
          <w:color w:val="000000" w:themeColor="text1"/>
        </w:rPr>
        <w:t xml:space="preserve"> points (Figure 4G) were </w:t>
      </w:r>
      <w:r w:rsidR="00B966F7">
        <w:rPr>
          <w:rFonts w:ascii="Times" w:hAnsi="Times" w:cs="Times"/>
          <w:bCs/>
          <w:color w:val="000000" w:themeColor="text1"/>
        </w:rPr>
        <w:t xml:space="preserve">also </w:t>
      </w:r>
      <w:r w:rsidRPr="00E66CBA">
        <w:rPr>
          <w:rFonts w:ascii="Times" w:hAnsi="Times" w:cs="Times"/>
          <w:bCs/>
          <w:color w:val="000000" w:themeColor="text1"/>
        </w:rPr>
        <w:t>increased</w:t>
      </w:r>
      <w:r w:rsidR="00B966F7">
        <w:rPr>
          <w:rFonts w:ascii="Times" w:hAnsi="Times" w:cs="Times"/>
          <w:bCs/>
          <w:color w:val="000000" w:themeColor="text1"/>
        </w:rPr>
        <w:t>.</w:t>
      </w:r>
      <w:r w:rsidRPr="00E66CBA">
        <w:rPr>
          <w:rFonts w:ascii="Times" w:hAnsi="Times" w:cs="Times"/>
          <w:bCs/>
          <w:color w:val="000000" w:themeColor="text1"/>
        </w:rPr>
        <w:t xml:space="preserve"> </w:t>
      </w:r>
      <w:r w:rsidR="00B966F7">
        <w:rPr>
          <w:rFonts w:ascii="Times" w:hAnsi="Times" w:cs="Times"/>
          <w:bCs/>
          <w:color w:val="000000" w:themeColor="text1"/>
        </w:rPr>
        <w:t xml:space="preserve">Rictor knockdown </w:t>
      </w:r>
      <w:r w:rsidR="008516AE">
        <w:rPr>
          <w:rFonts w:ascii="Times" w:hAnsi="Times" w:cs="Times"/>
          <w:bCs/>
          <w:color w:val="000000" w:themeColor="text1"/>
        </w:rPr>
        <w:t xml:space="preserve">did not alter </w:t>
      </w:r>
      <w:r w:rsidRPr="00E66CBA">
        <w:rPr>
          <w:rFonts w:ascii="Times" w:hAnsi="Times" w:cs="Times"/>
          <w:bCs/>
          <w:color w:val="000000" w:themeColor="text1"/>
        </w:rPr>
        <w:t>the complexity or the length of dendritic branches (Figure 4C-</w:t>
      </w:r>
      <w:r w:rsidR="00EE293F">
        <w:rPr>
          <w:rFonts w:ascii="Times" w:hAnsi="Times" w:cs="Times"/>
          <w:bCs/>
          <w:color w:val="000000" w:themeColor="text1"/>
        </w:rPr>
        <w:t>G</w:t>
      </w:r>
      <w:r w:rsidRPr="00E66CBA">
        <w:rPr>
          <w:rFonts w:ascii="Times" w:hAnsi="Times" w:cs="Times"/>
          <w:bCs/>
          <w:color w:val="000000" w:themeColor="text1"/>
        </w:rPr>
        <w:t>)</w:t>
      </w:r>
      <w:r w:rsidR="00EB0F5F">
        <w:rPr>
          <w:rFonts w:ascii="Times" w:hAnsi="Times" w:cs="Times"/>
          <w:bCs/>
          <w:color w:val="000000" w:themeColor="text1"/>
        </w:rPr>
        <w:t>,</w:t>
      </w:r>
      <w:r w:rsidRPr="00E66CBA">
        <w:rPr>
          <w:rFonts w:ascii="Times" w:hAnsi="Times" w:cs="Times"/>
          <w:bCs/>
          <w:color w:val="000000" w:themeColor="text1"/>
        </w:rPr>
        <w:t xml:space="preserve"> suggest</w:t>
      </w:r>
      <w:r w:rsidR="00EB0F5F">
        <w:rPr>
          <w:rFonts w:ascii="Times" w:hAnsi="Times" w:cs="Times"/>
          <w:bCs/>
          <w:color w:val="000000" w:themeColor="text1"/>
        </w:rPr>
        <w:t>ing</w:t>
      </w:r>
      <w:r w:rsidRPr="00E66CBA">
        <w:rPr>
          <w:rFonts w:ascii="Times" w:hAnsi="Times" w:cs="Times"/>
          <w:bCs/>
          <w:color w:val="000000" w:themeColor="text1"/>
        </w:rPr>
        <w:t xml:space="preserve"> that alcohol-dependent alterations in the dendritic branches do not require mTORC2. </w:t>
      </w:r>
    </w:p>
    <w:p w:rsidR="00C112BB" w:rsidRPr="00E66CBA" w:rsidRDefault="00C112BB" w:rsidP="00C112BB">
      <w:pPr>
        <w:spacing w:line="480" w:lineRule="auto"/>
        <w:ind w:firstLine="720"/>
        <w:jc w:val="both"/>
        <w:rPr>
          <w:rFonts w:ascii="Times" w:hAnsi="Times" w:cs="Arial"/>
          <w:color w:val="000000" w:themeColor="text1"/>
        </w:rPr>
      </w:pPr>
      <w:r w:rsidRPr="00E66CBA">
        <w:rPr>
          <w:rFonts w:ascii="Times" w:hAnsi="Times" w:cs="Times New Roman"/>
          <w:color w:val="000000" w:themeColor="text1"/>
        </w:rPr>
        <w:t xml:space="preserve">Next, we examined the density, length and morphology of dendritic spines of DMS MSNs. Figure </w:t>
      </w:r>
      <w:r w:rsidR="009B6394">
        <w:rPr>
          <w:rFonts w:ascii="Times" w:hAnsi="Times" w:cs="Times New Roman"/>
          <w:color w:val="000000" w:themeColor="text1"/>
        </w:rPr>
        <w:t>4H</w:t>
      </w:r>
      <w:r w:rsidR="009B6394" w:rsidRPr="00E66CBA">
        <w:rPr>
          <w:rFonts w:ascii="Times" w:hAnsi="Times" w:cs="Times New Roman"/>
          <w:color w:val="000000" w:themeColor="text1"/>
        </w:rPr>
        <w:t xml:space="preserve"> </w:t>
      </w:r>
      <w:r w:rsidRPr="00E66CBA">
        <w:rPr>
          <w:rFonts w:ascii="Times" w:hAnsi="Times" w:cs="Times New Roman"/>
          <w:color w:val="000000" w:themeColor="text1"/>
        </w:rPr>
        <w:t>shows a representative image of a distal (3</w:t>
      </w:r>
      <w:r w:rsidRPr="00E66CBA">
        <w:rPr>
          <w:rFonts w:ascii="Times" w:hAnsi="Times" w:cs="Times New Roman"/>
          <w:color w:val="000000" w:themeColor="text1"/>
          <w:vertAlign w:val="superscript"/>
        </w:rPr>
        <w:t>rd</w:t>
      </w:r>
      <w:r w:rsidRPr="00E66CBA">
        <w:rPr>
          <w:rFonts w:ascii="Times" w:hAnsi="Times" w:cs="Times New Roman"/>
          <w:color w:val="000000" w:themeColor="text1"/>
        </w:rPr>
        <w:t xml:space="preserve"> or 4</w:t>
      </w:r>
      <w:r w:rsidRPr="00E66CBA">
        <w:rPr>
          <w:rFonts w:ascii="Times" w:hAnsi="Times" w:cs="Times New Roman"/>
          <w:color w:val="000000" w:themeColor="text1"/>
          <w:vertAlign w:val="superscript"/>
        </w:rPr>
        <w:t>th</w:t>
      </w:r>
      <w:r w:rsidRPr="00E66CBA">
        <w:rPr>
          <w:rFonts w:ascii="Times" w:hAnsi="Times" w:cs="Times New Roman"/>
          <w:color w:val="000000" w:themeColor="text1"/>
        </w:rPr>
        <w:t xml:space="preserve"> order) dendritic branch bearing spines in the four conditions </w:t>
      </w:r>
      <w:r w:rsidRPr="00E66CBA">
        <w:rPr>
          <w:rFonts w:ascii="Times" w:hAnsi="Times" w:cs="Arial"/>
          <w:color w:val="000000" w:themeColor="text1"/>
        </w:rPr>
        <w:t>(Water/</w:t>
      </w:r>
      <w:proofErr w:type="spellStart"/>
      <w:r w:rsidRPr="00E66CBA">
        <w:rPr>
          <w:rFonts w:ascii="Times" w:hAnsi="Times" w:cs="Arial"/>
          <w:color w:val="000000" w:themeColor="text1"/>
        </w:rPr>
        <w:t>ltv</w:t>
      </w:r>
      <w:proofErr w:type="spellEnd"/>
      <w:r w:rsidRPr="00E66CBA">
        <w:rPr>
          <w:rFonts w:ascii="Times" w:hAnsi="Times" w:cs="Arial"/>
          <w:color w:val="000000" w:themeColor="text1"/>
        </w:rPr>
        <w:t>-SCR, Water/</w:t>
      </w:r>
      <w:proofErr w:type="spellStart"/>
      <w:r w:rsidRPr="00E66CBA">
        <w:rPr>
          <w:rFonts w:ascii="Times" w:hAnsi="Times" w:cs="Arial"/>
          <w:color w:val="000000" w:themeColor="text1"/>
        </w:rPr>
        <w:t>ltv-shRictor</w:t>
      </w:r>
      <w:proofErr w:type="spellEnd"/>
      <w:r w:rsidRPr="00E66CBA">
        <w:rPr>
          <w:rFonts w:ascii="Times" w:hAnsi="Times" w:cs="Arial"/>
          <w:color w:val="000000" w:themeColor="text1"/>
        </w:rPr>
        <w:t>, Alcohol/</w:t>
      </w:r>
      <w:proofErr w:type="spellStart"/>
      <w:r w:rsidRPr="00E66CBA">
        <w:rPr>
          <w:rFonts w:ascii="Times" w:hAnsi="Times" w:cs="Arial"/>
          <w:color w:val="000000" w:themeColor="text1"/>
        </w:rPr>
        <w:t>ltv</w:t>
      </w:r>
      <w:proofErr w:type="spellEnd"/>
      <w:r w:rsidRPr="00E66CBA">
        <w:rPr>
          <w:rFonts w:ascii="Times" w:hAnsi="Times" w:cs="Arial"/>
          <w:color w:val="000000" w:themeColor="text1"/>
        </w:rPr>
        <w:t>-SCR, Alcohol/</w:t>
      </w:r>
      <w:proofErr w:type="spellStart"/>
      <w:r w:rsidRPr="00E66CBA">
        <w:rPr>
          <w:rFonts w:ascii="Times" w:hAnsi="Times" w:cs="Arial"/>
          <w:color w:val="000000" w:themeColor="text1"/>
        </w:rPr>
        <w:t>ltv-shRictor</w:t>
      </w:r>
      <w:proofErr w:type="spellEnd"/>
      <w:r w:rsidRPr="00E66CBA">
        <w:rPr>
          <w:rFonts w:ascii="Times" w:hAnsi="Times" w:cs="Arial"/>
          <w:color w:val="000000" w:themeColor="text1"/>
        </w:rPr>
        <w:t xml:space="preserve">). Spine density was not affected by either alcohol or Rictor knockdown (Fig. </w:t>
      </w:r>
      <w:r w:rsidR="009B6394">
        <w:rPr>
          <w:rFonts w:ascii="Times" w:hAnsi="Times" w:cs="Arial"/>
          <w:color w:val="000000" w:themeColor="text1"/>
        </w:rPr>
        <w:t>4</w:t>
      </w:r>
      <w:r w:rsidR="007F265F">
        <w:rPr>
          <w:rFonts w:ascii="Times" w:hAnsi="Times" w:cs="Arial"/>
          <w:color w:val="000000" w:themeColor="text1"/>
        </w:rPr>
        <w:t>M</w:t>
      </w:r>
      <w:r w:rsidRPr="00E66CBA">
        <w:rPr>
          <w:rFonts w:ascii="Times" w:hAnsi="Times" w:cs="Arial"/>
          <w:color w:val="000000" w:themeColor="text1"/>
        </w:rPr>
        <w:t xml:space="preserve">). In line with our previous findings </w:t>
      </w:r>
      <w:r w:rsidR="00E42105" w:rsidRPr="006B376E">
        <w:rPr>
          <w:rFonts w:ascii="Times" w:hAnsi="Times" w:cs="Arial"/>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Arial"/>
          <w:color w:val="000000" w:themeColor="text1"/>
        </w:rPr>
        <w:instrText xml:space="preserve"> ADDIN EN.CITE </w:instrText>
      </w:r>
      <w:r w:rsidR="00A63015">
        <w:rPr>
          <w:rFonts w:ascii="Times" w:hAnsi="Times" w:cs="Arial"/>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Arial"/>
          <w:color w:val="000000" w:themeColor="text1"/>
        </w:rPr>
        <w:instrText xml:space="preserve"> ADDIN EN.CITE.DATA </w:instrText>
      </w:r>
      <w:r w:rsidR="00A63015">
        <w:rPr>
          <w:rFonts w:ascii="Times" w:hAnsi="Times" w:cs="Arial"/>
          <w:color w:val="000000" w:themeColor="text1"/>
        </w:rPr>
      </w:r>
      <w:r w:rsidR="00A63015">
        <w:rPr>
          <w:rFonts w:ascii="Times" w:hAnsi="Times" w:cs="Arial"/>
          <w:color w:val="000000" w:themeColor="text1"/>
        </w:rPr>
        <w:fldChar w:fldCharType="end"/>
      </w:r>
      <w:r w:rsidR="00E42105" w:rsidRPr="006B376E">
        <w:rPr>
          <w:rFonts w:ascii="Times" w:hAnsi="Times" w:cs="Arial"/>
          <w:color w:val="000000" w:themeColor="text1"/>
        </w:rPr>
      </w:r>
      <w:r w:rsidR="00E42105" w:rsidRPr="006B376E">
        <w:rPr>
          <w:rFonts w:ascii="Times" w:hAnsi="Times" w:cs="Arial"/>
          <w:color w:val="000000" w:themeColor="text1"/>
        </w:rPr>
        <w:fldChar w:fldCharType="separate"/>
      </w:r>
      <w:r w:rsidR="00E42105" w:rsidRPr="00E66CBA">
        <w:rPr>
          <w:rFonts w:ascii="Times" w:hAnsi="Times" w:cs="Arial"/>
          <w:noProof/>
          <w:color w:val="000000" w:themeColor="text1"/>
        </w:rPr>
        <w:t>(Wang</w:t>
      </w:r>
      <w:r w:rsidR="00E42105" w:rsidRPr="00E66CBA">
        <w:rPr>
          <w:rFonts w:ascii="Times" w:hAnsi="Times" w:cs="Arial"/>
          <w:i/>
          <w:noProof/>
          <w:color w:val="000000" w:themeColor="text1"/>
        </w:rPr>
        <w:t xml:space="preserve"> et al</w:t>
      </w:r>
      <w:r w:rsidR="00E42105" w:rsidRPr="00E66CBA">
        <w:rPr>
          <w:rFonts w:ascii="Times" w:hAnsi="Times" w:cs="Arial"/>
          <w:noProof/>
          <w:color w:val="000000" w:themeColor="text1"/>
        </w:rPr>
        <w:t>, 2015)</w:t>
      </w:r>
      <w:r w:rsidR="00E42105" w:rsidRPr="006B376E">
        <w:rPr>
          <w:rFonts w:ascii="Times" w:hAnsi="Times" w:cs="Arial"/>
          <w:color w:val="000000" w:themeColor="text1"/>
        </w:rPr>
        <w:fldChar w:fldCharType="end"/>
      </w:r>
      <w:r w:rsidRPr="00E66CBA">
        <w:rPr>
          <w:rFonts w:ascii="Times" w:hAnsi="Times" w:cs="Arial"/>
          <w:color w:val="000000" w:themeColor="text1"/>
        </w:rPr>
        <w:t xml:space="preserve">, alcohol consumption significantly increased the width of the spine head (Fig. </w:t>
      </w:r>
      <w:r w:rsidR="009B6394">
        <w:rPr>
          <w:rFonts w:ascii="Times" w:hAnsi="Times" w:cs="Arial"/>
          <w:color w:val="000000" w:themeColor="text1"/>
        </w:rPr>
        <w:t>4</w:t>
      </w:r>
      <w:r w:rsidR="007F265F">
        <w:rPr>
          <w:rFonts w:ascii="Times" w:hAnsi="Times" w:cs="Arial"/>
          <w:color w:val="000000" w:themeColor="text1"/>
        </w:rPr>
        <w:t>I</w:t>
      </w:r>
      <w:r w:rsidRPr="00E66CBA">
        <w:rPr>
          <w:rFonts w:ascii="Times" w:hAnsi="Times" w:cs="Arial"/>
          <w:color w:val="000000" w:themeColor="text1"/>
        </w:rPr>
        <w:t xml:space="preserve">) and spine area (Fig. </w:t>
      </w:r>
      <w:r w:rsidR="009B6394">
        <w:rPr>
          <w:rFonts w:ascii="Times" w:hAnsi="Times" w:cs="Arial"/>
          <w:color w:val="000000" w:themeColor="text1"/>
        </w:rPr>
        <w:t>4</w:t>
      </w:r>
      <w:r w:rsidR="007F265F">
        <w:rPr>
          <w:rFonts w:ascii="Times" w:hAnsi="Times" w:cs="Arial"/>
          <w:color w:val="000000" w:themeColor="text1"/>
        </w:rPr>
        <w:t>J</w:t>
      </w:r>
      <w:r w:rsidRPr="00E66CBA">
        <w:rPr>
          <w:rFonts w:ascii="Times" w:hAnsi="Times" w:cs="Arial"/>
          <w:color w:val="000000" w:themeColor="text1"/>
        </w:rPr>
        <w:t xml:space="preserve">), and concomitantly decreased the spine length-to-width ratio (Fig. </w:t>
      </w:r>
      <w:r w:rsidR="009B6394">
        <w:rPr>
          <w:rFonts w:ascii="Times" w:hAnsi="Times" w:cs="Arial"/>
          <w:color w:val="000000" w:themeColor="text1"/>
        </w:rPr>
        <w:t>4</w:t>
      </w:r>
      <w:r w:rsidR="007F265F">
        <w:rPr>
          <w:rFonts w:ascii="Times" w:hAnsi="Times" w:cs="Arial"/>
          <w:color w:val="000000" w:themeColor="text1"/>
        </w:rPr>
        <w:t>K</w:t>
      </w:r>
      <w:r w:rsidRPr="00E66CBA">
        <w:rPr>
          <w:rFonts w:ascii="Times" w:hAnsi="Times" w:cs="Arial"/>
          <w:color w:val="000000" w:themeColor="text1"/>
        </w:rPr>
        <w:t xml:space="preserve">), without changing spine length (Fig. </w:t>
      </w:r>
      <w:r w:rsidR="009B6394">
        <w:rPr>
          <w:rFonts w:ascii="Times" w:hAnsi="Times" w:cs="Arial"/>
          <w:color w:val="000000" w:themeColor="text1"/>
        </w:rPr>
        <w:t>4</w:t>
      </w:r>
      <w:r w:rsidR="007F265F">
        <w:rPr>
          <w:rFonts w:ascii="Times" w:hAnsi="Times" w:cs="Arial"/>
          <w:color w:val="000000" w:themeColor="text1"/>
        </w:rPr>
        <w:t>L</w:t>
      </w:r>
      <w:r w:rsidRPr="00E66CBA">
        <w:rPr>
          <w:rFonts w:ascii="Times" w:hAnsi="Times" w:cs="Arial"/>
          <w:color w:val="000000" w:themeColor="text1"/>
        </w:rPr>
        <w:t xml:space="preserve">). </w:t>
      </w:r>
      <w:r w:rsidR="00AE44F4">
        <w:rPr>
          <w:rFonts w:ascii="Times" w:hAnsi="Times" w:cs="Arial"/>
          <w:color w:val="000000" w:themeColor="text1"/>
        </w:rPr>
        <w:t>K</w:t>
      </w:r>
      <w:r w:rsidRPr="00E66CBA">
        <w:rPr>
          <w:rFonts w:ascii="Times" w:hAnsi="Times" w:cs="Arial"/>
          <w:color w:val="000000" w:themeColor="text1"/>
        </w:rPr>
        <w:t xml:space="preserve">nockdown of Rictor in </w:t>
      </w:r>
      <w:r w:rsidR="00761466">
        <w:rPr>
          <w:rFonts w:ascii="Times" w:hAnsi="Times" w:cs="Arial"/>
          <w:color w:val="000000" w:themeColor="text1"/>
        </w:rPr>
        <w:t xml:space="preserve">the </w:t>
      </w:r>
      <w:r w:rsidRPr="00E66CBA">
        <w:rPr>
          <w:rFonts w:ascii="Times" w:hAnsi="Times" w:cs="Arial"/>
          <w:color w:val="000000" w:themeColor="text1"/>
        </w:rPr>
        <w:t xml:space="preserve">water consuming mice significantly reduced the spine head width (Fig. </w:t>
      </w:r>
      <w:r w:rsidR="009B6394">
        <w:rPr>
          <w:rFonts w:ascii="Times" w:hAnsi="Times" w:cs="Arial"/>
          <w:color w:val="000000" w:themeColor="text1"/>
        </w:rPr>
        <w:t>4</w:t>
      </w:r>
      <w:r w:rsidR="007F265F">
        <w:rPr>
          <w:rFonts w:ascii="Times" w:hAnsi="Times" w:cs="Arial"/>
          <w:color w:val="000000" w:themeColor="text1"/>
        </w:rPr>
        <w:t>I</w:t>
      </w:r>
      <w:r w:rsidRPr="00E66CBA">
        <w:rPr>
          <w:rFonts w:ascii="Times" w:hAnsi="Times" w:cs="Arial"/>
          <w:color w:val="000000" w:themeColor="text1"/>
        </w:rPr>
        <w:t xml:space="preserve">), while increasing the length-to-width ratio (Fig. </w:t>
      </w:r>
      <w:r w:rsidR="009B6394">
        <w:rPr>
          <w:rFonts w:ascii="Times" w:hAnsi="Times" w:cs="Arial"/>
          <w:color w:val="000000" w:themeColor="text1"/>
        </w:rPr>
        <w:t>4</w:t>
      </w:r>
      <w:r w:rsidR="007F265F">
        <w:rPr>
          <w:rFonts w:ascii="Times" w:hAnsi="Times" w:cs="Arial"/>
          <w:color w:val="000000" w:themeColor="text1"/>
        </w:rPr>
        <w:t>K</w:t>
      </w:r>
      <w:r w:rsidRPr="00E66CBA">
        <w:rPr>
          <w:rFonts w:ascii="Times" w:hAnsi="Times" w:cs="Arial"/>
          <w:color w:val="000000" w:themeColor="text1"/>
        </w:rPr>
        <w:t>), and the spine length (Fig.</w:t>
      </w:r>
      <w:r w:rsidR="008C6C33">
        <w:rPr>
          <w:rFonts w:ascii="Times" w:hAnsi="Times" w:cs="Arial"/>
          <w:color w:val="000000" w:themeColor="text1"/>
        </w:rPr>
        <w:t xml:space="preserve"> </w:t>
      </w:r>
      <w:r w:rsidR="009B6394">
        <w:rPr>
          <w:rFonts w:ascii="Times" w:hAnsi="Times" w:cs="Arial"/>
          <w:color w:val="000000" w:themeColor="text1"/>
        </w:rPr>
        <w:t>4</w:t>
      </w:r>
      <w:r w:rsidR="007F265F">
        <w:rPr>
          <w:rFonts w:ascii="Times" w:hAnsi="Times" w:cs="Arial"/>
          <w:color w:val="000000" w:themeColor="text1"/>
        </w:rPr>
        <w:t>L</w:t>
      </w:r>
      <w:r w:rsidRPr="00E66CBA">
        <w:rPr>
          <w:rFonts w:ascii="Times" w:hAnsi="Times" w:cs="Arial"/>
          <w:color w:val="000000" w:themeColor="text1"/>
        </w:rPr>
        <w:t>)</w:t>
      </w:r>
      <w:r w:rsidR="0052250A">
        <w:rPr>
          <w:rFonts w:ascii="Times" w:hAnsi="Times" w:cs="Arial"/>
          <w:color w:val="000000" w:themeColor="text1"/>
        </w:rPr>
        <w:t>.</w:t>
      </w:r>
      <w:r w:rsidRPr="00E66CBA">
        <w:rPr>
          <w:rFonts w:ascii="Times" w:hAnsi="Times" w:cs="Arial"/>
          <w:color w:val="000000" w:themeColor="text1"/>
        </w:rPr>
        <w:t xml:space="preserve"> </w:t>
      </w:r>
      <w:r w:rsidRPr="00E66CBA">
        <w:rPr>
          <w:rFonts w:ascii="Times" w:hAnsi="Times" w:cs="Times"/>
          <w:color w:val="000000" w:themeColor="text1"/>
        </w:rPr>
        <w:t xml:space="preserve">These changes were not the result of different levels of GFP in dendritic spines, as GFP intensities in the parent dendritic branch were identical across groups </w:t>
      </w:r>
      <w:r w:rsidRPr="00E66CBA">
        <w:rPr>
          <w:rFonts w:ascii="Times" w:hAnsi="Times" w:cs="Arial"/>
          <w:color w:val="000000" w:themeColor="text1"/>
        </w:rPr>
        <w:t xml:space="preserve">(Fig. </w:t>
      </w:r>
      <w:r w:rsidR="009B6394">
        <w:rPr>
          <w:rFonts w:ascii="Times" w:hAnsi="Times" w:cs="Arial"/>
          <w:color w:val="000000" w:themeColor="text1"/>
        </w:rPr>
        <w:t>4</w:t>
      </w:r>
      <w:r w:rsidR="007F265F">
        <w:rPr>
          <w:rFonts w:ascii="Times" w:hAnsi="Times" w:cs="Arial"/>
          <w:color w:val="000000" w:themeColor="text1"/>
        </w:rPr>
        <w:t>N</w:t>
      </w:r>
      <w:r w:rsidRPr="00E66CBA">
        <w:rPr>
          <w:rFonts w:ascii="Times" w:hAnsi="Times" w:cs="Arial"/>
          <w:color w:val="000000" w:themeColor="text1"/>
        </w:rPr>
        <w:t>)</w:t>
      </w:r>
      <w:r w:rsidRPr="00E66CBA">
        <w:rPr>
          <w:rFonts w:ascii="Times" w:hAnsi="Times" w:cs="Times"/>
          <w:color w:val="000000" w:themeColor="text1"/>
        </w:rPr>
        <w:t>.</w:t>
      </w:r>
      <w:r w:rsidRPr="00E66CBA">
        <w:rPr>
          <w:rFonts w:ascii="Times" w:hAnsi="Times" w:cs="Arial"/>
          <w:color w:val="000000" w:themeColor="text1"/>
        </w:rPr>
        <w:t xml:space="preserve"> Importantly, knockdown of Rictor in alcohol-consuming mice rescued the alcohol-dependent phenotype in spine head width, length to width ratio and spine area (Figure </w:t>
      </w:r>
      <w:r w:rsidR="007F265F">
        <w:rPr>
          <w:rFonts w:ascii="Times" w:hAnsi="Times" w:cs="Arial"/>
          <w:color w:val="000000" w:themeColor="text1"/>
        </w:rPr>
        <w:t>4I-K</w:t>
      </w:r>
      <w:r w:rsidRPr="00E66CBA">
        <w:rPr>
          <w:rFonts w:ascii="Times" w:hAnsi="Times" w:cs="Arial"/>
          <w:color w:val="000000" w:themeColor="text1"/>
        </w:rPr>
        <w:t xml:space="preserve">). Together, these data suggest that the alcohol-dependent neuroadaptations </w:t>
      </w:r>
      <w:r w:rsidR="00B37E0A">
        <w:rPr>
          <w:rFonts w:ascii="Times" w:hAnsi="Times" w:cs="Arial"/>
          <w:color w:val="000000" w:themeColor="text1"/>
        </w:rPr>
        <w:t>of</w:t>
      </w:r>
      <w:r w:rsidRPr="00E66CBA">
        <w:rPr>
          <w:rFonts w:ascii="Times" w:hAnsi="Times" w:cs="Arial"/>
          <w:color w:val="000000" w:themeColor="text1"/>
        </w:rPr>
        <w:t xml:space="preserve"> dendritic spine</w:t>
      </w:r>
      <w:r w:rsidR="00B37E0A">
        <w:rPr>
          <w:rFonts w:ascii="Times" w:hAnsi="Times" w:cs="Arial"/>
          <w:color w:val="000000" w:themeColor="text1"/>
        </w:rPr>
        <w:t>s</w:t>
      </w:r>
      <w:r w:rsidRPr="00E66CBA">
        <w:rPr>
          <w:rFonts w:ascii="Times" w:hAnsi="Times" w:cs="Arial"/>
          <w:color w:val="000000" w:themeColor="text1"/>
        </w:rPr>
        <w:t xml:space="preserve"> in the DMS are mediated by mTORC2. </w:t>
      </w:r>
    </w:p>
    <w:p w:rsidR="00C112BB" w:rsidRPr="00E66CBA" w:rsidRDefault="00C112BB" w:rsidP="00C112BB">
      <w:pPr>
        <w:spacing w:line="480" w:lineRule="auto"/>
        <w:ind w:firstLine="720"/>
        <w:jc w:val="both"/>
        <w:rPr>
          <w:rFonts w:ascii="Times" w:hAnsi="Times" w:cs="Arial"/>
          <w:color w:val="000000" w:themeColor="text1"/>
        </w:rPr>
      </w:pPr>
      <w:r w:rsidRPr="00E66CBA">
        <w:rPr>
          <w:rFonts w:ascii="Times" w:hAnsi="Times" w:cs="Arial"/>
          <w:color w:val="000000" w:themeColor="text1"/>
        </w:rPr>
        <w:lastRenderedPageBreak/>
        <w:t xml:space="preserve">Dendritic spines can be classified into 4 subclasses: filopodia, thin, stubby, and mushroom type </w:t>
      </w:r>
      <w:r w:rsidR="00AE44F4" w:rsidRPr="006B376E">
        <w:rPr>
          <w:rFonts w:ascii="Times" w:hAnsi="Times" w:cs="Arial"/>
          <w:color w:val="000000" w:themeColor="text1"/>
        </w:rPr>
        <w:fldChar w:fldCharType="begin"/>
      </w:r>
      <w:r w:rsidR="00AE44F4">
        <w:rPr>
          <w:rFonts w:ascii="Times" w:hAnsi="Times" w:cs="Arial"/>
          <w:color w:val="000000" w:themeColor="text1"/>
        </w:rPr>
        <w:instrText xml:space="preserve"> ADDIN EN.CITE &lt;EndNote&gt;&lt;Cite&gt;&lt;Author&gt;Kasai&lt;/Author&gt;&lt;Year&gt;2003&lt;/Year&gt;&lt;RecNum&gt;45&lt;/RecNum&gt;&lt;DisplayText&gt;(Kasai&lt;style face="italic"&gt; et al&lt;/style&gt;, 2003)&lt;/DisplayText&gt;&lt;record&gt;&lt;rec-number&gt;45&lt;/rec-number&gt;&lt;foreign-keys&gt;&lt;key app="EN" db-id="zf0sawfdtvr5zneztr1pdddtvza05sre0d2v" timestamp="1510655997"&gt;45&lt;/key&gt;&lt;/foreign-keys&gt;&lt;ref-type name="Journal Article"&gt;17&lt;/ref-type&gt;&lt;contributors&gt;&lt;authors&gt;&lt;author&gt;Kasai, H.&lt;/author&gt;&lt;author&gt;Matsuzaki, M.&lt;/author&gt;&lt;author&gt;Noguchi, J.&lt;/author&gt;&lt;author&gt;Yasumatsu, N.&lt;/author&gt;&lt;author&gt;Nakahara, H.&lt;/author&gt;&lt;/authors&gt;&lt;/contributors&gt;&lt;auth-address&gt;Department of Cell Physiology, National Institute for Physiological Sciences and The Graduate University for Advanced Studies (SOKENDAI), Okazaki 444-8585, Japan. hkasai@nips.ac.jp&lt;/auth-address&gt;&lt;titles&gt;&lt;title&gt;Structure-stability-function relationships of dendritic spines&lt;/title&gt;&lt;secondary-title&gt;Trends Neurosci&lt;/secondary-title&gt;&lt;/titles&gt;&lt;periodical&gt;&lt;full-title&gt;Trends Neurosci&lt;/full-title&gt;&lt;/periodical&gt;&lt;pages&gt;360-8&lt;/pages&gt;&lt;volume&gt;26&lt;/volume&gt;&lt;number&gt;7&lt;/number&gt;&lt;keywords&gt;&lt;keyword&gt;Animals&lt;/keyword&gt;&lt;keyword&gt;Cerebral Cortex/*cytology/*physiology&lt;/keyword&gt;&lt;keyword&gt;Cytoskeleton&lt;/keyword&gt;&lt;keyword&gt;Dendrites/*physiology/*ultrastructure&lt;/keyword&gt;&lt;keyword&gt;Learning&lt;/keyword&gt;&lt;keyword&gt;Memory&lt;/keyword&gt;&lt;keyword&gt;Neurons/cytology/physiology&lt;/keyword&gt;&lt;keyword&gt;Receptors, Glutamate/physiology&lt;/keyword&gt;&lt;keyword&gt;Structure-Activity Relationship&lt;/keyword&gt;&lt;keyword&gt;*Synaptic Transmission&lt;/keyword&gt;&lt;/keywords&gt;&lt;dates&gt;&lt;year&gt;2003&lt;/year&gt;&lt;pub-dates&gt;&lt;date&gt;Jul&lt;/date&gt;&lt;/pub-dates&gt;&lt;/dates&gt;&lt;isbn&gt;0166-2236 (Print)&amp;#xD;0166-2236 (Linking)&lt;/isbn&gt;&lt;accession-num&gt;12850432&lt;/accession-num&gt;&lt;urls&gt;&lt;related-urls&gt;&lt;url&gt;https://www.ncbi.nlm.nih.gov/pubmed/12850432&lt;/url&gt;&lt;/related-urls&gt;&lt;/urls&gt;&lt;electronic-resource-num&gt;10.1016/S0166-2236(03)00162-0&lt;/electronic-resource-num&gt;&lt;/record&gt;&lt;/Cite&gt;&lt;/EndNote&gt;</w:instrText>
      </w:r>
      <w:r w:rsidR="00AE44F4" w:rsidRPr="006B376E">
        <w:rPr>
          <w:rFonts w:ascii="Times" w:hAnsi="Times" w:cs="Arial"/>
          <w:color w:val="000000" w:themeColor="text1"/>
        </w:rPr>
        <w:fldChar w:fldCharType="separate"/>
      </w:r>
      <w:r w:rsidR="00AE44F4" w:rsidRPr="00E66CBA">
        <w:rPr>
          <w:rFonts w:ascii="Times" w:hAnsi="Times" w:cs="Arial"/>
          <w:noProof/>
          <w:color w:val="000000" w:themeColor="text1"/>
        </w:rPr>
        <w:t>(Kasai</w:t>
      </w:r>
      <w:r w:rsidR="00AE44F4" w:rsidRPr="00E66CBA">
        <w:rPr>
          <w:rFonts w:ascii="Times" w:hAnsi="Times" w:cs="Arial"/>
          <w:i/>
          <w:noProof/>
          <w:color w:val="000000" w:themeColor="text1"/>
        </w:rPr>
        <w:t xml:space="preserve"> et al</w:t>
      </w:r>
      <w:r w:rsidR="00AE44F4" w:rsidRPr="00E66CBA">
        <w:rPr>
          <w:rFonts w:ascii="Times" w:hAnsi="Times" w:cs="Arial"/>
          <w:noProof/>
          <w:color w:val="000000" w:themeColor="text1"/>
        </w:rPr>
        <w:t>, 2003)</w:t>
      </w:r>
      <w:r w:rsidR="00AE44F4" w:rsidRPr="006B376E">
        <w:rPr>
          <w:rFonts w:ascii="Times" w:hAnsi="Times" w:cs="Arial"/>
          <w:color w:val="000000" w:themeColor="text1"/>
        </w:rPr>
        <w:fldChar w:fldCharType="end"/>
      </w:r>
      <w:r w:rsidRPr="00E66CBA">
        <w:rPr>
          <w:rFonts w:ascii="Times" w:hAnsi="Times" w:cs="Arial"/>
          <w:color w:val="000000" w:themeColor="text1"/>
        </w:rPr>
        <w:t xml:space="preserve">. Mushroom spines are considered mature, while thin spines are immature </w:t>
      </w:r>
      <w:r w:rsidR="00E42105" w:rsidRPr="006B376E">
        <w:rPr>
          <w:rFonts w:ascii="Times" w:hAnsi="Times" w:cs="Arial"/>
          <w:color w:val="000000" w:themeColor="text1"/>
        </w:rPr>
        <w:fldChar w:fldCharType="begin"/>
      </w:r>
      <w:r w:rsidR="00A63015">
        <w:rPr>
          <w:rFonts w:ascii="Times" w:hAnsi="Times" w:cs="Arial"/>
          <w:color w:val="000000" w:themeColor="text1"/>
        </w:rPr>
        <w:instrText xml:space="preserve"> ADDIN EN.CITE &lt;EndNote&gt;&lt;Cite&gt;&lt;Author&gt;Kasai&lt;/Author&gt;&lt;Year&gt;2003&lt;/Year&gt;&lt;RecNum&gt;45&lt;/RecNum&gt;&lt;DisplayText&gt;(Kasai&lt;style face="italic"&gt; et al&lt;/style&gt;, 2003)&lt;/DisplayText&gt;&lt;record&gt;&lt;rec-number&gt;45&lt;/rec-number&gt;&lt;foreign-keys&gt;&lt;key app="EN" db-id="zf0sawfdtvr5zneztr1pdddtvza05sre0d2v" timestamp="1510655997"&gt;45&lt;/key&gt;&lt;/foreign-keys&gt;&lt;ref-type name="Journal Article"&gt;17&lt;/ref-type&gt;&lt;contributors&gt;&lt;authors&gt;&lt;author&gt;Kasai, H.&lt;/author&gt;&lt;author&gt;Matsuzaki, M.&lt;/author&gt;&lt;author&gt;Noguchi, J.&lt;/author&gt;&lt;author&gt;Yasumatsu, N.&lt;/author&gt;&lt;author&gt;Nakahara, H.&lt;/author&gt;&lt;/authors&gt;&lt;/contributors&gt;&lt;auth-address&gt;Department of Cell Physiology, National Institute for Physiological Sciences and The Graduate University for Advanced Studies (SOKENDAI), Okazaki 444-8585, Japan. hkasai@nips.ac.jp&lt;/auth-address&gt;&lt;titles&gt;&lt;title&gt;Structure-stability-function relationships of dendritic spines&lt;/title&gt;&lt;secondary-title&gt;Trends Neurosci&lt;/secondary-title&gt;&lt;/titles&gt;&lt;periodical&gt;&lt;full-title&gt;Trends Neurosci&lt;/full-title&gt;&lt;/periodical&gt;&lt;pages&gt;360-8&lt;/pages&gt;&lt;volume&gt;26&lt;/volume&gt;&lt;number&gt;7&lt;/number&gt;&lt;keywords&gt;&lt;keyword&gt;Animals&lt;/keyword&gt;&lt;keyword&gt;Cerebral Cortex/*cytology/*physiology&lt;/keyword&gt;&lt;keyword&gt;Cytoskeleton&lt;/keyword&gt;&lt;keyword&gt;Dendrites/*physiology/*ultrastructure&lt;/keyword&gt;&lt;keyword&gt;Learning&lt;/keyword&gt;&lt;keyword&gt;Memory&lt;/keyword&gt;&lt;keyword&gt;Neurons/cytology/physiology&lt;/keyword&gt;&lt;keyword&gt;Receptors, Glutamate/physiology&lt;/keyword&gt;&lt;keyword&gt;Structure-Activity Relationship&lt;/keyword&gt;&lt;keyword&gt;*Synaptic Transmission&lt;/keyword&gt;&lt;/keywords&gt;&lt;dates&gt;&lt;year&gt;2003&lt;/year&gt;&lt;pub-dates&gt;&lt;date&gt;Jul&lt;/date&gt;&lt;/pub-dates&gt;&lt;/dates&gt;&lt;isbn&gt;0166-2236 (Print)&amp;#xD;0166-2236 (Linking)&lt;/isbn&gt;&lt;accession-num&gt;12850432&lt;/accession-num&gt;&lt;urls&gt;&lt;related-urls&gt;&lt;url&gt;https://www.ncbi.nlm.nih.gov/pubmed/12850432&lt;/url&gt;&lt;/related-urls&gt;&lt;/urls&gt;&lt;electronic-resource-num&gt;10.1016/S0166-2236(03)00162-0&lt;/electronic-resource-num&gt;&lt;/record&gt;&lt;/Cite&gt;&lt;/EndNote&gt;</w:instrText>
      </w:r>
      <w:r w:rsidR="00E42105" w:rsidRPr="006B376E">
        <w:rPr>
          <w:rFonts w:ascii="Times" w:hAnsi="Times" w:cs="Arial"/>
          <w:color w:val="000000" w:themeColor="text1"/>
        </w:rPr>
        <w:fldChar w:fldCharType="separate"/>
      </w:r>
      <w:r w:rsidR="00E42105" w:rsidRPr="00E66CBA">
        <w:rPr>
          <w:rFonts w:ascii="Times" w:hAnsi="Times" w:cs="Arial"/>
          <w:noProof/>
          <w:color w:val="000000" w:themeColor="text1"/>
        </w:rPr>
        <w:t>(Kasai</w:t>
      </w:r>
      <w:r w:rsidR="00E42105" w:rsidRPr="00E66CBA">
        <w:rPr>
          <w:rFonts w:ascii="Times" w:hAnsi="Times" w:cs="Arial"/>
          <w:i/>
          <w:noProof/>
          <w:color w:val="000000" w:themeColor="text1"/>
        </w:rPr>
        <w:t xml:space="preserve"> et al</w:t>
      </w:r>
      <w:r w:rsidR="00E42105" w:rsidRPr="00E66CBA">
        <w:rPr>
          <w:rFonts w:ascii="Times" w:hAnsi="Times" w:cs="Arial"/>
          <w:noProof/>
          <w:color w:val="000000" w:themeColor="text1"/>
        </w:rPr>
        <w:t>, 2003)</w:t>
      </w:r>
      <w:r w:rsidR="00E42105" w:rsidRPr="006B376E">
        <w:rPr>
          <w:rFonts w:ascii="Times" w:hAnsi="Times" w:cs="Arial"/>
          <w:color w:val="000000" w:themeColor="text1"/>
        </w:rPr>
        <w:fldChar w:fldCharType="end"/>
      </w:r>
      <w:r w:rsidRPr="00E66CBA">
        <w:rPr>
          <w:rFonts w:ascii="Times" w:hAnsi="Times" w:cs="Arial"/>
          <w:color w:val="000000" w:themeColor="text1"/>
        </w:rPr>
        <w:t>. We found that alcohol intake significantly increased the number of mushroom-shaped spines at the expense of thin and filopodia spines, and that downregulation of mTORC2 in the DMS resulted in the opposite pattern (i.e. an increased proportion of filopodia and thin spines, with a dec</w:t>
      </w:r>
      <w:r w:rsidR="00AE44F4">
        <w:rPr>
          <w:rFonts w:ascii="Times" w:hAnsi="Times" w:cs="Arial"/>
          <w:color w:val="000000" w:themeColor="text1"/>
        </w:rPr>
        <w:t>rease in the number of mushroom spines</w:t>
      </w:r>
      <w:r w:rsidRPr="00E66CBA">
        <w:rPr>
          <w:rFonts w:ascii="Times" w:hAnsi="Times" w:cs="Arial"/>
          <w:color w:val="000000" w:themeColor="text1"/>
        </w:rPr>
        <w:t xml:space="preserve">) (Fig. </w:t>
      </w:r>
      <w:r w:rsidR="009B6394">
        <w:rPr>
          <w:rFonts w:ascii="Times" w:hAnsi="Times" w:cs="Arial"/>
          <w:color w:val="000000" w:themeColor="text1"/>
        </w:rPr>
        <w:t>4O</w:t>
      </w:r>
      <w:r w:rsidRPr="00E66CBA">
        <w:rPr>
          <w:rFonts w:ascii="Times" w:hAnsi="Times" w:cs="Arial"/>
          <w:color w:val="000000" w:themeColor="text1"/>
        </w:rPr>
        <w:t xml:space="preserve">). Importantly, the alcohol-dependent </w:t>
      </w:r>
      <w:r w:rsidR="00AE44F4">
        <w:rPr>
          <w:rFonts w:ascii="Times" w:hAnsi="Times" w:cs="Arial"/>
          <w:color w:val="000000" w:themeColor="text1"/>
        </w:rPr>
        <w:t>alterations of spines</w:t>
      </w:r>
      <w:r w:rsidRPr="00E66CBA">
        <w:rPr>
          <w:rFonts w:ascii="Times" w:hAnsi="Times" w:cs="Arial"/>
          <w:color w:val="000000" w:themeColor="text1"/>
        </w:rPr>
        <w:t xml:space="preserve"> </w:t>
      </w:r>
      <w:r w:rsidR="00AE44F4">
        <w:rPr>
          <w:rFonts w:ascii="Times" w:hAnsi="Times" w:cs="Arial"/>
          <w:color w:val="000000" w:themeColor="text1"/>
        </w:rPr>
        <w:t>were</w:t>
      </w:r>
      <w:r w:rsidRPr="00E66CBA">
        <w:rPr>
          <w:rFonts w:ascii="Times" w:hAnsi="Times" w:cs="Arial"/>
          <w:color w:val="000000" w:themeColor="text1"/>
        </w:rPr>
        <w:t xml:space="preserve"> not observed in </w:t>
      </w:r>
      <w:r w:rsidR="00696B7F">
        <w:rPr>
          <w:rFonts w:ascii="Times" w:hAnsi="Times" w:cs="Arial"/>
          <w:color w:val="000000" w:themeColor="text1"/>
        </w:rPr>
        <w:t xml:space="preserve">the </w:t>
      </w:r>
      <w:r w:rsidRPr="00E66CBA">
        <w:rPr>
          <w:rFonts w:ascii="Times" w:hAnsi="Times" w:cs="Arial"/>
          <w:color w:val="000000" w:themeColor="text1"/>
        </w:rPr>
        <w:t xml:space="preserve">alcohol-drinking mice infected with </w:t>
      </w:r>
      <w:proofErr w:type="spellStart"/>
      <w:r w:rsidRPr="00E66CBA">
        <w:rPr>
          <w:rFonts w:ascii="Times" w:hAnsi="Times" w:cs="Arial"/>
          <w:color w:val="000000" w:themeColor="text1"/>
        </w:rPr>
        <w:t>ltv-shRictor</w:t>
      </w:r>
      <w:proofErr w:type="spellEnd"/>
      <w:r w:rsidRPr="00E66CBA">
        <w:rPr>
          <w:rFonts w:ascii="Times" w:hAnsi="Times" w:cs="Arial"/>
          <w:color w:val="000000" w:themeColor="text1"/>
        </w:rPr>
        <w:t xml:space="preserve"> (Fig. </w:t>
      </w:r>
      <w:r w:rsidR="009B6394">
        <w:rPr>
          <w:rFonts w:ascii="Times" w:hAnsi="Times" w:cs="Arial"/>
          <w:color w:val="000000" w:themeColor="text1"/>
        </w:rPr>
        <w:t>4</w:t>
      </w:r>
      <w:r w:rsidR="00AE44F4">
        <w:rPr>
          <w:rFonts w:ascii="Times" w:hAnsi="Times" w:cs="Arial"/>
          <w:color w:val="000000" w:themeColor="text1"/>
        </w:rPr>
        <w:t>O</w:t>
      </w:r>
      <w:r w:rsidRPr="00E66CBA">
        <w:rPr>
          <w:rFonts w:ascii="Times" w:hAnsi="Times" w:cs="Arial"/>
          <w:color w:val="000000" w:themeColor="text1"/>
        </w:rPr>
        <w:t xml:space="preserve">). These results suggest that mTORC2, by regulating actin dynamics, </w:t>
      </w:r>
      <w:r w:rsidR="00023018">
        <w:rPr>
          <w:rFonts w:ascii="Times" w:hAnsi="Times" w:cs="Arial"/>
          <w:color w:val="000000" w:themeColor="text1"/>
        </w:rPr>
        <w:t>contributes to</w:t>
      </w:r>
      <w:r w:rsidRPr="00E66CBA">
        <w:rPr>
          <w:rFonts w:ascii="Times" w:hAnsi="Times" w:cs="Arial"/>
          <w:color w:val="000000" w:themeColor="text1"/>
        </w:rPr>
        <w:t xml:space="preserve"> spine size enlargement and</w:t>
      </w:r>
      <w:r w:rsidR="00023018">
        <w:rPr>
          <w:rFonts w:ascii="Times" w:hAnsi="Times" w:cs="Arial"/>
          <w:color w:val="000000" w:themeColor="text1"/>
        </w:rPr>
        <w:t xml:space="preserve"> the</w:t>
      </w:r>
      <w:r w:rsidRPr="00E66CBA">
        <w:rPr>
          <w:rFonts w:ascii="Times" w:hAnsi="Times" w:cs="Arial"/>
          <w:color w:val="000000" w:themeColor="text1"/>
        </w:rPr>
        <w:t xml:space="preserve"> stabilization of </w:t>
      </w:r>
      <w:r w:rsidR="002E392A">
        <w:rPr>
          <w:rFonts w:ascii="Times" w:hAnsi="Times" w:cs="Arial"/>
          <w:color w:val="000000" w:themeColor="text1"/>
        </w:rPr>
        <w:t xml:space="preserve">mature </w:t>
      </w:r>
      <w:r w:rsidRPr="00E66CBA">
        <w:rPr>
          <w:rFonts w:ascii="Times" w:hAnsi="Times" w:cs="Arial"/>
          <w:color w:val="000000" w:themeColor="text1"/>
        </w:rPr>
        <w:t xml:space="preserve">mushrooms-shaped spines. </w:t>
      </w:r>
      <w:r w:rsidR="000124FE">
        <w:rPr>
          <w:rFonts w:ascii="Times" w:hAnsi="Times" w:cs="Arial"/>
          <w:color w:val="000000" w:themeColor="text1"/>
        </w:rPr>
        <w:t>O</w:t>
      </w:r>
      <w:r w:rsidRPr="00E66CBA">
        <w:rPr>
          <w:rFonts w:ascii="Times" w:hAnsi="Times" w:cs="Arial"/>
          <w:color w:val="000000" w:themeColor="text1"/>
        </w:rPr>
        <w:t xml:space="preserve">ur results further suggest that the </w:t>
      </w:r>
      <w:r w:rsidR="00023018">
        <w:rPr>
          <w:rFonts w:ascii="Times" w:hAnsi="Times" w:cs="Arial"/>
          <w:color w:val="000000" w:themeColor="text1"/>
        </w:rPr>
        <w:t>dendritic spine remodeling</w:t>
      </w:r>
      <w:r w:rsidRPr="00E66CBA">
        <w:rPr>
          <w:rFonts w:ascii="Times" w:hAnsi="Times" w:cs="Arial"/>
          <w:color w:val="000000" w:themeColor="text1"/>
        </w:rPr>
        <w:t xml:space="preserve"> </w:t>
      </w:r>
      <w:r w:rsidR="00086CA9">
        <w:rPr>
          <w:rFonts w:ascii="Times" w:hAnsi="Times" w:cs="Arial"/>
          <w:color w:val="000000" w:themeColor="text1"/>
        </w:rPr>
        <w:t>induced</w:t>
      </w:r>
      <w:r w:rsidRPr="00E66CBA">
        <w:rPr>
          <w:rFonts w:ascii="Times" w:hAnsi="Times" w:cs="Arial"/>
          <w:color w:val="000000" w:themeColor="text1"/>
        </w:rPr>
        <w:t xml:space="preserve"> by alcohol in the DMS </w:t>
      </w:r>
      <w:r w:rsidR="00074ACC">
        <w:rPr>
          <w:rFonts w:ascii="Times" w:hAnsi="Times" w:cs="Arial"/>
          <w:color w:val="000000" w:themeColor="text1"/>
        </w:rPr>
        <w:t>is</w:t>
      </w:r>
      <w:r w:rsidRPr="00E66CBA">
        <w:rPr>
          <w:rFonts w:ascii="Times" w:hAnsi="Times" w:cs="Arial"/>
          <w:color w:val="000000" w:themeColor="text1"/>
        </w:rPr>
        <w:t xml:space="preserve"> mediated, at least in part, by mTORC2. </w:t>
      </w:r>
    </w:p>
    <w:p w:rsidR="00C112BB" w:rsidRPr="00E66CBA" w:rsidRDefault="00C112BB" w:rsidP="00C112BB">
      <w:pPr>
        <w:spacing w:line="480" w:lineRule="auto"/>
        <w:jc w:val="both"/>
        <w:rPr>
          <w:rFonts w:ascii="Times" w:hAnsi="Times" w:cs="Times New Roman"/>
          <w:color w:val="000000" w:themeColor="text1"/>
        </w:rPr>
      </w:pPr>
    </w:p>
    <w:p w:rsidR="00C112BB" w:rsidRPr="00E66CBA" w:rsidRDefault="00C112BB" w:rsidP="00C112BB">
      <w:pPr>
        <w:spacing w:line="480" w:lineRule="auto"/>
        <w:jc w:val="both"/>
        <w:outlineLvl w:val="0"/>
        <w:rPr>
          <w:rFonts w:ascii="Times" w:hAnsi="Times" w:cs="Times New Roman"/>
          <w:color w:val="000000" w:themeColor="text1"/>
        </w:rPr>
      </w:pPr>
      <w:r w:rsidRPr="00E66CBA">
        <w:rPr>
          <w:rFonts w:ascii="Times" w:hAnsi="Times" w:cs="Times New Roman"/>
          <w:b/>
          <w:color w:val="000000" w:themeColor="text1"/>
        </w:rPr>
        <w:t>Inhibition of mTORC2 function in the DMS reduces alcohol intake</w:t>
      </w:r>
    </w:p>
    <w:p w:rsidR="00C112BB" w:rsidRPr="00E66CBA" w:rsidRDefault="00696B7F" w:rsidP="00E75ECD">
      <w:pPr>
        <w:spacing w:line="480" w:lineRule="auto"/>
        <w:ind w:firstLine="720"/>
        <w:jc w:val="both"/>
        <w:rPr>
          <w:rFonts w:ascii="Times" w:hAnsi="Times" w:cs="Times New Roman"/>
          <w:color w:val="000000" w:themeColor="text1"/>
        </w:rPr>
      </w:pPr>
      <w:r>
        <w:rPr>
          <w:rFonts w:ascii="Times" w:hAnsi="Times" w:cs="Times New Roman"/>
          <w:color w:val="000000" w:themeColor="text1"/>
        </w:rPr>
        <w:t>Next, w</w:t>
      </w:r>
      <w:r w:rsidR="00C112BB" w:rsidRPr="00E66CBA">
        <w:rPr>
          <w:rFonts w:ascii="Times" w:hAnsi="Times" w:cs="Times New Roman"/>
          <w:color w:val="000000" w:themeColor="text1"/>
        </w:rPr>
        <w:t>e reasoned that the mTORC2-dependent structural</w:t>
      </w:r>
      <w:r w:rsidR="00F334AA">
        <w:rPr>
          <w:rFonts w:ascii="Times" w:hAnsi="Times" w:cs="Times New Roman"/>
          <w:color w:val="000000" w:themeColor="text1"/>
        </w:rPr>
        <w:t xml:space="preserve"> alterations in dendritic spines</w:t>
      </w:r>
      <w:r w:rsidR="00C112BB" w:rsidRPr="00E66CBA">
        <w:rPr>
          <w:rFonts w:ascii="Times" w:hAnsi="Times" w:cs="Times New Roman"/>
          <w:color w:val="000000" w:themeColor="text1"/>
        </w:rPr>
        <w:t xml:space="preserve"> contribute to the neuroadaptations underlying the development and/or maintenance of alcohol consumption. </w:t>
      </w:r>
      <w:r w:rsidR="00F334AA">
        <w:rPr>
          <w:rFonts w:ascii="Times" w:hAnsi="Times" w:cs="Times New Roman"/>
          <w:color w:val="000000" w:themeColor="text1"/>
        </w:rPr>
        <w:t>Therefore</w:t>
      </w:r>
      <w:r w:rsidR="00C112BB" w:rsidRPr="00E66CBA">
        <w:rPr>
          <w:rFonts w:ascii="Times" w:hAnsi="Times" w:cs="Times New Roman"/>
          <w:color w:val="000000" w:themeColor="text1"/>
        </w:rPr>
        <w:t xml:space="preserve">, we tested whether knockdown of Rictor in the DMS affects alcohol intake. Four weeks after bilateral infusion of </w:t>
      </w:r>
      <w:proofErr w:type="spellStart"/>
      <w:r w:rsidR="00C112BB" w:rsidRPr="00E66CBA">
        <w:rPr>
          <w:rFonts w:ascii="Times" w:hAnsi="Times" w:cs="Times New Roman"/>
          <w:color w:val="000000" w:themeColor="text1"/>
        </w:rPr>
        <w:t>ltv</w:t>
      </w:r>
      <w:proofErr w:type="spellEnd"/>
      <w:r w:rsidR="00C112BB" w:rsidRPr="00E66CBA">
        <w:rPr>
          <w:rFonts w:ascii="Times" w:hAnsi="Times" w:cs="Times New Roman"/>
          <w:color w:val="000000" w:themeColor="text1"/>
        </w:rPr>
        <w:t>-SCR or -</w:t>
      </w:r>
      <w:proofErr w:type="spellStart"/>
      <w:r w:rsidR="00C112BB" w:rsidRPr="00E66CBA">
        <w:rPr>
          <w:rFonts w:ascii="Times" w:hAnsi="Times" w:cs="Times New Roman"/>
          <w:color w:val="000000" w:themeColor="text1"/>
        </w:rPr>
        <w:t>shRictor</w:t>
      </w:r>
      <w:proofErr w:type="spellEnd"/>
      <w:r w:rsidR="00C112BB" w:rsidRPr="00E66CBA">
        <w:rPr>
          <w:rFonts w:ascii="Times" w:hAnsi="Times" w:cs="Times New Roman"/>
          <w:color w:val="000000" w:themeColor="text1"/>
        </w:rPr>
        <w:t xml:space="preserve"> in the DMS, mice underwent IA20%-2BC (Fig. </w:t>
      </w:r>
      <w:r w:rsidR="009B6394">
        <w:rPr>
          <w:rFonts w:ascii="Times" w:hAnsi="Times" w:cs="Times New Roman"/>
          <w:color w:val="000000" w:themeColor="text1"/>
        </w:rPr>
        <w:t>5A</w:t>
      </w:r>
      <w:r w:rsidR="00C112BB" w:rsidRPr="00E66CBA">
        <w:rPr>
          <w:rFonts w:ascii="Times" w:hAnsi="Times" w:cs="Times New Roman"/>
          <w:color w:val="000000" w:themeColor="text1"/>
        </w:rPr>
        <w:t>), and alcohol intake was measured 4 and 24</w:t>
      </w:r>
      <w:r w:rsidR="00B86057" w:rsidRPr="00E66CBA">
        <w:rPr>
          <w:rFonts w:ascii="Times" w:hAnsi="Times" w:cs="Times New Roman"/>
          <w:color w:val="000000" w:themeColor="text1"/>
        </w:rPr>
        <w:t xml:space="preserve"> </w:t>
      </w:r>
      <w:r w:rsidR="00C112BB" w:rsidRPr="00E66CBA">
        <w:rPr>
          <w:rFonts w:ascii="Times" w:hAnsi="Times" w:cs="Times New Roman"/>
          <w:color w:val="000000" w:themeColor="text1"/>
        </w:rPr>
        <w:t xml:space="preserve">hours after the beginning of each drinking session. As shown in Fig </w:t>
      </w:r>
      <w:r w:rsidR="009B6394">
        <w:rPr>
          <w:rFonts w:ascii="Times" w:hAnsi="Times" w:cs="Times New Roman"/>
          <w:color w:val="000000" w:themeColor="text1"/>
        </w:rPr>
        <w:t>5B</w:t>
      </w:r>
      <w:r w:rsidR="00C112BB" w:rsidRPr="00E66CBA">
        <w:rPr>
          <w:rFonts w:ascii="Times" w:hAnsi="Times" w:cs="Times New Roman"/>
          <w:color w:val="000000" w:themeColor="text1"/>
        </w:rPr>
        <w:t xml:space="preserve">, knockdown of Rictor in the DMS significantly reduced binge-like alcohol </w:t>
      </w:r>
      <w:r w:rsidR="00F334AA">
        <w:rPr>
          <w:rFonts w:ascii="Times" w:hAnsi="Times" w:cs="Times New Roman"/>
          <w:color w:val="000000" w:themeColor="text1"/>
        </w:rPr>
        <w:t>intake</w:t>
      </w:r>
      <w:r w:rsidR="00C112BB" w:rsidRPr="00E66CBA">
        <w:rPr>
          <w:rFonts w:ascii="Times" w:hAnsi="Times" w:cs="Times New Roman"/>
          <w:color w:val="000000" w:themeColor="text1"/>
        </w:rPr>
        <w:t xml:space="preserve"> across sessions without affecting water intake (</w:t>
      </w:r>
      <w:r w:rsidR="00C112BB" w:rsidRPr="00E66CBA">
        <w:rPr>
          <w:rFonts w:ascii="Times" w:hAnsi="Times" w:cs="Times"/>
          <w:color w:val="000000" w:themeColor="text1"/>
        </w:rPr>
        <w:t xml:space="preserve">Fig </w:t>
      </w:r>
      <w:r w:rsidR="009B6394">
        <w:rPr>
          <w:rFonts w:ascii="Times" w:hAnsi="Times" w:cs="Times"/>
          <w:color w:val="000000" w:themeColor="text1"/>
        </w:rPr>
        <w:t>5</w:t>
      </w:r>
      <w:r w:rsidR="00C112BB" w:rsidRPr="00E66CBA">
        <w:rPr>
          <w:rFonts w:ascii="Times" w:hAnsi="Times" w:cs="Times"/>
          <w:color w:val="000000" w:themeColor="text1"/>
        </w:rPr>
        <w:t>C</w:t>
      </w:r>
      <w:r w:rsidR="00C112BB" w:rsidRPr="00E66CBA">
        <w:rPr>
          <w:rFonts w:ascii="Times" w:hAnsi="Times" w:cs="Times New Roman"/>
          <w:color w:val="000000" w:themeColor="text1"/>
        </w:rPr>
        <w:t>). When measured at the end of the 24</w:t>
      </w:r>
      <w:r w:rsidR="00B86057" w:rsidRPr="00E66CBA">
        <w:rPr>
          <w:rFonts w:ascii="Times" w:hAnsi="Times" w:cs="Times New Roman"/>
          <w:color w:val="000000" w:themeColor="text1"/>
        </w:rPr>
        <w:t xml:space="preserve"> </w:t>
      </w:r>
      <w:r w:rsidR="00C112BB" w:rsidRPr="00E66CBA">
        <w:rPr>
          <w:rFonts w:ascii="Times" w:hAnsi="Times" w:cs="Times New Roman"/>
          <w:color w:val="000000" w:themeColor="text1"/>
        </w:rPr>
        <w:t xml:space="preserve">hours drinking session, mice infected with </w:t>
      </w:r>
      <w:proofErr w:type="spellStart"/>
      <w:r w:rsidR="00C112BB" w:rsidRPr="00E66CBA">
        <w:rPr>
          <w:rFonts w:ascii="Times" w:hAnsi="Times" w:cs="Times New Roman"/>
          <w:color w:val="000000" w:themeColor="text1"/>
        </w:rPr>
        <w:t>ltv-shRictor</w:t>
      </w:r>
      <w:proofErr w:type="spellEnd"/>
      <w:r w:rsidR="00C112BB" w:rsidRPr="00E66CBA">
        <w:rPr>
          <w:rFonts w:ascii="Times" w:hAnsi="Times" w:cs="Times New Roman"/>
          <w:color w:val="000000" w:themeColor="text1"/>
        </w:rPr>
        <w:t xml:space="preserve"> or </w:t>
      </w:r>
      <w:proofErr w:type="spellStart"/>
      <w:r w:rsidR="009804A4">
        <w:rPr>
          <w:rFonts w:ascii="Times" w:hAnsi="Times" w:cs="Times New Roman"/>
          <w:color w:val="000000" w:themeColor="text1"/>
        </w:rPr>
        <w:t>ltv</w:t>
      </w:r>
      <w:proofErr w:type="spellEnd"/>
      <w:r w:rsidR="00C112BB" w:rsidRPr="00E66CBA">
        <w:rPr>
          <w:rFonts w:ascii="Times" w:hAnsi="Times" w:cs="Times New Roman"/>
          <w:color w:val="000000" w:themeColor="text1"/>
        </w:rPr>
        <w:t>-SCR drank similar levels of alcohol (</w:t>
      </w:r>
      <w:proofErr w:type="gramStart"/>
      <w:r w:rsidR="00C112BB" w:rsidRPr="00E66CBA">
        <w:rPr>
          <w:rFonts w:ascii="Times" w:hAnsi="Times" w:cs="Times"/>
          <w:i/>
          <w:color w:val="000000" w:themeColor="text1"/>
        </w:rPr>
        <w:t>t</w:t>
      </w:r>
      <w:r w:rsidR="00C112BB" w:rsidRPr="00E66CBA">
        <w:rPr>
          <w:rFonts w:ascii="Times" w:hAnsi="Times" w:cs="Times"/>
          <w:color w:val="000000" w:themeColor="text1"/>
          <w:vertAlign w:val="subscript"/>
        </w:rPr>
        <w:t>(</w:t>
      </w:r>
      <w:proofErr w:type="gramEnd"/>
      <w:r w:rsidR="00C112BB" w:rsidRPr="00E66CBA">
        <w:rPr>
          <w:rFonts w:ascii="Times" w:hAnsi="Times" w:cs="Times"/>
          <w:color w:val="000000" w:themeColor="text1"/>
          <w:vertAlign w:val="subscript"/>
        </w:rPr>
        <w:t>13)</w:t>
      </w:r>
      <w:r w:rsidR="00C112BB" w:rsidRPr="00E66CBA">
        <w:rPr>
          <w:rFonts w:ascii="Times" w:hAnsi="Times" w:cs="Times"/>
          <w:color w:val="000000" w:themeColor="text1"/>
        </w:rPr>
        <w:t xml:space="preserve">=0.49, </w:t>
      </w:r>
      <w:r w:rsidR="00C112BB" w:rsidRPr="00E66CBA">
        <w:rPr>
          <w:rFonts w:ascii="Times" w:hAnsi="Times" w:cs="Times"/>
          <w:i/>
          <w:color w:val="000000" w:themeColor="text1"/>
        </w:rPr>
        <w:t>p</w:t>
      </w:r>
      <w:r w:rsidR="00C112BB" w:rsidRPr="00E66CBA">
        <w:rPr>
          <w:rFonts w:ascii="Times" w:hAnsi="Times" w:cs="Times"/>
          <w:color w:val="000000" w:themeColor="text1"/>
        </w:rPr>
        <w:t>=0.63</w:t>
      </w:r>
      <w:r w:rsidR="00C112BB" w:rsidRPr="00E66CBA">
        <w:rPr>
          <w:rFonts w:ascii="Times" w:hAnsi="Times" w:cs="Times New Roman"/>
          <w:color w:val="000000" w:themeColor="text1"/>
        </w:rPr>
        <w:t>, data not shown)</w:t>
      </w:r>
      <w:r w:rsidR="00F334AA">
        <w:rPr>
          <w:rFonts w:ascii="Times" w:hAnsi="Times" w:cs="Times New Roman"/>
          <w:color w:val="000000" w:themeColor="text1"/>
        </w:rPr>
        <w:t>,</w:t>
      </w:r>
      <w:r w:rsidR="00C112BB" w:rsidRPr="00E66CBA">
        <w:rPr>
          <w:rFonts w:ascii="Times" w:hAnsi="Times" w:cs="Times New Roman"/>
          <w:color w:val="000000" w:themeColor="text1"/>
        </w:rPr>
        <w:t xml:space="preserve"> or water (</w:t>
      </w:r>
      <w:bookmarkStart w:id="0" w:name="OLE_LINK2"/>
      <w:r w:rsidR="00C112BB" w:rsidRPr="00E66CBA">
        <w:rPr>
          <w:rFonts w:ascii="Times" w:hAnsi="Times" w:cs="Times"/>
          <w:i/>
          <w:color w:val="000000" w:themeColor="text1"/>
        </w:rPr>
        <w:t>t</w:t>
      </w:r>
      <w:r w:rsidR="00C112BB" w:rsidRPr="00E66CBA">
        <w:rPr>
          <w:rFonts w:ascii="Times" w:hAnsi="Times" w:cs="Times"/>
          <w:color w:val="000000" w:themeColor="text1"/>
          <w:vertAlign w:val="subscript"/>
        </w:rPr>
        <w:t>(13)</w:t>
      </w:r>
      <w:r w:rsidR="00C112BB" w:rsidRPr="00E66CBA">
        <w:rPr>
          <w:rFonts w:ascii="Times" w:hAnsi="Times" w:cs="Times"/>
          <w:color w:val="000000" w:themeColor="text1"/>
        </w:rPr>
        <w:t xml:space="preserve">=0.21, </w:t>
      </w:r>
      <w:r w:rsidR="00C112BB" w:rsidRPr="00E66CBA">
        <w:rPr>
          <w:rFonts w:ascii="Times" w:hAnsi="Times" w:cs="Times"/>
          <w:i/>
          <w:color w:val="000000" w:themeColor="text1"/>
        </w:rPr>
        <w:t>p</w:t>
      </w:r>
      <w:r w:rsidR="00C112BB" w:rsidRPr="00E66CBA">
        <w:rPr>
          <w:rFonts w:ascii="Times" w:hAnsi="Times" w:cs="Times"/>
          <w:color w:val="000000" w:themeColor="text1"/>
        </w:rPr>
        <w:t>=0.83</w:t>
      </w:r>
      <w:bookmarkEnd w:id="0"/>
      <w:r w:rsidR="00941CB6">
        <w:rPr>
          <w:rFonts w:ascii="Times" w:hAnsi="Times" w:cs="Times New Roman"/>
          <w:color w:val="000000" w:themeColor="text1"/>
        </w:rPr>
        <w:t xml:space="preserve">, data not shown). </w:t>
      </w:r>
      <w:r w:rsidR="009B6394">
        <w:rPr>
          <w:rFonts w:ascii="Times" w:hAnsi="Times" w:cs="Times New Roman"/>
          <w:color w:val="000000" w:themeColor="text1"/>
        </w:rPr>
        <w:t xml:space="preserve">Importantly, </w:t>
      </w:r>
      <w:r w:rsidR="00C112BB" w:rsidRPr="00E66CBA">
        <w:rPr>
          <w:rFonts w:ascii="Times" w:hAnsi="Times" w:cs="Times New Roman"/>
          <w:color w:val="000000" w:themeColor="text1"/>
        </w:rPr>
        <w:t xml:space="preserve">knockdown of Rictor in the DMS </w:t>
      </w:r>
      <w:r w:rsidR="009B6394">
        <w:rPr>
          <w:rFonts w:ascii="Times" w:hAnsi="Times" w:cs="Times New Roman"/>
          <w:color w:val="000000" w:themeColor="text1"/>
        </w:rPr>
        <w:t xml:space="preserve">did not </w:t>
      </w:r>
      <w:r w:rsidR="00C112BB" w:rsidRPr="00E66CBA">
        <w:rPr>
          <w:rFonts w:ascii="Times" w:hAnsi="Times" w:cs="Times New Roman"/>
          <w:color w:val="000000" w:themeColor="text1"/>
        </w:rPr>
        <w:t xml:space="preserve">affect the consumption </w:t>
      </w:r>
      <w:r w:rsidR="00C112BB" w:rsidRPr="00E66CBA">
        <w:rPr>
          <w:rFonts w:ascii="Times" w:hAnsi="Times" w:cs="Times New Roman"/>
          <w:color w:val="000000" w:themeColor="text1"/>
        </w:rPr>
        <w:lastRenderedPageBreak/>
        <w:t>of the rewarding substance saccharin</w:t>
      </w:r>
      <w:r w:rsidR="00E87A54">
        <w:rPr>
          <w:rFonts w:ascii="Times" w:hAnsi="Times" w:cs="Times New Roman"/>
          <w:color w:val="000000" w:themeColor="text1"/>
        </w:rPr>
        <w:t xml:space="preserve">, nor </w:t>
      </w:r>
      <w:r w:rsidR="00AE44F4">
        <w:rPr>
          <w:rFonts w:ascii="Times" w:hAnsi="Times" w:cs="Times New Roman"/>
          <w:color w:val="000000" w:themeColor="text1"/>
        </w:rPr>
        <w:t xml:space="preserve">did it alter </w:t>
      </w:r>
      <w:r w:rsidR="00E75ECD">
        <w:rPr>
          <w:rFonts w:ascii="Times" w:hAnsi="Times" w:cs="Times New Roman"/>
          <w:color w:val="000000" w:themeColor="text1"/>
        </w:rPr>
        <w:t>locomotor behavior</w:t>
      </w:r>
      <w:r w:rsidR="00AE44F4">
        <w:rPr>
          <w:rFonts w:ascii="Times" w:hAnsi="Times" w:cs="Times New Roman"/>
          <w:color w:val="000000" w:themeColor="text1"/>
        </w:rPr>
        <w:t xml:space="preserve"> </w:t>
      </w:r>
      <w:r w:rsidR="00EE293F">
        <w:rPr>
          <w:rFonts w:ascii="Times" w:hAnsi="Times" w:cs="Times New Roman"/>
          <w:color w:val="000000" w:themeColor="text1"/>
        </w:rPr>
        <w:t>(</w:t>
      </w:r>
      <w:r w:rsidR="009B6394">
        <w:rPr>
          <w:rFonts w:ascii="Times" w:hAnsi="Times" w:cs="Times New Roman"/>
          <w:color w:val="000000" w:themeColor="text1"/>
        </w:rPr>
        <w:t xml:space="preserve">Figure </w:t>
      </w:r>
      <w:r w:rsidR="00EE293F">
        <w:rPr>
          <w:rFonts w:ascii="Times" w:hAnsi="Times" w:cs="Times New Roman"/>
          <w:color w:val="000000" w:themeColor="text1"/>
        </w:rPr>
        <w:t>S</w:t>
      </w:r>
      <w:r w:rsidR="009B6394">
        <w:rPr>
          <w:rFonts w:ascii="Times" w:hAnsi="Times" w:cs="Times New Roman"/>
          <w:color w:val="000000" w:themeColor="text1"/>
        </w:rPr>
        <w:t>1)</w:t>
      </w:r>
      <w:r w:rsidR="00D565FA">
        <w:rPr>
          <w:rFonts w:ascii="Times" w:hAnsi="Times" w:cs="Times New Roman"/>
          <w:color w:val="000000" w:themeColor="text1"/>
        </w:rPr>
        <w:t>.</w:t>
      </w:r>
      <w:r w:rsidR="00C112BB" w:rsidRPr="00E66CBA">
        <w:rPr>
          <w:rFonts w:ascii="Times" w:hAnsi="Times" w:cs="Times New Roman"/>
          <w:color w:val="000000" w:themeColor="text1"/>
        </w:rPr>
        <w:t xml:space="preserve"> Together, these data reveal that mTORC2 in the DMS contributes to the development of binge-like alcohol drinking without altering general reward processing or spontaneous locomotor activity. </w:t>
      </w:r>
    </w:p>
    <w:p w:rsidR="00C112BB" w:rsidRPr="00E66CBA" w:rsidRDefault="00C112BB" w:rsidP="00C112BB">
      <w:pPr>
        <w:spacing w:line="480" w:lineRule="auto"/>
        <w:ind w:firstLine="720"/>
        <w:jc w:val="both"/>
        <w:rPr>
          <w:rFonts w:ascii="Times" w:hAnsi="Times" w:cs="Times New Roman"/>
          <w:color w:val="000000" w:themeColor="text1"/>
        </w:rPr>
      </w:pPr>
    </w:p>
    <w:p w:rsidR="00C112BB" w:rsidRPr="00E66CBA" w:rsidRDefault="00C112BB" w:rsidP="00C112BB">
      <w:pPr>
        <w:spacing w:line="480" w:lineRule="auto"/>
        <w:jc w:val="both"/>
        <w:outlineLvl w:val="0"/>
        <w:rPr>
          <w:rFonts w:ascii="Times" w:hAnsi="Times" w:cs="Times New Roman"/>
          <w:color w:val="000000" w:themeColor="text1"/>
        </w:rPr>
      </w:pPr>
      <w:r w:rsidRPr="00E66CBA">
        <w:rPr>
          <w:rFonts w:ascii="Times" w:hAnsi="Times" w:cs="Times New Roman"/>
          <w:b/>
          <w:color w:val="000000" w:themeColor="text1"/>
        </w:rPr>
        <w:t>Infusion of the mTORC2 activator, A-445634, in the DMS of mice increases alcohol consumption</w:t>
      </w:r>
    </w:p>
    <w:p w:rsidR="00C112BB" w:rsidRPr="00E66CBA" w:rsidRDefault="00C112BB" w:rsidP="00C112BB">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Finally, we reasoned that since downregulation of mTO</w:t>
      </w:r>
      <w:r w:rsidR="0081177A">
        <w:rPr>
          <w:rFonts w:ascii="Times" w:hAnsi="Times" w:cs="Times New Roman"/>
          <w:color w:val="000000" w:themeColor="text1"/>
        </w:rPr>
        <w:t>RC2 signaling in the DMS reduces</w:t>
      </w:r>
      <w:r w:rsidRPr="00E66CBA">
        <w:rPr>
          <w:rFonts w:ascii="Times" w:hAnsi="Times" w:cs="Times New Roman"/>
          <w:color w:val="000000" w:themeColor="text1"/>
        </w:rPr>
        <w:t xml:space="preserve"> excessive alcohol drinking, then activation of </w:t>
      </w:r>
      <w:r w:rsidR="00E75ECD">
        <w:rPr>
          <w:rFonts w:ascii="Times" w:hAnsi="Times" w:cs="Times New Roman"/>
          <w:color w:val="000000" w:themeColor="text1"/>
        </w:rPr>
        <w:t>this</w:t>
      </w:r>
      <w:r w:rsidRPr="00E66CBA">
        <w:rPr>
          <w:rFonts w:ascii="Times" w:hAnsi="Times" w:cs="Times New Roman"/>
          <w:color w:val="000000" w:themeColor="text1"/>
        </w:rPr>
        <w:t xml:space="preserve"> pathway </w:t>
      </w:r>
      <w:r w:rsidR="00E75ECD">
        <w:rPr>
          <w:rFonts w:ascii="Times" w:hAnsi="Times" w:cs="Times New Roman"/>
          <w:color w:val="000000" w:themeColor="text1"/>
        </w:rPr>
        <w:t xml:space="preserve">would </w:t>
      </w:r>
      <w:r w:rsidRPr="00E66CBA">
        <w:rPr>
          <w:rFonts w:ascii="Times" w:hAnsi="Times" w:cs="Times New Roman"/>
          <w:color w:val="000000" w:themeColor="text1"/>
        </w:rPr>
        <w:t xml:space="preserve">promote alcohol consumption. To test this hypothesis, mice </w:t>
      </w:r>
      <w:r w:rsidR="00812648">
        <w:rPr>
          <w:rFonts w:ascii="Times" w:hAnsi="Times" w:cs="Times New Roman"/>
          <w:color w:val="000000" w:themeColor="text1"/>
        </w:rPr>
        <w:t xml:space="preserve">were implanted </w:t>
      </w:r>
      <w:r w:rsidRPr="00E66CBA">
        <w:rPr>
          <w:rFonts w:ascii="Times" w:hAnsi="Times" w:cs="Times New Roman"/>
          <w:color w:val="000000" w:themeColor="text1"/>
        </w:rPr>
        <w:t xml:space="preserve">with a guide cannula </w:t>
      </w:r>
      <w:r w:rsidR="00E75ECD">
        <w:rPr>
          <w:rFonts w:ascii="Times" w:hAnsi="Times" w:cs="Times New Roman"/>
          <w:color w:val="000000" w:themeColor="text1"/>
        </w:rPr>
        <w:t>targeting</w:t>
      </w:r>
      <w:r w:rsidRPr="00E66CBA">
        <w:rPr>
          <w:rFonts w:ascii="Times" w:hAnsi="Times" w:cs="Times New Roman"/>
          <w:color w:val="000000" w:themeColor="text1"/>
        </w:rPr>
        <w:t xml:space="preserve"> the DMS</w:t>
      </w:r>
      <w:r w:rsidR="006749C6">
        <w:rPr>
          <w:rFonts w:ascii="Times" w:hAnsi="Times" w:cs="Times New Roman"/>
          <w:color w:val="000000" w:themeColor="text1"/>
        </w:rPr>
        <w:t xml:space="preserve"> (Figure S2)</w:t>
      </w:r>
      <w:r w:rsidR="00E75ECD">
        <w:rPr>
          <w:rFonts w:ascii="Times" w:hAnsi="Times" w:cs="Times New Roman"/>
          <w:color w:val="000000" w:themeColor="text1"/>
        </w:rPr>
        <w:t>,</w:t>
      </w:r>
      <w:r w:rsidR="00812648">
        <w:rPr>
          <w:rFonts w:ascii="Times" w:hAnsi="Times" w:cs="Times New Roman"/>
          <w:color w:val="000000" w:themeColor="text1"/>
        </w:rPr>
        <w:t xml:space="preserve"> and were </w:t>
      </w:r>
      <w:r w:rsidR="0081177A">
        <w:rPr>
          <w:rFonts w:ascii="Times" w:hAnsi="Times" w:cs="Times New Roman"/>
          <w:color w:val="000000" w:themeColor="text1"/>
        </w:rPr>
        <w:t xml:space="preserve">then </w:t>
      </w:r>
      <w:r w:rsidR="00812648">
        <w:rPr>
          <w:rFonts w:ascii="Times" w:hAnsi="Times" w:cs="Times New Roman"/>
          <w:color w:val="000000" w:themeColor="text1"/>
        </w:rPr>
        <w:t>subjected to</w:t>
      </w:r>
      <w:r w:rsidR="006749C6">
        <w:rPr>
          <w:rFonts w:ascii="Times" w:hAnsi="Times" w:cs="Times New Roman"/>
          <w:color w:val="000000" w:themeColor="text1"/>
        </w:rPr>
        <w:t xml:space="preserve"> </w:t>
      </w:r>
      <w:r w:rsidRPr="00E66CBA">
        <w:rPr>
          <w:rFonts w:ascii="Times" w:hAnsi="Times" w:cs="Times New Roman"/>
          <w:color w:val="000000" w:themeColor="text1"/>
        </w:rPr>
        <w:t xml:space="preserve">IA20%-2BC for 3 weeks </w:t>
      </w:r>
      <w:r w:rsidR="00812648">
        <w:rPr>
          <w:rFonts w:ascii="Times" w:hAnsi="Times" w:cs="Times New Roman"/>
          <w:color w:val="000000" w:themeColor="text1"/>
        </w:rPr>
        <w:t xml:space="preserve">followed by </w:t>
      </w:r>
      <w:r w:rsidRPr="00E66CBA">
        <w:rPr>
          <w:rFonts w:ascii="Times" w:hAnsi="Times" w:cs="Times New Roman"/>
          <w:color w:val="000000" w:themeColor="text1"/>
        </w:rPr>
        <w:t xml:space="preserve">a </w:t>
      </w:r>
      <w:proofErr w:type="spellStart"/>
      <w:r w:rsidRPr="00E66CBA">
        <w:rPr>
          <w:rFonts w:ascii="Times" w:hAnsi="Times" w:cs="Times New Roman"/>
          <w:color w:val="000000" w:themeColor="text1"/>
        </w:rPr>
        <w:t>microinfusion</w:t>
      </w:r>
      <w:proofErr w:type="spellEnd"/>
      <w:r w:rsidRPr="00E66CBA">
        <w:rPr>
          <w:rFonts w:ascii="Times" w:hAnsi="Times" w:cs="Times New Roman"/>
          <w:color w:val="000000" w:themeColor="text1"/>
        </w:rPr>
        <w:t xml:space="preserve"> of vehicle (0.1% DMSO in PBS) or the mTORC2 activator, A-445634 (1</w:t>
      </w:r>
      <w:r w:rsidR="000807E5" w:rsidRPr="00064DDF">
        <w:rPr>
          <w:rFonts w:ascii="Symbol" w:eastAsia="Calibri" w:hAnsi="Symbol" w:cs="Times New Roman"/>
          <w:color w:val="000000" w:themeColor="text1"/>
        </w:rPr>
        <w:t></w:t>
      </w:r>
      <w:r w:rsidRPr="00A17259">
        <w:rPr>
          <w:rFonts w:ascii="Times" w:hAnsi="Times" w:cs="Times New Roman"/>
          <w:color w:val="000000" w:themeColor="text1"/>
        </w:rPr>
        <w:t>g/</w:t>
      </w:r>
      <w:r w:rsidR="000807E5" w:rsidRPr="00064DDF">
        <w:rPr>
          <w:rFonts w:ascii="Symbol" w:eastAsia="Calibri" w:hAnsi="Symbol" w:cs="Times New Roman"/>
          <w:color w:val="000000" w:themeColor="text1"/>
        </w:rPr>
        <w:t></w:t>
      </w:r>
      <w:r w:rsidRPr="00A17259">
        <w:rPr>
          <w:rFonts w:ascii="Times" w:hAnsi="Times" w:cs="Times New Roman"/>
          <w:color w:val="000000" w:themeColor="text1"/>
        </w:rPr>
        <w:t xml:space="preserve">l) </w:t>
      </w:r>
      <w:r w:rsidR="00E42105" w:rsidRPr="00174359">
        <w:rPr>
          <w:rFonts w:ascii="Times" w:hAnsi="Times" w:cs="Times New Roman"/>
          <w:color w:val="000000" w:themeColor="text1"/>
        </w:rPr>
        <w:fldChar w:fldCharType="begin">
          <w:fldData xml:space="preserve">PEVuZE5vdGU+PENpdGU+PEF1dGhvcj5IYW48L0F1dGhvcj48WWVhcj4yMDA3PC9ZZWFyPjxSZWNO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PEVuZE5vdGU+PENpdGU+PEF1dGhvcj5IYW48L0F1dGhvcj48WWVhcj4yMDA3PC9ZZWFyPjxSZWNO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(Han</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2007)</w:t>
      </w:r>
      <w:r w:rsidR="00E42105" w:rsidRPr="00174359">
        <w:rPr>
          <w:rFonts w:ascii="Times" w:hAnsi="Times" w:cs="Times New Roman"/>
          <w:color w:val="000000" w:themeColor="text1"/>
        </w:rPr>
        <w:fldChar w:fldCharType="end"/>
      </w:r>
      <w:r w:rsidRPr="00E66CBA">
        <w:rPr>
          <w:rFonts w:ascii="Times" w:hAnsi="Times" w:cs="Times New Roman"/>
          <w:color w:val="000000" w:themeColor="text1"/>
        </w:rPr>
        <w:t>, 15 min</w:t>
      </w:r>
      <w:r w:rsidR="007B33AB">
        <w:rPr>
          <w:rFonts w:ascii="Times" w:hAnsi="Times" w:cs="Times New Roman"/>
          <w:color w:val="000000" w:themeColor="text1"/>
        </w:rPr>
        <w:t>utes</w:t>
      </w:r>
      <w:r w:rsidRPr="00E66CBA">
        <w:rPr>
          <w:rFonts w:ascii="Times" w:hAnsi="Times" w:cs="Times New Roman"/>
          <w:color w:val="000000" w:themeColor="text1"/>
        </w:rPr>
        <w:t xml:space="preserve"> before the beginning of an alcohol drinking session (Fig </w:t>
      </w:r>
      <w:r w:rsidR="00E87A54">
        <w:rPr>
          <w:rFonts w:ascii="Times" w:hAnsi="Times" w:cs="Times New Roman"/>
          <w:color w:val="000000" w:themeColor="text1"/>
        </w:rPr>
        <w:t>5D</w:t>
      </w:r>
      <w:r w:rsidRPr="00E66CBA">
        <w:rPr>
          <w:rFonts w:ascii="Times" w:hAnsi="Times" w:cs="Times New Roman"/>
          <w:color w:val="000000" w:themeColor="text1"/>
        </w:rPr>
        <w:t xml:space="preserve">). Intra-DMS infusion of A-445634 produced an increase in alcohol </w:t>
      </w:r>
      <w:r w:rsidRPr="00C03CBE">
        <w:rPr>
          <w:rFonts w:ascii="Times" w:hAnsi="Times" w:cs="Times New Roman"/>
          <w:strike/>
          <w:color w:val="0070C0"/>
        </w:rPr>
        <w:t xml:space="preserve">(Fig. </w:t>
      </w:r>
      <w:r w:rsidR="00E87A54" w:rsidRPr="00C03CBE">
        <w:rPr>
          <w:rFonts w:ascii="Times" w:hAnsi="Times" w:cs="Times New Roman"/>
          <w:strike/>
          <w:color w:val="0070C0"/>
        </w:rPr>
        <w:t>5E</w:t>
      </w:r>
      <w:r w:rsidRPr="00C03CBE">
        <w:rPr>
          <w:rFonts w:ascii="Times" w:hAnsi="Times" w:cs="Times New Roman"/>
          <w:strike/>
          <w:color w:val="0070C0"/>
        </w:rPr>
        <w:t>)</w:t>
      </w:r>
      <w:r w:rsidRPr="00C03CBE">
        <w:rPr>
          <w:rFonts w:ascii="Times" w:hAnsi="Times" w:cs="Times New Roman"/>
          <w:color w:val="0070C0"/>
        </w:rPr>
        <w:t xml:space="preserve"> </w:t>
      </w:r>
      <w:r w:rsidRPr="00C03CBE">
        <w:rPr>
          <w:rFonts w:ascii="Times" w:hAnsi="Times" w:cs="Times New Roman"/>
          <w:strike/>
          <w:color w:val="0070C0"/>
        </w:rPr>
        <w:t xml:space="preserve">but not water (Figure </w:t>
      </w:r>
      <w:r w:rsidR="00E87A54" w:rsidRPr="00C03CBE">
        <w:rPr>
          <w:rFonts w:ascii="Times" w:hAnsi="Times" w:cs="Times New Roman"/>
          <w:strike/>
          <w:color w:val="0070C0"/>
        </w:rPr>
        <w:t>5F</w:t>
      </w:r>
      <w:r w:rsidRPr="00C03CBE">
        <w:rPr>
          <w:rFonts w:ascii="Times" w:hAnsi="Times" w:cs="Times New Roman"/>
          <w:strike/>
          <w:color w:val="0070C0"/>
        </w:rPr>
        <w:t>)</w:t>
      </w:r>
      <w:r w:rsidRPr="00C03CBE">
        <w:rPr>
          <w:rFonts w:ascii="Times" w:hAnsi="Times" w:cs="Times New Roman"/>
          <w:color w:val="0070C0"/>
        </w:rPr>
        <w:t xml:space="preserve"> </w:t>
      </w:r>
      <w:r w:rsidRPr="00E66CBA">
        <w:rPr>
          <w:rFonts w:ascii="Times" w:hAnsi="Times" w:cs="Times New Roman"/>
          <w:color w:val="000000" w:themeColor="text1"/>
        </w:rPr>
        <w:t xml:space="preserve">consumption within the first hour of </w:t>
      </w:r>
      <w:r w:rsidR="00C86AF0">
        <w:rPr>
          <w:rFonts w:ascii="Times" w:hAnsi="Times" w:cs="Times New Roman"/>
          <w:color w:val="000000" w:themeColor="text1"/>
        </w:rPr>
        <w:t>the session</w:t>
      </w:r>
      <w:r w:rsidRPr="00E66CBA">
        <w:rPr>
          <w:rFonts w:ascii="Times" w:hAnsi="Times" w:cs="Times New Roman"/>
          <w:color w:val="000000" w:themeColor="text1"/>
        </w:rPr>
        <w:t>, as compared to vehicle-treated mice</w:t>
      </w:r>
      <w:r w:rsidR="00C03CBE">
        <w:rPr>
          <w:rFonts w:ascii="Times" w:hAnsi="Times" w:cs="Times New Roman"/>
          <w:color w:val="000000" w:themeColor="text1"/>
        </w:rPr>
        <w:t xml:space="preserve"> </w:t>
      </w:r>
      <w:r w:rsidR="00C03CBE" w:rsidRPr="00242161">
        <w:rPr>
          <w:rFonts w:ascii="Times" w:hAnsi="Times" w:cs="Times New Roman"/>
          <w:color w:val="0070C0"/>
        </w:rPr>
        <w:t>(Fig. 5E)</w:t>
      </w:r>
      <w:r w:rsidRPr="00242161">
        <w:rPr>
          <w:rFonts w:ascii="Times" w:hAnsi="Times" w:cs="Times New Roman"/>
          <w:color w:val="000000" w:themeColor="text1"/>
        </w:rPr>
        <w:t>.</w:t>
      </w:r>
      <w:r w:rsidR="00C03CBE">
        <w:rPr>
          <w:rFonts w:ascii="Times" w:hAnsi="Times" w:cs="Times New Roman"/>
          <w:color w:val="000000" w:themeColor="text1"/>
        </w:rPr>
        <w:t xml:space="preserve"> </w:t>
      </w:r>
      <w:r w:rsidR="00BB7CB2">
        <w:rPr>
          <w:rFonts w:ascii="Times" w:hAnsi="Times" w:cs="Times New Roman"/>
          <w:color w:val="000000" w:themeColor="text1"/>
        </w:rPr>
        <w:t xml:space="preserve">In contrast, </w:t>
      </w:r>
      <w:r w:rsidR="00BB7CB2" w:rsidRPr="0047325E">
        <w:rPr>
          <w:rFonts w:ascii="Times" w:hAnsi="Times" w:cs="Times New Roman"/>
          <w:color w:val="0070C0"/>
        </w:rPr>
        <w:t>w</w:t>
      </w:r>
      <w:r w:rsidR="00C03CBE" w:rsidRPr="0047325E">
        <w:rPr>
          <w:rFonts w:ascii="Times" w:hAnsi="Times" w:cs="Times New Roman"/>
          <w:color w:val="0070C0"/>
        </w:rPr>
        <w:t>ater consumption</w:t>
      </w:r>
      <w:r w:rsidR="00BB7CB2" w:rsidRPr="0047325E">
        <w:rPr>
          <w:rFonts w:ascii="Times" w:hAnsi="Times" w:cs="Times New Roman"/>
          <w:color w:val="0070C0"/>
        </w:rPr>
        <w:t xml:space="preserve"> </w:t>
      </w:r>
      <w:r w:rsidR="007E42D8" w:rsidRPr="0047325E">
        <w:rPr>
          <w:rFonts w:ascii="Times" w:hAnsi="Times" w:cs="Times New Roman"/>
          <w:color w:val="0070C0"/>
        </w:rPr>
        <w:t>was not significantly altered</w:t>
      </w:r>
      <w:r w:rsidR="00C03CBE" w:rsidRPr="0047325E">
        <w:rPr>
          <w:rFonts w:ascii="Times" w:hAnsi="Times" w:cs="Times New Roman"/>
          <w:color w:val="0070C0"/>
        </w:rPr>
        <w:t xml:space="preserve"> by A-445634 </w:t>
      </w:r>
      <w:r w:rsidR="007E42D8" w:rsidRPr="0047325E">
        <w:rPr>
          <w:rFonts w:ascii="Times" w:hAnsi="Times" w:cs="Times New Roman"/>
          <w:color w:val="0070C0"/>
        </w:rPr>
        <w:t>administration although a non-significan</w:t>
      </w:r>
      <w:r w:rsidR="00954F5D">
        <w:rPr>
          <w:rFonts w:ascii="Times" w:hAnsi="Times" w:cs="Times New Roman"/>
          <w:color w:val="0070C0"/>
        </w:rPr>
        <w:t>t</w:t>
      </w:r>
      <w:r w:rsidR="007E42D8" w:rsidRPr="0047325E">
        <w:rPr>
          <w:rFonts w:ascii="Times" w:hAnsi="Times" w:cs="Times New Roman"/>
          <w:color w:val="0070C0"/>
        </w:rPr>
        <w:t xml:space="preserve"> </w:t>
      </w:r>
      <w:r w:rsidR="00FD7E0E">
        <w:rPr>
          <w:rFonts w:ascii="Times" w:hAnsi="Times" w:cs="Times New Roman"/>
          <w:color w:val="0070C0"/>
        </w:rPr>
        <w:t>(</w:t>
      </w:r>
      <w:r w:rsidR="00FD7E0E" w:rsidRPr="00F8456E">
        <w:rPr>
          <w:rFonts w:ascii="Times" w:hAnsi="Times" w:cs="Times New Roman"/>
          <w:i/>
          <w:color w:val="0070C0"/>
        </w:rPr>
        <w:t>p</w:t>
      </w:r>
      <w:r w:rsidR="00FD7E0E">
        <w:rPr>
          <w:rFonts w:ascii="Times" w:hAnsi="Times" w:cs="Times New Roman"/>
          <w:color w:val="0070C0"/>
        </w:rPr>
        <w:t>=</w:t>
      </w:r>
      <w:r w:rsidR="00FD7E0E" w:rsidRPr="00FD7E0E">
        <w:rPr>
          <w:rFonts w:ascii="Times" w:hAnsi="Times" w:cs="Arial"/>
          <w:color w:val="0070C0"/>
        </w:rPr>
        <w:t>0.254</w:t>
      </w:r>
      <w:r w:rsidR="00FD7E0E" w:rsidRPr="00954F5D">
        <w:rPr>
          <w:rFonts w:ascii="Times" w:hAnsi="Times" w:cs="Arial"/>
          <w:color w:val="00B0F0"/>
        </w:rPr>
        <w:t>)</w:t>
      </w:r>
      <w:r w:rsidR="00FD7E0E" w:rsidRPr="00361D45">
        <w:rPr>
          <w:rFonts w:ascii="Times" w:hAnsi="Times" w:cs="Arial"/>
          <w:color w:val="000000" w:themeColor="text1"/>
        </w:rPr>
        <w:t xml:space="preserve"> </w:t>
      </w:r>
      <w:r w:rsidR="007E42D8" w:rsidRPr="0047325E">
        <w:rPr>
          <w:rFonts w:ascii="Times" w:hAnsi="Times" w:cs="Times New Roman"/>
          <w:color w:val="0070C0"/>
        </w:rPr>
        <w:t xml:space="preserve">trend </w:t>
      </w:r>
      <w:r w:rsidR="0047325E">
        <w:rPr>
          <w:rFonts w:ascii="Times" w:hAnsi="Times" w:cs="Times New Roman"/>
          <w:color w:val="0070C0"/>
        </w:rPr>
        <w:t>toward an</w:t>
      </w:r>
      <w:r w:rsidR="007E42D8" w:rsidRPr="0047325E">
        <w:rPr>
          <w:rFonts w:ascii="Times" w:hAnsi="Times" w:cs="Times New Roman"/>
          <w:color w:val="0070C0"/>
        </w:rPr>
        <w:t xml:space="preserve"> increase </w:t>
      </w:r>
      <w:r w:rsidR="0047325E">
        <w:rPr>
          <w:rFonts w:ascii="Times" w:hAnsi="Times" w:cs="Times New Roman"/>
          <w:color w:val="0070C0"/>
        </w:rPr>
        <w:t xml:space="preserve">in water intake </w:t>
      </w:r>
      <w:r w:rsidR="00954F5D">
        <w:rPr>
          <w:rFonts w:ascii="Times" w:hAnsi="Times" w:cs="Times New Roman"/>
          <w:color w:val="0070C0"/>
        </w:rPr>
        <w:t xml:space="preserve">was </w:t>
      </w:r>
      <w:r w:rsidR="007E42D8" w:rsidRPr="0047325E">
        <w:rPr>
          <w:rFonts w:ascii="Times" w:hAnsi="Times" w:cs="Times New Roman"/>
          <w:color w:val="0070C0"/>
        </w:rPr>
        <w:t xml:space="preserve">observed </w:t>
      </w:r>
      <w:r w:rsidR="00C03CBE" w:rsidRPr="0047325E">
        <w:rPr>
          <w:rFonts w:ascii="Times" w:hAnsi="Times" w:cs="Times New Roman"/>
          <w:color w:val="0070C0"/>
        </w:rPr>
        <w:t>(Fig. 5F</w:t>
      </w:r>
      <w:r w:rsidR="00C03CBE" w:rsidRPr="00242161">
        <w:rPr>
          <w:rFonts w:ascii="Times" w:hAnsi="Times" w:cs="Times New Roman"/>
          <w:color w:val="0070C0"/>
        </w:rPr>
        <w:t>)</w:t>
      </w:r>
      <w:r w:rsidR="007E42D8" w:rsidRPr="00242161">
        <w:rPr>
          <w:rFonts w:ascii="Times" w:hAnsi="Times" w:cs="Times New Roman"/>
          <w:color w:val="0070C0"/>
        </w:rPr>
        <w:t>.</w:t>
      </w:r>
      <w:r w:rsidR="00C03CBE" w:rsidRPr="00C03CBE">
        <w:rPr>
          <w:rFonts w:ascii="Times" w:hAnsi="Times" w:cs="Times New Roman"/>
          <w:color w:val="0070C0"/>
        </w:rPr>
        <w:t xml:space="preserve"> </w:t>
      </w:r>
      <w:r w:rsidRPr="00E66CBA">
        <w:rPr>
          <w:rFonts w:ascii="Times" w:hAnsi="Times" w:cs="Times New Roman"/>
          <w:color w:val="000000" w:themeColor="text1"/>
        </w:rPr>
        <w:t>The increase in alcohol intake by A-445634 was no longer observed 2 hours after the beginning of the test session (</w:t>
      </w:r>
      <w:r w:rsidRPr="00E66CBA">
        <w:rPr>
          <w:rFonts w:ascii="Times" w:hAnsi="Times" w:cs="Times"/>
          <w:i/>
          <w:color w:val="000000" w:themeColor="text1"/>
        </w:rPr>
        <w:t>t</w:t>
      </w:r>
      <w:r w:rsidRPr="00E66CBA">
        <w:rPr>
          <w:rFonts w:ascii="Times" w:hAnsi="Times" w:cs="Times"/>
          <w:color w:val="000000" w:themeColor="text1"/>
          <w:vertAlign w:val="subscript"/>
        </w:rPr>
        <w:t>(8)</w:t>
      </w:r>
      <w:r w:rsidRPr="00E66CBA">
        <w:rPr>
          <w:rFonts w:ascii="Times" w:hAnsi="Times" w:cs="Times"/>
          <w:color w:val="000000" w:themeColor="text1"/>
        </w:rPr>
        <w:t xml:space="preserve">=0.27, </w:t>
      </w:r>
      <w:r w:rsidRPr="00E66CBA">
        <w:rPr>
          <w:rFonts w:ascii="Times" w:hAnsi="Times" w:cs="Times"/>
          <w:i/>
          <w:color w:val="000000" w:themeColor="text1"/>
        </w:rPr>
        <w:t>p</w:t>
      </w:r>
      <w:r w:rsidRPr="00E66CBA">
        <w:rPr>
          <w:rFonts w:ascii="Times" w:hAnsi="Times" w:cs="Times"/>
          <w:color w:val="000000" w:themeColor="text1"/>
        </w:rPr>
        <w:t>=0.80</w:t>
      </w:r>
      <w:r w:rsidRPr="00E66CBA">
        <w:rPr>
          <w:rFonts w:ascii="Times" w:hAnsi="Times" w:cs="Times New Roman"/>
          <w:color w:val="000000" w:themeColor="text1"/>
        </w:rPr>
        <w:t>, d</w:t>
      </w:r>
      <w:r w:rsidR="00E44344">
        <w:rPr>
          <w:rFonts w:ascii="Times" w:hAnsi="Times" w:cs="Times New Roman"/>
          <w:color w:val="000000" w:themeColor="text1"/>
        </w:rPr>
        <w:t>ata not shown).</w:t>
      </w:r>
      <w:r w:rsidRPr="00E66CBA">
        <w:rPr>
          <w:rFonts w:ascii="Times" w:hAnsi="Times" w:cs="Times New Roman"/>
          <w:color w:val="000000" w:themeColor="text1"/>
        </w:rPr>
        <w:t xml:space="preserve"> Importantly, the effect of A-445634 on alcohol int</w:t>
      </w:r>
      <w:r w:rsidR="00D23208">
        <w:rPr>
          <w:rFonts w:ascii="Times" w:hAnsi="Times" w:cs="Times New Roman"/>
          <w:color w:val="000000" w:themeColor="text1"/>
        </w:rPr>
        <w:t xml:space="preserve">ake was specific, as saccharin </w:t>
      </w:r>
      <w:r w:rsidRPr="00E66CBA">
        <w:rPr>
          <w:rFonts w:ascii="Times" w:hAnsi="Times" w:cs="Times New Roman"/>
          <w:color w:val="000000" w:themeColor="text1"/>
        </w:rPr>
        <w:t>intake was unaltered following infusion of the drug into the DMS</w:t>
      </w:r>
      <w:r w:rsidR="00DB4E6C">
        <w:rPr>
          <w:rFonts w:ascii="Times" w:hAnsi="Times" w:cs="Times New Roman"/>
          <w:color w:val="000000" w:themeColor="text1"/>
        </w:rPr>
        <w:t>,</w:t>
      </w:r>
      <w:r w:rsidRPr="00E66CBA">
        <w:rPr>
          <w:rFonts w:ascii="Times" w:hAnsi="Times" w:cs="Times New Roman"/>
          <w:color w:val="000000" w:themeColor="text1"/>
        </w:rPr>
        <w:t xml:space="preserve"> 1 hour after the </w:t>
      </w:r>
      <w:r w:rsidR="00DB4E6C">
        <w:rPr>
          <w:rFonts w:ascii="Times" w:hAnsi="Times" w:cs="Times New Roman"/>
          <w:color w:val="000000" w:themeColor="text1"/>
        </w:rPr>
        <w:t>start</w:t>
      </w:r>
      <w:r w:rsidRPr="00E66CBA">
        <w:rPr>
          <w:rFonts w:ascii="Times" w:hAnsi="Times" w:cs="Times New Roman"/>
          <w:color w:val="000000" w:themeColor="text1"/>
        </w:rPr>
        <w:t xml:space="preserve"> of the test session</w:t>
      </w:r>
      <w:r w:rsidR="00812648">
        <w:rPr>
          <w:rFonts w:ascii="Times" w:hAnsi="Times" w:cs="Times New Roman"/>
          <w:color w:val="000000" w:themeColor="text1"/>
        </w:rPr>
        <w:t xml:space="preserve"> </w:t>
      </w:r>
      <w:r w:rsidR="00812648" w:rsidRPr="00E66CBA">
        <w:rPr>
          <w:rFonts w:ascii="Times" w:hAnsi="Times" w:cs="Times New Roman"/>
          <w:color w:val="000000" w:themeColor="text1"/>
        </w:rPr>
        <w:t>(</w:t>
      </w:r>
      <w:r w:rsidR="00812648">
        <w:rPr>
          <w:rFonts w:ascii="Times" w:hAnsi="Times" w:cs="Times New Roman"/>
          <w:color w:val="000000" w:themeColor="text1"/>
        </w:rPr>
        <w:t>Figure S2</w:t>
      </w:r>
      <w:r w:rsidR="00812648" w:rsidRPr="00E66CBA">
        <w:rPr>
          <w:rFonts w:ascii="Times" w:hAnsi="Times" w:cs="Times New Roman"/>
          <w:color w:val="000000" w:themeColor="text1"/>
        </w:rPr>
        <w:t>)</w:t>
      </w:r>
      <w:r w:rsidRPr="00E66CBA">
        <w:rPr>
          <w:rFonts w:ascii="Times" w:hAnsi="Times" w:cs="Times New Roman"/>
          <w:color w:val="000000" w:themeColor="text1"/>
        </w:rPr>
        <w:t>. These results indicate that enhancing mTORC2 activity within the DMS exacerbates alcohol drinking without general changes in reward sensitivity.</w:t>
      </w:r>
    </w:p>
    <w:p w:rsidR="00352961" w:rsidRDefault="00352961" w:rsidP="00C112BB">
      <w:pPr>
        <w:spacing w:line="480" w:lineRule="auto"/>
        <w:jc w:val="both"/>
        <w:outlineLvl w:val="0"/>
        <w:rPr>
          <w:rFonts w:ascii="Times" w:hAnsi="Times" w:cs="Times New Roman"/>
          <w:b/>
          <w:color w:val="000000" w:themeColor="text1"/>
        </w:rPr>
      </w:pPr>
    </w:p>
    <w:p w:rsidR="00C112BB" w:rsidRPr="00AD046E" w:rsidRDefault="00C112BB" w:rsidP="00C112BB">
      <w:pPr>
        <w:spacing w:line="480" w:lineRule="auto"/>
        <w:jc w:val="both"/>
        <w:outlineLvl w:val="0"/>
        <w:rPr>
          <w:rFonts w:ascii="Times" w:hAnsi="Times" w:cs="Times New Roman"/>
          <w:color w:val="000000" w:themeColor="text1"/>
        </w:rPr>
      </w:pPr>
      <w:r w:rsidRPr="00E66CBA">
        <w:rPr>
          <w:rFonts w:ascii="Times" w:hAnsi="Times" w:cs="Times New Roman"/>
          <w:b/>
          <w:color w:val="000000" w:themeColor="text1"/>
        </w:rPr>
        <w:lastRenderedPageBreak/>
        <w:t>Discussion</w:t>
      </w:r>
      <w:r w:rsidR="00AD046E">
        <w:rPr>
          <w:rFonts w:ascii="Times" w:hAnsi="Times" w:cs="Times New Roman"/>
          <w:b/>
          <w:color w:val="000000" w:themeColor="text1"/>
        </w:rPr>
        <w:t xml:space="preserve"> </w:t>
      </w:r>
    </w:p>
    <w:p w:rsidR="00C112BB" w:rsidRPr="00E66CBA" w:rsidRDefault="00C112BB" w:rsidP="00C112BB">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Here, we present data to suggest that alcohol activates mTORC2 in the DMS leading to the formation of F-actin</w:t>
      </w:r>
      <w:r w:rsidR="00590341">
        <w:rPr>
          <w:rFonts w:ascii="Times" w:hAnsi="Times" w:cs="Times New Roman"/>
          <w:color w:val="000000" w:themeColor="text1"/>
        </w:rPr>
        <w:t>,</w:t>
      </w:r>
      <w:r w:rsidRPr="00E66CBA">
        <w:rPr>
          <w:rFonts w:ascii="Times" w:hAnsi="Times" w:cs="Times New Roman"/>
          <w:color w:val="000000" w:themeColor="text1"/>
        </w:rPr>
        <w:t xml:space="preserve"> which in turn increases spine head size and area, as well as the proportion of mature mushroom-shaped spines. </w:t>
      </w:r>
      <w:r w:rsidR="0073616C" w:rsidRPr="00E66CBA">
        <w:rPr>
          <w:rFonts w:ascii="Times" w:hAnsi="Times" w:cs="Times New Roman"/>
          <w:color w:val="000000" w:themeColor="text1"/>
        </w:rPr>
        <w:t>W</w:t>
      </w:r>
      <w:r w:rsidRPr="00E66CBA">
        <w:rPr>
          <w:rFonts w:ascii="Times" w:hAnsi="Times" w:cs="Times New Roman"/>
          <w:color w:val="000000" w:themeColor="text1"/>
        </w:rPr>
        <w:t xml:space="preserve">e </w:t>
      </w:r>
      <w:r w:rsidR="0073616C" w:rsidRPr="00E66CBA">
        <w:rPr>
          <w:rFonts w:ascii="Times" w:hAnsi="Times" w:cs="Times New Roman"/>
          <w:color w:val="000000" w:themeColor="text1"/>
        </w:rPr>
        <w:t xml:space="preserve">further </w:t>
      </w:r>
      <w:r w:rsidRPr="00E66CBA">
        <w:rPr>
          <w:rFonts w:ascii="Times" w:hAnsi="Times" w:cs="Times New Roman"/>
          <w:color w:val="000000" w:themeColor="text1"/>
        </w:rPr>
        <w:t xml:space="preserve">show that mTORC2 in the DMS contributes to the development </w:t>
      </w:r>
      <w:r w:rsidR="00206A51">
        <w:rPr>
          <w:rFonts w:ascii="Times" w:hAnsi="Times" w:cs="Times New Roman"/>
          <w:color w:val="000000" w:themeColor="text1"/>
        </w:rPr>
        <w:t xml:space="preserve">and/or maintenance </w:t>
      </w:r>
      <w:r w:rsidRPr="00E66CBA">
        <w:rPr>
          <w:rFonts w:ascii="Times" w:hAnsi="Times" w:cs="Times New Roman"/>
          <w:color w:val="000000" w:themeColor="text1"/>
        </w:rPr>
        <w:t xml:space="preserve">of excessive alcohol consumption. </w:t>
      </w:r>
    </w:p>
    <w:p w:rsidR="006D189A" w:rsidRPr="00E66CBA" w:rsidRDefault="006D189A" w:rsidP="006D189A">
      <w:pPr>
        <w:spacing w:line="480" w:lineRule="auto"/>
        <w:ind w:firstLine="720"/>
        <w:jc w:val="both"/>
        <w:rPr>
          <w:rFonts w:ascii="Times" w:hAnsi="Times" w:cs="Times New Roman"/>
          <w:color w:val="000000" w:themeColor="text1"/>
        </w:rPr>
      </w:pPr>
    </w:p>
    <w:p w:rsidR="006D189A" w:rsidRPr="00E66CBA" w:rsidRDefault="006D189A" w:rsidP="006D189A">
      <w:pPr>
        <w:spacing w:line="480" w:lineRule="auto"/>
        <w:jc w:val="both"/>
        <w:rPr>
          <w:rFonts w:ascii="Times" w:hAnsi="Times" w:cs="Times New Roman"/>
          <w:b/>
          <w:color w:val="000000" w:themeColor="text1"/>
        </w:rPr>
      </w:pPr>
      <w:r w:rsidRPr="00E66CBA">
        <w:rPr>
          <w:rFonts w:ascii="Times" w:hAnsi="Times" w:cs="Times New Roman"/>
          <w:b/>
          <w:color w:val="000000" w:themeColor="text1"/>
        </w:rPr>
        <w:t>Alcohol increases F-Actin assembly in the DMS</w:t>
      </w:r>
    </w:p>
    <w:p w:rsidR="00916B72" w:rsidRPr="00351393" w:rsidRDefault="00E607A2" w:rsidP="006D189A">
      <w:pPr>
        <w:spacing w:line="480" w:lineRule="auto"/>
        <w:ind w:firstLine="720"/>
        <w:jc w:val="both"/>
        <w:rPr>
          <w:rFonts w:ascii="Times" w:hAnsi="Times" w:cs="Times New Roman"/>
        </w:rPr>
      </w:pPr>
      <w:r w:rsidRPr="00351393">
        <w:rPr>
          <w:rFonts w:ascii="Times" w:hAnsi="Times" w:cs="Times New Roman"/>
        </w:rPr>
        <w:t xml:space="preserve">We </w:t>
      </w:r>
      <w:r w:rsidR="00305FB8">
        <w:rPr>
          <w:rFonts w:ascii="Times" w:hAnsi="Times" w:cs="Times New Roman"/>
        </w:rPr>
        <w:t>show herein</w:t>
      </w:r>
      <w:r w:rsidRPr="00351393">
        <w:rPr>
          <w:rFonts w:ascii="Times" w:hAnsi="Times" w:cs="Times New Roman"/>
        </w:rPr>
        <w:t xml:space="preserve"> that excessive alcohol intake increases F-</w:t>
      </w:r>
      <w:r w:rsidR="002B4CF4" w:rsidRPr="00351393">
        <w:rPr>
          <w:rFonts w:ascii="Times" w:hAnsi="Times" w:cs="Times New Roman"/>
        </w:rPr>
        <w:t>a</w:t>
      </w:r>
      <w:r w:rsidRPr="00351393">
        <w:rPr>
          <w:rFonts w:ascii="Times" w:hAnsi="Times" w:cs="Times New Roman"/>
        </w:rPr>
        <w:t xml:space="preserve">ctin assembly in the DMS. </w:t>
      </w:r>
      <w:r w:rsidR="006D189A" w:rsidRPr="00351393">
        <w:rPr>
          <w:rFonts w:ascii="Times" w:hAnsi="Times" w:cs="Times New Roman"/>
        </w:rPr>
        <w:t>Actin polymerization, which contributes to dendritic spines morphology</w:t>
      </w:r>
      <w:r w:rsidRPr="00351393">
        <w:rPr>
          <w:rFonts w:ascii="Times" w:hAnsi="Times" w:cs="Times New Roman"/>
        </w:rPr>
        <w:t xml:space="preserve"> </w:t>
      </w:r>
      <w:r w:rsidR="00E42105" w:rsidRPr="00351393">
        <w:rPr>
          <w:rFonts w:ascii="Times" w:hAnsi="Times" w:cs="Times New Roman"/>
        </w:rPr>
        <w:fldChar w:fldCharType="begin"/>
      </w:r>
      <w:r w:rsidR="00A63015" w:rsidRPr="00351393">
        <w:rPr>
          <w:rFonts w:ascii="Times" w:hAnsi="Times" w:cs="Times New Roman"/>
        </w:rPr>
        <w:instrText xml:space="preserve"> ADDIN EN.CITE &lt;EndNote&gt;&lt;Cite&gt;&lt;Author&gt;Honkura&lt;/Author&gt;&lt;Year&gt;2008&lt;/Year&gt;&lt;RecNum&gt;7&lt;/RecNum&gt;&lt;DisplayText&gt;(Honkura&lt;style face="italic"&gt; et al&lt;/style&gt;, 2008)&lt;/DisplayText&gt;&lt;record&gt;&lt;rec-number&gt;7&lt;/rec-number&gt;&lt;foreign-keys&gt;&lt;key app="EN" db-id="zf0sawfdtvr5zneztr1pdddtvza05sre0d2v" timestamp="1510655989"&gt;7&lt;/key&gt;&lt;/foreign-keys&gt;&lt;ref-type name="Journal Article"&gt;17&lt;/ref-type&gt;&lt;contributors&gt;&lt;authors&gt;&lt;author&gt;Honkura, N.&lt;/author&gt;&lt;author&gt;Matsuzaki, M.&lt;/author&gt;&lt;author&gt;Noguchi, J.&lt;/author&gt;&lt;author&gt;Ellis-Davies, G. C.&lt;/author&gt;&lt;author&gt;Kasai, H.&lt;/author&gt;&lt;/authors&gt;&lt;/contributors&gt;&lt;auth-address&gt;Laboratory of Structural Physiology, Center for Disease Biology and Integrative Medicine, Faculty of Medicine, University of Tokyo, Tokyo 113-0033, Japan.&lt;/auth-address&gt;&lt;titles&gt;&lt;title&gt;The subspine organization of actin fibers regulates the structure and plasticity of dendritic spines&lt;/title&gt;&lt;secondary-title&gt;Neuron&lt;/secondary-title&gt;&lt;/titles&gt;&lt;periodical&gt;&lt;full-title&gt;Neuron&lt;/full-title&gt;&lt;/periodical&gt;&lt;pages&gt;719-29&lt;/pages&gt;&lt;volume&gt;57&lt;/volume&gt;&lt;number&gt;5&lt;/number&gt;&lt;keywords&gt;&lt;keyword&gt;Actin Cytoskeleton/chemistry/physiology&lt;/keyword&gt;&lt;keyword&gt;Actins/*chemistry/*physiology&lt;/keyword&gt;&lt;keyword&gt;Animals&lt;/keyword&gt;&lt;keyword&gt;Dendritic Spines/*chemistry/*physiology&lt;/keyword&gt;&lt;keyword&gt;Humans&lt;/keyword&gt;&lt;keyword&gt;Neuronal Plasticity/*physiology&lt;/keyword&gt;&lt;keyword&gt;Organ Culture Techniques&lt;/keyword&gt;&lt;keyword&gt;Rats&lt;/keyword&gt;&lt;keyword&gt;Rats, Sprague-Dawley&lt;/keyword&gt;&lt;/keywords&gt;&lt;dates&gt;&lt;year&gt;2008&lt;/year&gt;&lt;pub-dates&gt;&lt;date&gt;Mar 13&lt;/date&gt;&lt;/pub-dates&gt;&lt;/dates&gt;&lt;isbn&gt;1097-4199 (Electronic)&amp;#xD;0896-6273 (Linking)&lt;/isbn&gt;&lt;accession-num&gt;18341992&lt;/accession-num&gt;&lt;urls&gt;&lt;related-urls&gt;&lt;url&gt;http://www.ncbi.nlm.nih.gov/pubmed/18341992&lt;/url&gt;&lt;/related-urls&gt;&lt;/urls&gt;&lt;electronic-resource-num&gt;10.1016/j.neuron.2008.01.013&lt;/electronic-resource-num&gt;&lt;/record&gt;&lt;/Cite&gt;&lt;/EndNote&gt;</w:instrText>
      </w:r>
      <w:r w:rsidR="00E42105" w:rsidRPr="00351393">
        <w:rPr>
          <w:rFonts w:ascii="Times" w:hAnsi="Times" w:cs="Times New Roman"/>
        </w:rPr>
        <w:fldChar w:fldCharType="separate"/>
      </w:r>
      <w:r w:rsidR="00E42105" w:rsidRPr="00351393">
        <w:rPr>
          <w:rFonts w:ascii="Times" w:hAnsi="Times" w:cs="Times New Roman"/>
          <w:noProof/>
        </w:rPr>
        <w:t>(Honkura</w:t>
      </w:r>
      <w:r w:rsidR="00E42105" w:rsidRPr="00351393">
        <w:rPr>
          <w:rFonts w:ascii="Times" w:hAnsi="Times" w:cs="Times New Roman"/>
          <w:i/>
          <w:noProof/>
        </w:rPr>
        <w:t xml:space="preserve"> et al</w:t>
      </w:r>
      <w:r w:rsidR="00E42105" w:rsidRPr="00351393">
        <w:rPr>
          <w:rFonts w:ascii="Times" w:hAnsi="Times" w:cs="Times New Roman"/>
          <w:noProof/>
        </w:rPr>
        <w:t>, 2008)</w:t>
      </w:r>
      <w:r w:rsidR="00E42105" w:rsidRPr="00351393">
        <w:rPr>
          <w:rFonts w:ascii="Times" w:hAnsi="Times" w:cs="Times New Roman"/>
        </w:rPr>
        <w:fldChar w:fldCharType="end"/>
      </w:r>
      <w:r w:rsidR="006D189A" w:rsidRPr="00351393">
        <w:rPr>
          <w:rFonts w:ascii="Times" w:hAnsi="Times" w:cs="Times New Roman"/>
        </w:rPr>
        <w:t>, has been implicated as a target of alcohol and other drugs of abuse, as modifying actin dynamics can shape drug</w:t>
      </w:r>
      <w:r w:rsidR="00FE436C">
        <w:rPr>
          <w:rFonts w:ascii="Times" w:hAnsi="Times" w:cs="Times New Roman"/>
        </w:rPr>
        <w:t>s of abuse</w:t>
      </w:r>
      <w:r w:rsidR="006D189A" w:rsidRPr="00351393">
        <w:rPr>
          <w:rFonts w:ascii="Times" w:hAnsi="Times" w:cs="Times New Roman"/>
        </w:rPr>
        <w:t xml:space="preserve">-related </w:t>
      </w:r>
      <w:r w:rsidR="002D1A8F" w:rsidRPr="00351393">
        <w:rPr>
          <w:rFonts w:ascii="Times" w:hAnsi="Times" w:cs="Times New Roman"/>
        </w:rPr>
        <w:t>behaviors</w:t>
      </w:r>
      <w:r w:rsidR="005E25EB" w:rsidRPr="00351393">
        <w:rPr>
          <w:rFonts w:ascii="Times" w:hAnsi="Times" w:cs="Times New Roman"/>
        </w:rPr>
        <w:t xml:space="preserve"> </w:t>
      </w:r>
      <w:r w:rsidR="00981CAB" w:rsidRPr="00351393">
        <w:rPr>
          <w:rFonts w:ascii="Times" w:hAnsi="Times" w:cs="Times New Roman"/>
        </w:rPr>
        <w:fldChar w:fldCharType="begin">
          <w:fldData xml:space="preserve">PEVuZE5vdGU+PENpdGU+PEF1dGhvcj5Sb3RoZW5mbHVoPC9BdXRob3I+PFllYXI+MjAxMzwvWWVh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</w:fldData>
        </w:fldChar>
      </w:r>
      <w:r w:rsidR="00A63015" w:rsidRPr="00351393">
        <w:rPr>
          <w:rFonts w:ascii="Times" w:hAnsi="Times" w:cs="Times New Roman"/>
        </w:rPr>
        <w:instrText xml:space="preserve"> ADDIN EN.CITE </w:instrText>
      </w:r>
      <w:r w:rsidR="00A63015" w:rsidRPr="00351393">
        <w:rPr>
          <w:rFonts w:ascii="Times" w:hAnsi="Times" w:cs="Times New Roman"/>
        </w:rPr>
        <w:fldChar w:fldCharType="begin">
          <w:fldData xml:space="preserve">PEVuZE5vdGU+PENpdGU+PEF1dGhvcj5Sb3RoZW5mbHVoPC9BdXRob3I+PFllYXI+MjAxMzwvWWVh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</w:fldData>
        </w:fldChar>
      </w:r>
      <w:r w:rsidR="00A63015" w:rsidRPr="00351393">
        <w:rPr>
          <w:rFonts w:ascii="Times" w:hAnsi="Times" w:cs="Times New Roman"/>
        </w:rPr>
        <w:instrText xml:space="preserve"> ADDIN EN.CITE.DATA </w:instrText>
      </w:r>
      <w:r w:rsidR="00A63015" w:rsidRPr="00351393">
        <w:rPr>
          <w:rFonts w:ascii="Times" w:hAnsi="Times" w:cs="Times New Roman"/>
        </w:rPr>
      </w:r>
      <w:r w:rsidR="00A63015" w:rsidRPr="00351393">
        <w:rPr>
          <w:rFonts w:ascii="Times" w:hAnsi="Times" w:cs="Times New Roman"/>
        </w:rPr>
        <w:fldChar w:fldCharType="end"/>
      </w:r>
      <w:r w:rsidR="00981CAB" w:rsidRPr="00351393">
        <w:rPr>
          <w:rFonts w:ascii="Times" w:hAnsi="Times" w:cs="Times New Roman"/>
        </w:rPr>
      </w:r>
      <w:r w:rsidR="00981CAB" w:rsidRPr="00351393">
        <w:rPr>
          <w:rFonts w:ascii="Times" w:hAnsi="Times" w:cs="Times New Roman"/>
        </w:rPr>
        <w:fldChar w:fldCharType="separate"/>
      </w:r>
      <w:r w:rsidR="00A63015" w:rsidRPr="00351393">
        <w:rPr>
          <w:rFonts w:ascii="Times" w:hAnsi="Times" w:cs="Times New Roman"/>
          <w:noProof/>
        </w:rPr>
        <w:t>(Rothenfluh</w:t>
      </w:r>
      <w:r w:rsidR="00A63015" w:rsidRPr="00351393">
        <w:rPr>
          <w:rFonts w:ascii="Times" w:hAnsi="Times" w:cs="Times New Roman"/>
          <w:i/>
          <w:noProof/>
        </w:rPr>
        <w:t xml:space="preserve"> et al</w:t>
      </w:r>
      <w:r w:rsidR="00A63015" w:rsidRPr="00351393">
        <w:rPr>
          <w:rFonts w:ascii="Times" w:hAnsi="Times" w:cs="Times New Roman"/>
          <w:noProof/>
        </w:rPr>
        <w:t>, 2013)</w:t>
      </w:r>
      <w:r w:rsidR="00981CAB" w:rsidRPr="00351393">
        <w:rPr>
          <w:rFonts w:ascii="Times" w:hAnsi="Times" w:cs="Times New Roman"/>
        </w:rPr>
        <w:fldChar w:fldCharType="end"/>
      </w:r>
      <w:r w:rsidR="006D189A" w:rsidRPr="00351393">
        <w:rPr>
          <w:rFonts w:ascii="Times" w:hAnsi="Times" w:cs="Times New Roman"/>
        </w:rPr>
        <w:t xml:space="preserve">. </w:t>
      </w:r>
      <w:r w:rsidR="00AF58BA">
        <w:rPr>
          <w:rFonts w:ascii="Times" w:hAnsi="Times" w:cs="Times New Roman"/>
        </w:rPr>
        <w:t>For example</w:t>
      </w:r>
      <w:r w:rsidR="00AF58BA" w:rsidRPr="00351393">
        <w:rPr>
          <w:rFonts w:ascii="Times" w:hAnsi="Times" w:cs="Times New Roman"/>
        </w:rPr>
        <w:t xml:space="preserve">, cocaine administration decreases the phosphorylation levels of </w:t>
      </w:r>
      <w:proofErr w:type="spellStart"/>
      <w:r w:rsidR="00AF58BA" w:rsidRPr="00351393">
        <w:rPr>
          <w:rFonts w:ascii="Times" w:hAnsi="Times" w:cs="Times New Roman"/>
        </w:rPr>
        <w:t>cofilin</w:t>
      </w:r>
      <w:proofErr w:type="spellEnd"/>
      <w:r w:rsidR="00AF58BA" w:rsidRPr="00351393">
        <w:rPr>
          <w:rFonts w:ascii="Times" w:hAnsi="Times" w:cs="Times New Roman"/>
        </w:rPr>
        <w:t xml:space="preserve">, a regulator of actin filaments </w:t>
      </w:r>
      <w:r w:rsidR="00AF58BA" w:rsidRPr="00351393">
        <w:rPr>
          <w:rFonts w:ascii="Times" w:hAnsi="Times" w:cs="Times New Roman"/>
        </w:rPr>
        <w:fldChar w:fldCharType="begin">
          <w:fldData xml:space="preserve">PEVuZE5vdGU+PENpdGU+PEF1dGhvcj5EaWV0ejwvQXV0aG9yPjxZZWFyPjIwMTI8L1llYXI+PFJl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</w:fldData>
        </w:fldChar>
      </w:r>
      <w:r w:rsidR="00AF58BA" w:rsidRPr="00351393">
        <w:rPr>
          <w:rFonts w:ascii="Times" w:hAnsi="Times" w:cs="Times New Roman"/>
        </w:rPr>
        <w:instrText xml:space="preserve"> ADDIN EN.CITE </w:instrText>
      </w:r>
      <w:r w:rsidR="00AF58BA" w:rsidRPr="00351393">
        <w:rPr>
          <w:rFonts w:ascii="Times" w:hAnsi="Times" w:cs="Times New Roman"/>
        </w:rPr>
        <w:fldChar w:fldCharType="begin">
          <w:fldData xml:space="preserve">PEVuZE5vdGU+PENpdGU+PEF1dGhvcj5EaWV0ejwvQXV0aG9yPjxZZWFyPjIwMTI8L1llYXI+PFJl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</w:fldData>
        </w:fldChar>
      </w:r>
      <w:r w:rsidR="00AF58BA" w:rsidRPr="00351393">
        <w:rPr>
          <w:rFonts w:ascii="Times" w:hAnsi="Times" w:cs="Times New Roman"/>
        </w:rPr>
        <w:instrText xml:space="preserve"> ADDIN EN.CITE.DATA </w:instrText>
      </w:r>
      <w:r w:rsidR="00AF58BA" w:rsidRPr="00351393">
        <w:rPr>
          <w:rFonts w:ascii="Times" w:hAnsi="Times" w:cs="Times New Roman"/>
        </w:rPr>
      </w:r>
      <w:r w:rsidR="00AF58BA" w:rsidRPr="00351393">
        <w:rPr>
          <w:rFonts w:ascii="Times" w:hAnsi="Times" w:cs="Times New Roman"/>
        </w:rPr>
        <w:fldChar w:fldCharType="end"/>
      </w:r>
      <w:r w:rsidR="00AF58BA" w:rsidRPr="00351393">
        <w:rPr>
          <w:rFonts w:ascii="Times" w:hAnsi="Times" w:cs="Times New Roman"/>
        </w:rPr>
      </w:r>
      <w:r w:rsidR="00AF58BA" w:rsidRPr="00351393">
        <w:rPr>
          <w:rFonts w:ascii="Times" w:hAnsi="Times" w:cs="Times New Roman"/>
        </w:rPr>
        <w:fldChar w:fldCharType="separate"/>
      </w:r>
      <w:r w:rsidR="00AF58BA" w:rsidRPr="00351393">
        <w:rPr>
          <w:rFonts w:ascii="Times" w:hAnsi="Times" w:cs="Times New Roman"/>
          <w:noProof/>
        </w:rPr>
        <w:t>(Dietz</w:t>
      </w:r>
      <w:r w:rsidR="00AF58BA" w:rsidRPr="00351393">
        <w:rPr>
          <w:rFonts w:ascii="Times" w:hAnsi="Times" w:cs="Times New Roman"/>
          <w:i/>
          <w:noProof/>
        </w:rPr>
        <w:t xml:space="preserve"> et al</w:t>
      </w:r>
      <w:r w:rsidR="00AF58BA" w:rsidRPr="00351393">
        <w:rPr>
          <w:rFonts w:ascii="Times" w:hAnsi="Times" w:cs="Times New Roman"/>
          <w:noProof/>
        </w:rPr>
        <w:t>, 2012)</w:t>
      </w:r>
      <w:r w:rsidR="00AF58BA" w:rsidRPr="00351393">
        <w:rPr>
          <w:rFonts w:ascii="Times" w:hAnsi="Times" w:cs="Times New Roman"/>
        </w:rPr>
        <w:fldChar w:fldCharType="end"/>
      </w:r>
      <w:r w:rsidR="00AF58BA" w:rsidRPr="00351393">
        <w:rPr>
          <w:rFonts w:ascii="Times" w:hAnsi="Times" w:cs="Times New Roman"/>
        </w:rPr>
        <w:t xml:space="preserve">, and actin polymerization promotes morphine place preference and drives cocaine-induced reinstatement </w:t>
      </w:r>
      <w:r w:rsidR="00AF58BA" w:rsidRPr="00351393">
        <w:rPr>
          <w:rFonts w:ascii="Times" w:hAnsi="Times" w:cs="Times New Roman"/>
        </w:rPr>
        <w:fldChar w:fldCharType="begin">
          <w:fldData xml:space="preserve">PEVuZE5vdGU+PENpdGU+PEF1dGhvcj5Ub2RhPC9BdXRob3I+PFllYXI+MjAwNjwvWWVhcj48UmVj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</w:fldData>
        </w:fldChar>
      </w:r>
      <w:r w:rsidR="00AF58BA" w:rsidRPr="00351393">
        <w:rPr>
          <w:rFonts w:ascii="Times" w:hAnsi="Times" w:cs="Times New Roman"/>
        </w:rPr>
        <w:instrText xml:space="preserve"> ADDIN EN.CITE </w:instrText>
      </w:r>
      <w:r w:rsidR="00AF58BA" w:rsidRPr="00351393">
        <w:rPr>
          <w:rFonts w:ascii="Times" w:hAnsi="Times" w:cs="Times New Roman"/>
        </w:rPr>
        <w:fldChar w:fldCharType="begin">
          <w:fldData xml:space="preserve">PEVuZE5vdGU+PENpdGU+PEF1dGhvcj5Ub2RhPC9BdXRob3I+PFllYXI+MjAwNjwvWWVhcj48UmVj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</w:fldData>
        </w:fldChar>
      </w:r>
      <w:r w:rsidR="00AF58BA" w:rsidRPr="00351393">
        <w:rPr>
          <w:rFonts w:ascii="Times" w:hAnsi="Times" w:cs="Times New Roman"/>
        </w:rPr>
        <w:instrText xml:space="preserve"> ADDIN EN.CITE.DATA </w:instrText>
      </w:r>
      <w:r w:rsidR="00AF58BA" w:rsidRPr="00351393">
        <w:rPr>
          <w:rFonts w:ascii="Times" w:hAnsi="Times" w:cs="Times New Roman"/>
        </w:rPr>
      </w:r>
      <w:r w:rsidR="00AF58BA" w:rsidRPr="00351393">
        <w:rPr>
          <w:rFonts w:ascii="Times" w:hAnsi="Times" w:cs="Times New Roman"/>
        </w:rPr>
        <w:fldChar w:fldCharType="end"/>
      </w:r>
      <w:r w:rsidR="00AF58BA" w:rsidRPr="00351393">
        <w:rPr>
          <w:rFonts w:ascii="Times" w:hAnsi="Times" w:cs="Times New Roman"/>
        </w:rPr>
      </w:r>
      <w:r w:rsidR="00AF58BA" w:rsidRPr="00351393">
        <w:rPr>
          <w:rFonts w:ascii="Times" w:hAnsi="Times" w:cs="Times New Roman"/>
        </w:rPr>
        <w:fldChar w:fldCharType="separate"/>
      </w:r>
      <w:r w:rsidR="00AF58BA" w:rsidRPr="00351393">
        <w:rPr>
          <w:rFonts w:ascii="Times" w:hAnsi="Times" w:cs="Times New Roman"/>
          <w:noProof/>
        </w:rPr>
        <w:t>(Li</w:t>
      </w:r>
      <w:r w:rsidR="00AF58BA" w:rsidRPr="00351393">
        <w:rPr>
          <w:rFonts w:ascii="Times" w:hAnsi="Times" w:cs="Times New Roman"/>
          <w:i/>
          <w:noProof/>
        </w:rPr>
        <w:t xml:space="preserve"> et al</w:t>
      </w:r>
      <w:r w:rsidR="00AF58BA" w:rsidRPr="00351393">
        <w:rPr>
          <w:rFonts w:ascii="Times" w:hAnsi="Times" w:cs="Times New Roman"/>
          <w:noProof/>
        </w:rPr>
        <w:t>, 2015a; Toda</w:t>
      </w:r>
      <w:r w:rsidR="00AF58BA" w:rsidRPr="00351393">
        <w:rPr>
          <w:rFonts w:ascii="Times" w:hAnsi="Times" w:cs="Times New Roman"/>
          <w:i/>
          <w:noProof/>
        </w:rPr>
        <w:t xml:space="preserve"> et al</w:t>
      </w:r>
      <w:r w:rsidR="00AF58BA" w:rsidRPr="00351393">
        <w:rPr>
          <w:rFonts w:ascii="Times" w:hAnsi="Times" w:cs="Times New Roman"/>
          <w:noProof/>
        </w:rPr>
        <w:t>, 2006)</w:t>
      </w:r>
      <w:r w:rsidR="00AF58BA" w:rsidRPr="00351393">
        <w:rPr>
          <w:rFonts w:ascii="Times" w:hAnsi="Times" w:cs="Times New Roman"/>
        </w:rPr>
        <w:fldChar w:fldCharType="end"/>
      </w:r>
      <w:r w:rsidR="00AF58BA" w:rsidRPr="00351393">
        <w:rPr>
          <w:rFonts w:ascii="Times" w:hAnsi="Times" w:cs="Times New Roman"/>
        </w:rPr>
        <w:t>.</w:t>
      </w:r>
      <w:r w:rsidR="00AF58BA">
        <w:rPr>
          <w:rFonts w:ascii="Times" w:hAnsi="Times" w:cs="Times New Roman"/>
        </w:rPr>
        <w:t xml:space="preserve"> </w:t>
      </w:r>
      <w:r w:rsidR="00FE436C">
        <w:rPr>
          <w:rFonts w:ascii="Times" w:hAnsi="Times" w:cs="Times New Roman"/>
        </w:rPr>
        <w:t>W</w:t>
      </w:r>
      <w:r w:rsidR="006D189A" w:rsidRPr="00351393">
        <w:rPr>
          <w:rFonts w:ascii="Times" w:hAnsi="Times" w:cs="Times New Roman"/>
        </w:rPr>
        <w:t xml:space="preserve">e recently </w:t>
      </w:r>
      <w:r w:rsidR="00305FB8">
        <w:rPr>
          <w:rFonts w:ascii="Times" w:hAnsi="Times" w:cs="Times New Roman"/>
        </w:rPr>
        <w:t>reported</w:t>
      </w:r>
      <w:r w:rsidR="006D189A" w:rsidRPr="00351393">
        <w:rPr>
          <w:rFonts w:ascii="Times" w:hAnsi="Times" w:cs="Times New Roman"/>
        </w:rPr>
        <w:t xml:space="preserve"> that excessive alcohol consumption </w:t>
      </w:r>
      <w:r w:rsidR="00305FB8">
        <w:rPr>
          <w:rFonts w:ascii="Times" w:hAnsi="Times" w:cs="Times New Roman"/>
        </w:rPr>
        <w:t>produce</w:t>
      </w:r>
      <w:r w:rsidR="00305FB8" w:rsidRPr="00351393">
        <w:rPr>
          <w:rFonts w:ascii="Times" w:hAnsi="Times" w:cs="Times New Roman"/>
        </w:rPr>
        <w:t xml:space="preserve"> structural and synaptic </w:t>
      </w:r>
      <w:r w:rsidR="006D189A" w:rsidRPr="00351393">
        <w:rPr>
          <w:rFonts w:ascii="Times" w:hAnsi="Times" w:cs="Times New Roman"/>
        </w:rPr>
        <w:t>in the nucleus accumbens (NAc), which depend on actin remodeling</w:t>
      </w:r>
      <w:r w:rsidR="00C06AB8" w:rsidRPr="00351393">
        <w:rPr>
          <w:rFonts w:ascii="Times" w:hAnsi="Times" w:cs="Times New Roman"/>
        </w:rPr>
        <w:t xml:space="preserve"> </w:t>
      </w:r>
      <w:r w:rsidR="00981CAB" w:rsidRPr="00351393">
        <w:rPr>
          <w:rFonts w:ascii="Times" w:hAnsi="Times" w:cs="Times New Roman"/>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sidR="00A63015" w:rsidRPr="00351393">
        <w:rPr>
          <w:rFonts w:ascii="Times" w:hAnsi="Times" w:cs="Times New Roman"/>
        </w:rPr>
        <w:instrText xml:space="preserve"> ADDIN EN.CITE </w:instrText>
      </w:r>
      <w:r w:rsidR="00A63015" w:rsidRPr="00351393">
        <w:rPr>
          <w:rFonts w:ascii="Times" w:hAnsi="Times" w:cs="Times New Roman"/>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sidR="00A63015" w:rsidRPr="00351393">
        <w:rPr>
          <w:rFonts w:ascii="Times" w:hAnsi="Times" w:cs="Times New Roman"/>
        </w:rPr>
        <w:instrText xml:space="preserve"> ADDIN EN.CITE.DATA </w:instrText>
      </w:r>
      <w:r w:rsidR="00A63015" w:rsidRPr="00351393">
        <w:rPr>
          <w:rFonts w:ascii="Times" w:hAnsi="Times" w:cs="Times New Roman"/>
        </w:rPr>
      </w:r>
      <w:r w:rsidR="00A63015" w:rsidRPr="00351393">
        <w:rPr>
          <w:rFonts w:ascii="Times" w:hAnsi="Times" w:cs="Times New Roman"/>
        </w:rPr>
        <w:fldChar w:fldCharType="end"/>
      </w:r>
      <w:r w:rsidR="00981CAB" w:rsidRPr="00351393">
        <w:rPr>
          <w:rFonts w:ascii="Times" w:hAnsi="Times" w:cs="Times New Roman"/>
        </w:rPr>
      </w:r>
      <w:r w:rsidR="00981CAB" w:rsidRPr="00351393">
        <w:rPr>
          <w:rFonts w:ascii="Times" w:hAnsi="Times" w:cs="Times New Roman"/>
        </w:rPr>
        <w:fldChar w:fldCharType="separate"/>
      </w:r>
      <w:r w:rsidR="00A63015" w:rsidRPr="00351393">
        <w:rPr>
          <w:rFonts w:ascii="Times" w:hAnsi="Times" w:cs="Times New Roman"/>
          <w:noProof/>
        </w:rPr>
        <w:t>(Laguesse</w:t>
      </w:r>
      <w:r w:rsidR="00A63015" w:rsidRPr="00351393">
        <w:rPr>
          <w:rFonts w:ascii="Times" w:hAnsi="Times" w:cs="Times New Roman"/>
          <w:i/>
          <w:noProof/>
        </w:rPr>
        <w:t xml:space="preserve"> et al</w:t>
      </w:r>
      <w:r w:rsidR="00A63015" w:rsidRPr="00351393">
        <w:rPr>
          <w:rFonts w:ascii="Times" w:hAnsi="Times" w:cs="Times New Roman"/>
          <w:noProof/>
        </w:rPr>
        <w:t>, 2017)</w:t>
      </w:r>
      <w:r w:rsidR="00981CAB" w:rsidRPr="00351393">
        <w:rPr>
          <w:rFonts w:ascii="Times" w:hAnsi="Times" w:cs="Times New Roman"/>
        </w:rPr>
        <w:fldChar w:fldCharType="end"/>
      </w:r>
      <w:r w:rsidR="006D189A" w:rsidRPr="00351393">
        <w:rPr>
          <w:rFonts w:ascii="Times" w:hAnsi="Times" w:cs="Times New Roman"/>
        </w:rPr>
        <w:t xml:space="preserve">. </w:t>
      </w:r>
      <w:r w:rsidR="00FF15FC" w:rsidRPr="00351393">
        <w:rPr>
          <w:rFonts w:ascii="Times" w:hAnsi="Times" w:cs="Times New Roman"/>
        </w:rPr>
        <w:t>Together</w:t>
      </w:r>
      <w:r w:rsidR="006D189A" w:rsidRPr="00351393">
        <w:rPr>
          <w:rFonts w:ascii="Times" w:hAnsi="Times" w:cs="Times New Roman"/>
        </w:rPr>
        <w:t xml:space="preserve">, these studies suggest that actin dynamics is a convergent mechanism shared by drugs of abuse. </w:t>
      </w:r>
    </w:p>
    <w:p w:rsidR="00160D9A" w:rsidRPr="00351393" w:rsidRDefault="00160D9A" w:rsidP="006D189A">
      <w:pPr>
        <w:spacing w:line="480" w:lineRule="auto"/>
        <w:ind w:firstLine="720"/>
        <w:jc w:val="both"/>
        <w:rPr>
          <w:rFonts w:ascii="Times" w:hAnsi="Times" w:cs="Times New Roman"/>
          <w:color w:val="0070C0"/>
        </w:rPr>
      </w:pPr>
      <w:r w:rsidRPr="00351393">
        <w:rPr>
          <w:rFonts w:ascii="Times" w:hAnsi="Times" w:cs="Times New Roman"/>
          <w:color w:val="0070C0"/>
        </w:rPr>
        <w:t xml:space="preserve">Interestingly, although alcohol promotes actin polymerization in the NAc </w:t>
      </w:r>
      <w:r w:rsidRPr="00351393">
        <w:rPr>
          <w:rFonts w:ascii="Times" w:hAnsi="Times" w:cs="Times New Roman"/>
          <w:color w:val="0070C0"/>
        </w:rPr>
        <w:fldChar w:fldCharType="begin">
          <w:fldData xml:space="preserve">PEVuZE5vdGU+PENpdGU+PEF1dGhvcj5MYWd1ZXNzZTwvQXV0aG9yPjxZZWFyPjIwMTc8L1llYXI+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</w:fldData>
        </w:fldChar>
      </w:r>
      <w:r w:rsidRPr="00351393">
        <w:rPr>
          <w:rFonts w:ascii="Times" w:hAnsi="Times" w:cs="Times New Roman"/>
          <w:color w:val="0070C0"/>
        </w:rPr>
        <w:instrText xml:space="preserve"> ADDIN EN.CITE </w:instrText>
      </w:r>
      <w:r w:rsidRPr="00351393">
        <w:rPr>
          <w:rFonts w:ascii="Times" w:hAnsi="Times" w:cs="Times New Roman"/>
          <w:color w:val="0070C0"/>
        </w:rPr>
        <w:fldChar w:fldCharType="begin">
          <w:fldData xml:space="preserve">PEVuZE5vdGU+PENpdGU+PEF1dGhvcj5MYWd1ZXNzZTwvQXV0aG9yPjxZZWFyPjIwMTc8L1llYXI+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</w:fldData>
        </w:fldChar>
      </w:r>
      <w:r w:rsidRPr="00351393">
        <w:rPr>
          <w:rFonts w:ascii="Times" w:hAnsi="Times" w:cs="Times New Roman"/>
          <w:color w:val="0070C0"/>
        </w:rPr>
        <w:instrText xml:space="preserve"> ADDIN EN.CITE.DATA </w:instrText>
      </w:r>
      <w:r w:rsidRPr="00351393">
        <w:rPr>
          <w:rFonts w:ascii="Times" w:hAnsi="Times" w:cs="Times New Roman"/>
          <w:color w:val="0070C0"/>
        </w:rPr>
      </w:r>
      <w:r w:rsidRPr="00351393">
        <w:rPr>
          <w:rFonts w:ascii="Times" w:hAnsi="Times" w:cs="Times New Roman"/>
          <w:color w:val="0070C0"/>
        </w:rPr>
        <w:fldChar w:fldCharType="end"/>
      </w:r>
      <w:r w:rsidRPr="00351393">
        <w:rPr>
          <w:rFonts w:ascii="Times" w:hAnsi="Times" w:cs="Times New Roman"/>
          <w:color w:val="0070C0"/>
        </w:rPr>
      </w:r>
      <w:r w:rsidRPr="00351393">
        <w:rPr>
          <w:rFonts w:ascii="Times" w:hAnsi="Times" w:cs="Times New Roman"/>
          <w:color w:val="0070C0"/>
        </w:rPr>
        <w:fldChar w:fldCharType="separate"/>
      </w:r>
      <w:r w:rsidRPr="00351393">
        <w:rPr>
          <w:rFonts w:ascii="Times" w:hAnsi="Times" w:cs="Times New Roman"/>
          <w:noProof/>
          <w:color w:val="0070C0"/>
        </w:rPr>
        <w:t>(Laguesse</w:t>
      </w:r>
      <w:r w:rsidRPr="00351393">
        <w:rPr>
          <w:rFonts w:ascii="Times" w:hAnsi="Times" w:cs="Times New Roman"/>
          <w:i/>
          <w:noProof/>
          <w:color w:val="0070C0"/>
        </w:rPr>
        <w:t xml:space="preserve"> et al</w:t>
      </w:r>
      <w:r w:rsidRPr="00351393">
        <w:rPr>
          <w:rFonts w:ascii="Times" w:hAnsi="Times" w:cs="Times New Roman"/>
          <w:noProof/>
          <w:color w:val="0070C0"/>
        </w:rPr>
        <w:t>, 2017)</w:t>
      </w:r>
      <w:r w:rsidRPr="00351393">
        <w:rPr>
          <w:rFonts w:ascii="Times" w:hAnsi="Times" w:cs="Times New Roman"/>
          <w:color w:val="0070C0"/>
        </w:rPr>
        <w:fldChar w:fldCharType="end"/>
      </w:r>
      <w:r w:rsidRPr="00351393">
        <w:rPr>
          <w:rFonts w:ascii="Times" w:hAnsi="Times" w:cs="Times New Roman"/>
          <w:color w:val="0070C0"/>
        </w:rPr>
        <w:t xml:space="preserve"> and </w:t>
      </w:r>
      <w:r w:rsidR="000F7A0D">
        <w:rPr>
          <w:rFonts w:ascii="Times" w:hAnsi="Times" w:cs="Times New Roman"/>
          <w:color w:val="0070C0"/>
        </w:rPr>
        <w:t xml:space="preserve">in the </w:t>
      </w:r>
      <w:r w:rsidRPr="00351393">
        <w:rPr>
          <w:rFonts w:ascii="Times" w:hAnsi="Times" w:cs="Times New Roman"/>
          <w:color w:val="0070C0"/>
        </w:rPr>
        <w:t xml:space="preserve">DMS, no change was detected in the DLS suggesting that alcohol’s actions are restricted. Brain region and cell-type specificity in molecular adaptations induced by alcohol in the CNS have been gaining interest </w:t>
      </w:r>
      <w:r w:rsidRPr="00351393">
        <w:rPr>
          <w:rFonts w:ascii="Times" w:hAnsi="Times" w:cs="Times New Roman"/>
          <w:color w:val="0070C0"/>
        </w:rPr>
        <w:fldChar w:fldCharType="begin"/>
      </w:r>
      <w:r w:rsidRPr="00351393">
        <w:rPr>
          <w:rFonts w:ascii="Times" w:hAnsi="Times" w:cs="Times New Roman"/>
          <w:color w:val="0070C0"/>
        </w:rPr>
        <w:instrText xml:space="preserve"> ADDIN EN.CITE &lt;EndNote&gt;&lt;Cite&gt;&lt;Author&gt;Ron&lt;/Author&gt;&lt;Year&gt;2016&lt;/Year&gt;&lt;RecNum&gt;208&lt;/RecNum&gt;&lt;DisplayText&gt;(Ron and Barak, 2016)&lt;/DisplayText&gt;&lt;record&gt;&lt;rec-number&gt;208&lt;/rec-number&gt;&lt;foreign-keys&gt;&lt;key app="EN" db-id="02w5rwawxv9ve0esp0e5fvd6ptdvt9xd5drr" timestamp="1509395533"&gt;208&lt;/key&gt;&lt;/foreign-keys&gt;&lt;ref-type name="Journal Article"&gt;17&lt;/ref-type&gt;&lt;contributors&gt;&lt;authors&gt;&lt;author&gt;Ron, D.&lt;/author&gt;&lt;author&gt;Barak, S.&lt;/author&gt;&lt;/authors&gt;&lt;/contributors&gt;&lt;auth-address&gt;Department of Neurology, University of California, 675 Nelson Rising Lane, San Francisco, California 941430-0663, USA.&amp;#xD;School of Psychological Sciences and Sagol School of Neuroscience, Tel Aviv University, Ramat Aviv, Tel Aviv 69978, Israel.&lt;/auth-address&gt;&lt;titles&gt;&lt;title&gt;Molecular mechanisms underlying alcohol-drinking behaviours&lt;/title&gt;&lt;secondary-title&gt;Nat Rev Neurosci&lt;/secondary-title&gt;&lt;/titles&gt;&lt;periodical&gt;&lt;full-title&gt;Nat Rev Neurosci&lt;/full-title&gt;&lt;/periodical&gt;&lt;pages&gt;576-91&lt;/pages&gt;&lt;volume&gt;17&lt;/volume&gt;&lt;number&gt;9&lt;/number&gt;&lt;keywords&gt;&lt;keyword&gt;Alcohol Drinking/*adverse effects&lt;/keyword&gt;&lt;keyword&gt;Animals&lt;/keyword&gt;&lt;keyword&gt;Brain/*metabolism/physiopathology&lt;/keyword&gt;&lt;keyword&gt;Drinking Behavior/*physiology&lt;/keyword&gt;&lt;keyword&gt;Ethanol/*adverse effects&lt;/keyword&gt;&lt;keyword&gt;Humans&lt;/keyword&gt;&lt;keyword&gt;Nerve Net/*metabolism&lt;/keyword&gt;&lt;keyword&gt;Signal Transduction/*physiology&lt;/keyword&gt;&lt;/keywords&gt;&lt;dates&gt;&lt;year&gt;2016&lt;/year&gt;&lt;pub-dates&gt;&lt;date&gt;Sep&lt;/date&gt;&lt;/pub-dates&gt;&lt;/dates&gt;&lt;isbn&gt;1471-0048 (Electronic)&amp;#xD;1471-003X (Linking)&lt;/isbn&gt;&lt;accession-num&gt;27444358&lt;/accession-num&gt;&lt;urls&gt;&lt;related-urls&gt;&lt;url&gt;https://www.ncbi.nlm.nih.gov/pubmed/27444358&lt;/url&gt;&lt;/related-urls&gt;&lt;/urls&gt;&lt;custom2&gt;PMC5131788&lt;/custom2&gt;&lt;electronic-resource-num&gt;10.1038/nrn.2016.85&lt;/electronic-resource-num&gt;&lt;/record&gt;&lt;/Cite&gt;&lt;/EndNote&gt;</w:instrText>
      </w:r>
      <w:r w:rsidRPr="00351393">
        <w:rPr>
          <w:rFonts w:ascii="Times" w:hAnsi="Times" w:cs="Times New Roman"/>
          <w:color w:val="0070C0"/>
        </w:rPr>
        <w:fldChar w:fldCharType="separate"/>
      </w:r>
      <w:r w:rsidRPr="00351393">
        <w:rPr>
          <w:rFonts w:ascii="Times" w:hAnsi="Times" w:cs="Times New Roman"/>
          <w:noProof/>
          <w:color w:val="0070C0"/>
        </w:rPr>
        <w:t>(Ron and Barak, 2016)</w:t>
      </w:r>
      <w:r w:rsidRPr="00351393">
        <w:rPr>
          <w:rFonts w:ascii="Times" w:hAnsi="Times" w:cs="Times New Roman"/>
          <w:color w:val="0070C0"/>
        </w:rPr>
        <w:fldChar w:fldCharType="end"/>
      </w:r>
      <w:r w:rsidRPr="00351393">
        <w:rPr>
          <w:rFonts w:ascii="Times" w:hAnsi="Times" w:cs="Times New Roman"/>
          <w:color w:val="0070C0"/>
        </w:rPr>
        <w:t>. The potent</w:t>
      </w:r>
      <w:r w:rsidR="00AF58BA">
        <w:rPr>
          <w:rFonts w:ascii="Times" w:hAnsi="Times" w:cs="Times New Roman"/>
          <w:color w:val="0070C0"/>
        </w:rPr>
        <w:t>ial explanation to the selectivity</w:t>
      </w:r>
      <w:r w:rsidRPr="00351393">
        <w:rPr>
          <w:rFonts w:ascii="Times" w:hAnsi="Times" w:cs="Times New Roman"/>
          <w:color w:val="0070C0"/>
        </w:rPr>
        <w:t xml:space="preserve"> alcohol</w:t>
      </w:r>
      <w:r w:rsidR="00AF58BA">
        <w:rPr>
          <w:rFonts w:ascii="Times" w:hAnsi="Times" w:cs="Times New Roman"/>
          <w:color w:val="0070C0"/>
        </w:rPr>
        <w:t>’s actions</w:t>
      </w:r>
      <w:r w:rsidRPr="00351393">
        <w:rPr>
          <w:rFonts w:ascii="Times" w:hAnsi="Times" w:cs="Times New Roman"/>
          <w:color w:val="0070C0"/>
        </w:rPr>
        <w:t xml:space="preserve"> on F-actin assembly is unknown although it is likely to be due to the upstream mechanism that drive the formation of F-actin. Specifically, we provide evidence to </w:t>
      </w:r>
      <w:r w:rsidRPr="00351393">
        <w:rPr>
          <w:rFonts w:ascii="Times" w:hAnsi="Times" w:cs="Times New Roman"/>
          <w:color w:val="0070C0"/>
        </w:rPr>
        <w:lastRenderedPageBreak/>
        <w:t xml:space="preserve">suggest that mTORC2 is upstream of F-actin assembly in the DMS, </w:t>
      </w:r>
      <w:r w:rsidR="00AF58BA">
        <w:rPr>
          <w:rFonts w:ascii="Times" w:hAnsi="Times" w:cs="Times New Roman"/>
          <w:color w:val="0070C0"/>
        </w:rPr>
        <w:t>and</w:t>
      </w:r>
      <w:r w:rsidRPr="00351393">
        <w:rPr>
          <w:rFonts w:ascii="Times" w:hAnsi="Times" w:cs="Times New Roman"/>
          <w:color w:val="0070C0"/>
        </w:rPr>
        <w:t xml:space="preserve"> the formation of F-actin in the NAc depends on the activation of mTOR in complex 1 (mTORC1) </w:t>
      </w:r>
      <w:r w:rsidRPr="00351393">
        <w:rPr>
          <w:rFonts w:ascii="Times" w:hAnsi="Times" w:cs="Times New Roman"/>
          <w:color w:val="0070C0"/>
        </w:rPr>
        <w:fldChar w:fldCharType="begin">
          <w:fldData xml:space="preserve">PEVuZE5vdGU+PENpdGU+PEF1dGhvcj5MYWd1ZXNzZTwvQXV0aG9yPjxZZWFyPjIwMTc8L1llYXI+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</w:fldData>
        </w:fldChar>
      </w:r>
      <w:r w:rsidRPr="00351393">
        <w:rPr>
          <w:rFonts w:ascii="Times" w:hAnsi="Times" w:cs="Times New Roman"/>
          <w:color w:val="0070C0"/>
        </w:rPr>
        <w:instrText xml:space="preserve"> ADDIN EN.CITE </w:instrText>
      </w:r>
      <w:r w:rsidRPr="00351393">
        <w:rPr>
          <w:rFonts w:ascii="Times" w:hAnsi="Times" w:cs="Times New Roman"/>
          <w:color w:val="0070C0"/>
        </w:rPr>
        <w:fldChar w:fldCharType="begin">
          <w:fldData xml:space="preserve">PEVuZE5vdGU+PENpdGU+PEF1dGhvcj5MYWd1ZXNzZTwvQXV0aG9yPjxZZWFyPjIwMTc8L1llYXI+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</w:fldData>
        </w:fldChar>
      </w:r>
      <w:r w:rsidRPr="00351393">
        <w:rPr>
          <w:rFonts w:ascii="Times" w:hAnsi="Times" w:cs="Times New Roman"/>
          <w:color w:val="0070C0"/>
        </w:rPr>
        <w:instrText xml:space="preserve"> ADDIN EN.CITE.DATA </w:instrText>
      </w:r>
      <w:r w:rsidRPr="00351393">
        <w:rPr>
          <w:rFonts w:ascii="Times" w:hAnsi="Times" w:cs="Times New Roman"/>
          <w:color w:val="0070C0"/>
        </w:rPr>
      </w:r>
      <w:r w:rsidRPr="00351393">
        <w:rPr>
          <w:rFonts w:ascii="Times" w:hAnsi="Times" w:cs="Times New Roman"/>
          <w:color w:val="0070C0"/>
        </w:rPr>
        <w:fldChar w:fldCharType="end"/>
      </w:r>
      <w:r w:rsidRPr="00351393">
        <w:rPr>
          <w:rFonts w:ascii="Times" w:hAnsi="Times" w:cs="Times New Roman"/>
          <w:color w:val="0070C0"/>
        </w:rPr>
      </w:r>
      <w:r w:rsidRPr="00351393">
        <w:rPr>
          <w:rFonts w:ascii="Times" w:hAnsi="Times" w:cs="Times New Roman"/>
          <w:color w:val="0070C0"/>
        </w:rPr>
        <w:fldChar w:fldCharType="separate"/>
      </w:r>
      <w:r w:rsidRPr="00351393">
        <w:rPr>
          <w:rFonts w:ascii="Times" w:hAnsi="Times" w:cs="Times New Roman"/>
          <w:noProof/>
          <w:color w:val="0070C0"/>
        </w:rPr>
        <w:t>(Laguesse</w:t>
      </w:r>
      <w:r w:rsidRPr="00351393">
        <w:rPr>
          <w:rFonts w:ascii="Times" w:hAnsi="Times" w:cs="Times New Roman"/>
          <w:i/>
          <w:noProof/>
          <w:color w:val="0070C0"/>
        </w:rPr>
        <w:t xml:space="preserve"> et al</w:t>
      </w:r>
      <w:r w:rsidRPr="00351393">
        <w:rPr>
          <w:rFonts w:ascii="Times" w:hAnsi="Times" w:cs="Times New Roman"/>
          <w:noProof/>
          <w:color w:val="0070C0"/>
        </w:rPr>
        <w:t>, 2017)</w:t>
      </w:r>
      <w:r w:rsidRPr="00351393">
        <w:rPr>
          <w:rFonts w:ascii="Times" w:hAnsi="Times" w:cs="Times New Roman"/>
          <w:color w:val="0070C0"/>
        </w:rPr>
        <w:fldChar w:fldCharType="end"/>
      </w:r>
      <w:r w:rsidRPr="00351393">
        <w:rPr>
          <w:rFonts w:ascii="Times" w:hAnsi="Times" w:cs="Times New Roman"/>
          <w:color w:val="0070C0"/>
        </w:rPr>
        <w:t xml:space="preserve">. However, neither mTORC2 </w:t>
      </w:r>
      <w:r w:rsidR="00DE40CA">
        <w:rPr>
          <w:rFonts w:ascii="Times" w:hAnsi="Times" w:cs="Times New Roman"/>
          <w:color w:val="0070C0"/>
        </w:rPr>
        <w:t xml:space="preserve">nor mTORC1 </w:t>
      </w:r>
      <w:r w:rsidRPr="00351393">
        <w:rPr>
          <w:rFonts w:ascii="Times" w:hAnsi="Times" w:cs="Times New Roman"/>
          <w:color w:val="0070C0"/>
        </w:rPr>
        <w:t xml:space="preserve">is activated in the DLS </w:t>
      </w:r>
      <w:r w:rsidR="00D510B1">
        <w:rPr>
          <w:rFonts w:ascii="Times" w:hAnsi="Times" w:cs="Times New Roman"/>
          <w:color w:val="0070C0"/>
        </w:rPr>
        <w:t>(</w:t>
      </w:r>
      <w:r w:rsidRPr="00351393">
        <w:rPr>
          <w:rFonts w:ascii="Times" w:hAnsi="Times" w:cs="Times New Roman"/>
          <w:color w:val="0070C0"/>
        </w:rPr>
        <w:fldChar w:fldCharType="begin">
          <w:fldData xml:space="preserve">PEVuZE5vdGU+PENpdGU+PEF1dGhvcj5MYWd1ZXNzZTwvQXV0aG9yPjxZZWFyPjIwMTY8L1llYXI+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</w:fldData>
        </w:fldChar>
      </w:r>
      <w:r w:rsidRPr="00351393">
        <w:rPr>
          <w:rFonts w:ascii="Times" w:hAnsi="Times" w:cs="Times New Roman"/>
          <w:color w:val="0070C0"/>
        </w:rPr>
        <w:instrText xml:space="preserve"> ADDIN EN.CITE </w:instrText>
      </w:r>
      <w:r w:rsidRPr="00351393">
        <w:rPr>
          <w:rFonts w:ascii="Times" w:hAnsi="Times" w:cs="Times New Roman"/>
          <w:color w:val="0070C0"/>
        </w:rPr>
        <w:fldChar w:fldCharType="begin">
          <w:fldData xml:space="preserve">PEVuZE5vdGU+PENpdGU+PEF1dGhvcj5MYWd1ZXNzZTwvQXV0aG9yPjxZZWFyPjIwMTY8L1llYXI+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</w:fldData>
        </w:fldChar>
      </w:r>
      <w:r w:rsidRPr="00351393">
        <w:rPr>
          <w:rFonts w:ascii="Times" w:hAnsi="Times" w:cs="Times New Roman"/>
          <w:color w:val="0070C0"/>
        </w:rPr>
        <w:instrText xml:space="preserve"> ADDIN EN.CITE.DATA </w:instrText>
      </w:r>
      <w:r w:rsidRPr="00351393">
        <w:rPr>
          <w:rFonts w:ascii="Times" w:hAnsi="Times" w:cs="Times New Roman"/>
          <w:color w:val="0070C0"/>
        </w:rPr>
      </w:r>
      <w:r w:rsidRPr="00351393">
        <w:rPr>
          <w:rFonts w:ascii="Times" w:hAnsi="Times" w:cs="Times New Roman"/>
          <w:color w:val="0070C0"/>
        </w:rPr>
        <w:fldChar w:fldCharType="end"/>
      </w:r>
      <w:r w:rsidRPr="00351393">
        <w:rPr>
          <w:rFonts w:ascii="Times" w:hAnsi="Times" w:cs="Times New Roman"/>
          <w:color w:val="0070C0"/>
        </w:rPr>
      </w:r>
      <w:r w:rsidRPr="00351393">
        <w:rPr>
          <w:rFonts w:ascii="Times" w:hAnsi="Times" w:cs="Times New Roman"/>
          <w:color w:val="0070C0"/>
        </w:rPr>
        <w:fldChar w:fldCharType="separate"/>
      </w:r>
      <w:r w:rsidRPr="00351393">
        <w:rPr>
          <w:rFonts w:ascii="Times" w:hAnsi="Times" w:cs="Times New Roman"/>
          <w:noProof/>
          <w:color w:val="0070C0"/>
        </w:rPr>
        <w:t>(Laguesse</w:t>
      </w:r>
      <w:r w:rsidRPr="00351393">
        <w:rPr>
          <w:rFonts w:ascii="Times" w:hAnsi="Times" w:cs="Times New Roman"/>
          <w:i/>
          <w:noProof/>
          <w:color w:val="0070C0"/>
        </w:rPr>
        <w:t xml:space="preserve"> et al</w:t>
      </w:r>
      <w:r w:rsidRPr="00351393">
        <w:rPr>
          <w:rFonts w:ascii="Times" w:hAnsi="Times" w:cs="Times New Roman"/>
          <w:noProof/>
          <w:color w:val="0070C0"/>
        </w:rPr>
        <w:t>, 2016; Laguesse</w:t>
      </w:r>
      <w:r w:rsidRPr="00351393">
        <w:rPr>
          <w:rFonts w:ascii="Times" w:hAnsi="Times" w:cs="Times New Roman"/>
          <w:i/>
          <w:noProof/>
          <w:color w:val="0070C0"/>
        </w:rPr>
        <w:t xml:space="preserve"> et al</w:t>
      </w:r>
      <w:r w:rsidRPr="00351393">
        <w:rPr>
          <w:rFonts w:ascii="Times" w:hAnsi="Times" w:cs="Times New Roman"/>
          <w:noProof/>
          <w:color w:val="0070C0"/>
        </w:rPr>
        <w:t>, 2017)</w:t>
      </w:r>
      <w:r w:rsidRPr="00351393">
        <w:rPr>
          <w:rFonts w:ascii="Times" w:hAnsi="Times" w:cs="Times New Roman"/>
          <w:color w:val="0070C0"/>
        </w:rPr>
        <w:fldChar w:fldCharType="end"/>
      </w:r>
      <w:r w:rsidR="00D510B1">
        <w:rPr>
          <w:rFonts w:ascii="Times" w:hAnsi="Times" w:cs="Times New Roman"/>
          <w:color w:val="0070C0"/>
        </w:rPr>
        <w:t xml:space="preserve"> and data herein)</w:t>
      </w:r>
      <w:r w:rsidR="000F7A0D">
        <w:rPr>
          <w:rFonts w:ascii="Times" w:hAnsi="Times" w:cs="Times New Roman"/>
          <w:color w:val="0070C0"/>
        </w:rPr>
        <w:t>.</w:t>
      </w:r>
      <w:r w:rsidR="00081E40">
        <w:rPr>
          <w:rFonts w:ascii="Times" w:hAnsi="Times" w:cs="Times New Roman"/>
          <w:color w:val="0070C0"/>
        </w:rPr>
        <w:t xml:space="preserve"> Furthermore, it is interesting that alcohol intake activates the same kinase (mTOR) in different complexes (mTORC2</w:t>
      </w:r>
      <w:r w:rsidR="00DE40CA">
        <w:rPr>
          <w:rFonts w:ascii="Times" w:hAnsi="Times" w:cs="Times New Roman"/>
          <w:color w:val="0070C0"/>
        </w:rPr>
        <w:t xml:space="preserve"> and mTORC1</w:t>
      </w:r>
      <w:r w:rsidR="00081E40">
        <w:rPr>
          <w:rFonts w:ascii="Times" w:hAnsi="Times" w:cs="Times New Roman"/>
          <w:color w:val="0070C0"/>
        </w:rPr>
        <w:t>)</w:t>
      </w:r>
      <w:r w:rsidR="00D510B1">
        <w:rPr>
          <w:rFonts w:ascii="Times" w:hAnsi="Times" w:cs="Times New Roman"/>
          <w:color w:val="0070C0"/>
        </w:rPr>
        <w:t>,</w:t>
      </w:r>
      <w:r w:rsidR="00081E40">
        <w:rPr>
          <w:rFonts w:ascii="Times" w:hAnsi="Times" w:cs="Times New Roman"/>
          <w:color w:val="0070C0"/>
        </w:rPr>
        <w:t xml:space="preserve"> in two substriatal regions leading </w:t>
      </w:r>
      <w:r w:rsidR="00DE40CA">
        <w:rPr>
          <w:rFonts w:ascii="Times" w:hAnsi="Times" w:cs="Times New Roman"/>
          <w:color w:val="0070C0"/>
        </w:rPr>
        <w:t xml:space="preserve">in both regions </w:t>
      </w:r>
      <w:r w:rsidR="00081E40">
        <w:rPr>
          <w:rFonts w:ascii="Times" w:hAnsi="Times" w:cs="Times New Roman"/>
          <w:color w:val="0070C0"/>
        </w:rPr>
        <w:t xml:space="preserve">to </w:t>
      </w:r>
      <w:r w:rsidR="00D510B1">
        <w:rPr>
          <w:rFonts w:ascii="Times" w:hAnsi="Times" w:cs="Times New Roman"/>
          <w:color w:val="0070C0"/>
        </w:rPr>
        <w:t xml:space="preserve">the same outcome, e.g. </w:t>
      </w:r>
      <w:r w:rsidR="00081E40">
        <w:rPr>
          <w:rFonts w:ascii="Times" w:hAnsi="Times" w:cs="Times New Roman"/>
          <w:color w:val="0070C0"/>
        </w:rPr>
        <w:t xml:space="preserve">actin polymerization and dendritic spine </w:t>
      </w:r>
      <w:r w:rsidR="00D510B1">
        <w:rPr>
          <w:rFonts w:ascii="Times" w:hAnsi="Times" w:cs="Times New Roman"/>
          <w:color w:val="0070C0"/>
        </w:rPr>
        <w:t>modifications</w:t>
      </w:r>
      <w:r w:rsidR="00081E40">
        <w:rPr>
          <w:rFonts w:ascii="Times" w:hAnsi="Times" w:cs="Times New Roman"/>
          <w:color w:val="0070C0"/>
        </w:rPr>
        <w:t xml:space="preserve">. </w:t>
      </w:r>
      <w:r w:rsidR="00107A6C">
        <w:rPr>
          <w:rFonts w:ascii="Times" w:hAnsi="Times" w:cs="Times New Roman"/>
          <w:color w:val="0070C0"/>
        </w:rPr>
        <w:t xml:space="preserve">It is </w:t>
      </w:r>
      <w:r w:rsidR="00D510B1">
        <w:rPr>
          <w:rFonts w:ascii="Times" w:hAnsi="Times" w:cs="Times New Roman"/>
          <w:color w:val="0070C0"/>
        </w:rPr>
        <w:t>tempting to speculate</w:t>
      </w:r>
      <w:r w:rsidR="00107A6C">
        <w:rPr>
          <w:rFonts w:ascii="Times" w:hAnsi="Times" w:cs="Times New Roman"/>
          <w:color w:val="0070C0"/>
        </w:rPr>
        <w:t xml:space="preserve"> that each arm of mTOR signaling in the </w:t>
      </w:r>
      <w:r w:rsidR="00D510B1">
        <w:rPr>
          <w:rFonts w:ascii="Times" w:hAnsi="Times" w:cs="Times New Roman"/>
          <w:color w:val="0070C0"/>
        </w:rPr>
        <w:t>striatum</w:t>
      </w:r>
      <w:r w:rsidR="00107A6C">
        <w:rPr>
          <w:rFonts w:ascii="Times" w:hAnsi="Times" w:cs="Times New Roman"/>
          <w:color w:val="0070C0"/>
        </w:rPr>
        <w:t xml:space="preserve"> contribute to different behavioral </w:t>
      </w:r>
      <w:r w:rsidR="00D510B1">
        <w:rPr>
          <w:rFonts w:ascii="Times" w:hAnsi="Times" w:cs="Times New Roman"/>
          <w:color w:val="0070C0"/>
        </w:rPr>
        <w:t>outcomes</w:t>
      </w:r>
      <w:r w:rsidR="00107A6C">
        <w:rPr>
          <w:rFonts w:ascii="Times" w:hAnsi="Times" w:cs="Times New Roman"/>
          <w:color w:val="0070C0"/>
        </w:rPr>
        <w:t xml:space="preserve"> that together drive the development and maintenance of AUD,</w:t>
      </w:r>
    </w:p>
    <w:p w:rsidR="00DF4F16" w:rsidRDefault="00DF4F16" w:rsidP="00C112BB">
      <w:pPr>
        <w:spacing w:line="480" w:lineRule="auto"/>
        <w:jc w:val="both"/>
        <w:rPr>
          <w:rFonts w:ascii="Times" w:hAnsi="Times" w:cs="Times New Roman"/>
          <w:b/>
          <w:color w:val="000000" w:themeColor="text1"/>
        </w:rPr>
      </w:pPr>
    </w:p>
    <w:p w:rsidR="00C112BB" w:rsidRPr="00E66CBA" w:rsidRDefault="00C112BB" w:rsidP="00C112BB">
      <w:pPr>
        <w:spacing w:line="480" w:lineRule="auto"/>
        <w:jc w:val="both"/>
        <w:rPr>
          <w:rFonts w:ascii="Times" w:hAnsi="Times" w:cs="Times New Roman"/>
          <w:b/>
          <w:color w:val="000000" w:themeColor="text1"/>
        </w:rPr>
      </w:pPr>
      <w:r w:rsidRPr="00E66CBA">
        <w:rPr>
          <w:rFonts w:ascii="Times" w:hAnsi="Times" w:cs="Times New Roman"/>
          <w:b/>
          <w:color w:val="000000" w:themeColor="text1"/>
        </w:rPr>
        <w:t>mTORC2 is activated by alcohol in the DMS</w:t>
      </w:r>
    </w:p>
    <w:p w:rsidR="00C112BB" w:rsidRPr="00E66CBA" w:rsidRDefault="00C112BB" w:rsidP="00C67B5F">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We found that alcohol activates mTORC2 </w:t>
      </w:r>
      <w:r w:rsidR="00C03219" w:rsidRPr="00E66CBA">
        <w:rPr>
          <w:rFonts w:ascii="Times" w:hAnsi="Times" w:cs="Times New Roman"/>
          <w:color w:val="000000" w:themeColor="text1"/>
        </w:rPr>
        <w:t>in the DMS</w:t>
      </w:r>
      <w:r w:rsidR="00234303" w:rsidRPr="00E66CBA">
        <w:rPr>
          <w:rFonts w:ascii="Times" w:hAnsi="Times" w:cs="Times New Roman"/>
          <w:color w:val="000000" w:themeColor="text1"/>
        </w:rPr>
        <w:t xml:space="preserve"> as indicated by the phosphorylation of </w:t>
      </w:r>
      <w:r w:rsidR="006947CB" w:rsidRPr="00E66CBA">
        <w:rPr>
          <w:rFonts w:ascii="Times" w:hAnsi="Times" w:cs="Times New Roman"/>
          <w:color w:val="000000" w:themeColor="text1"/>
        </w:rPr>
        <w:t>the mTORC2 substrates, AKT</w:t>
      </w:r>
      <w:r w:rsidR="00B4270B" w:rsidRPr="00E66CBA">
        <w:rPr>
          <w:rFonts w:ascii="Times" w:hAnsi="Times" w:cs="Times New Roman"/>
          <w:color w:val="000000" w:themeColor="text1"/>
        </w:rPr>
        <w:t xml:space="preserve"> </w:t>
      </w:r>
      <w:r w:rsidR="00E42105" w:rsidRPr="00174359">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(Laguesse</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2016)</w:t>
      </w:r>
      <w:r w:rsidR="00E42105" w:rsidRPr="00174359">
        <w:rPr>
          <w:rFonts w:ascii="Times" w:hAnsi="Times" w:cs="Times New Roman"/>
          <w:color w:val="000000" w:themeColor="text1"/>
        </w:rPr>
        <w:fldChar w:fldCharType="end"/>
      </w:r>
      <w:r w:rsidR="00F62495">
        <w:rPr>
          <w:rFonts w:ascii="Times" w:hAnsi="Times" w:cs="Times New Roman"/>
          <w:color w:val="000000" w:themeColor="text1"/>
        </w:rPr>
        <w:t>,</w:t>
      </w:r>
      <w:r w:rsidR="006947CB" w:rsidRPr="00E66CBA">
        <w:rPr>
          <w:rFonts w:ascii="Times" w:hAnsi="Times" w:cs="Times New Roman"/>
          <w:color w:val="000000" w:themeColor="text1"/>
        </w:rPr>
        <w:t xml:space="preserve"> and SGK1</w:t>
      </w:r>
      <w:r w:rsidR="00B4270B" w:rsidRPr="00E66CBA">
        <w:rPr>
          <w:rFonts w:ascii="Times" w:hAnsi="Times" w:cs="Times New Roman"/>
          <w:color w:val="000000" w:themeColor="text1"/>
        </w:rPr>
        <w:t xml:space="preserve">. </w:t>
      </w:r>
      <w:r w:rsidR="004E55CC" w:rsidRPr="00E66CBA">
        <w:rPr>
          <w:rFonts w:ascii="Times" w:hAnsi="Times" w:cs="Times New Roman"/>
          <w:color w:val="000000" w:themeColor="text1"/>
        </w:rPr>
        <w:t>Furthermore, we show that the well-</w:t>
      </w:r>
      <w:r w:rsidR="00E72D10" w:rsidRPr="00E66CBA">
        <w:rPr>
          <w:rFonts w:ascii="Times" w:hAnsi="Times" w:cs="Times New Roman"/>
          <w:color w:val="000000" w:themeColor="text1"/>
        </w:rPr>
        <w:t xml:space="preserve">characterized </w:t>
      </w:r>
      <w:r w:rsidR="004E55CC" w:rsidRPr="00E66CBA">
        <w:rPr>
          <w:rFonts w:ascii="Times" w:hAnsi="Times" w:cs="Times New Roman"/>
          <w:color w:val="000000" w:themeColor="text1"/>
        </w:rPr>
        <w:t>AKT substrate, GSK3</w:t>
      </w:r>
      <w:r w:rsidR="00B409B8">
        <w:rPr>
          <w:rFonts w:ascii="Times" w:hAnsi="Times" w:cs="Times"/>
          <w:color w:val="000000" w:themeColor="text1"/>
        </w:rPr>
        <w:t>β</w:t>
      </w:r>
      <w:r w:rsidR="00EE293F">
        <w:rPr>
          <w:rFonts w:ascii="Times" w:hAnsi="Times" w:cs="Times"/>
          <w:color w:val="000000" w:themeColor="text1"/>
        </w:rPr>
        <w:t>,</w:t>
      </w:r>
      <w:r w:rsidR="004E55CC" w:rsidRPr="00A17259">
        <w:rPr>
          <w:rFonts w:ascii="Times" w:hAnsi="Times" w:cs="Times New Roman"/>
          <w:color w:val="000000" w:themeColor="text1"/>
        </w:rPr>
        <w:t xml:space="preserve"> is phosphorylated by alcohol in the </w:t>
      </w:r>
      <w:r w:rsidR="006F3F77">
        <w:rPr>
          <w:rFonts w:ascii="Times" w:hAnsi="Times" w:cs="Times New Roman"/>
          <w:color w:val="000000" w:themeColor="text1"/>
        </w:rPr>
        <w:t>this brain region</w:t>
      </w:r>
      <w:r w:rsidR="00E72D10" w:rsidRPr="00A17259">
        <w:rPr>
          <w:rFonts w:ascii="Times" w:hAnsi="Times" w:cs="Times New Roman"/>
          <w:color w:val="000000" w:themeColor="text1"/>
        </w:rPr>
        <w:t xml:space="preserve">, data which are in line with </w:t>
      </w:r>
      <w:r w:rsidR="006C386F">
        <w:rPr>
          <w:rFonts w:ascii="Times" w:hAnsi="Times" w:cs="Times New Roman"/>
          <w:color w:val="000000" w:themeColor="text1"/>
        </w:rPr>
        <w:t xml:space="preserve">a </w:t>
      </w:r>
      <w:r w:rsidR="00E72D10" w:rsidRPr="00A17259">
        <w:rPr>
          <w:rFonts w:ascii="Times" w:hAnsi="Times" w:cs="Times New Roman"/>
          <w:color w:val="000000" w:themeColor="text1"/>
        </w:rPr>
        <w:t>recent study by Chen</w:t>
      </w:r>
      <w:r w:rsidR="00E72D10" w:rsidRPr="00CA0180">
        <w:rPr>
          <w:rFonts w:ascii="Times" w:hAnsi="Times" w:cs="Times New Roman"/>
          <w:color w:val="000000" w:themeColor="text1"/>
        </w:rPr>
        <w:t>g and colleagues</w:t>
      </w:r>
      <w:r w:rsidR="00601ED6">
        <w:rPr>
          <w:rFonts w:ascii="Times" w:hAnsi="Times" w:cs="Times New Roman"/>
          <w:color w:val="000000" w:themeColor="text1"/>
        </w:rPr>
        <w:t xml:space="preserve"> </w:t>
      </w:r>
      <w:r w:rsidR="00981CAB">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&lt;EndNote&gt;&lt;Cite&gt;&lt;Author&gt;Cheng&lt;/Author&gt;&lt;Year&gt;2017&lt;/Year&gt;&lt;RecNum&gt;50&lt;/RecNum&gt;&lt;DisplayText&gt;(Cheng&lt;style face="italic"&gt; et al&lt;/style&gt;, 2017)&lt;/DisplayText&gt;&lt;record&gt;&lt;rec-number&gt;50&lt;/rec-number&gt;&lt;foreign-keys&gt;&lt;key app="EN" db-id="zf0sawfdtvr5zneztr1pdddtvza05sre0d2v" timestamp="1510655998"&gt;50&lt;/key&gt;&lt;/foreign-keys&gt;&lt;ref-type name="Journal Article"&gt;17&lt;/ref-type&gt;&lt;contributors&gt;&lt;authors&gt;&lt;author&gt;Cheng, Y.&lt;/author&gt;&lt;author&gt;Huang, C. C. Y.&lt;/author&gt;&lt;author&gt;Ma, T.&lt;/author&gt;&lt;author&gt;Wei, X.&lt;/author&gt;&lt;author&gt;Wang, X.&lt;/author&gt;&lt;author&gt;Lu, J.&lt;/author&gt;&lt;author&gt;Wang, J.&lt;/author&gt;&lt;/authors&gt;&lt;/contributors&gt;&lt;auth-address&gt;Department of Neuroscience and Experimental Therapeutics, College of Medicine, Texas A&amp;amp;M Health Science Center, Bryan, Texas.&amp;#xD;Department of Neuroscience and Experimental Therapeutics, College of Medicine, Texas A&amp;amp;M Health Science Center, Bryan, Texas. Electronic address: jwang@medicine.tamhsc.edu.&lt;/auth-address&gt;&lt;titles&gt;&lt;title&gt;Distinct Synaptic Strengthening of the Striatal Direct and Indirect Pathways Drives Alcohol Consumption&lt;/title&gt;&lt;secondary-title&gt;Biol Psychiatry&lt;/secondary-title&gt;&lt;/titles&gt;&lt;periodical&gt;&lt;full-title&gt;Biol Psychiatry&lt;/full-title&gt;&lt;/periodical&gt;&lt;pages&gt;918-929&lt;/pages&gt;&lt;volume&gt;81&lt;/volume&gt;&lt;number&gt;11&lt;/number&gt;&lt;keywords&gt;&lt;keyword&gt;Alcoholism&lt;/keyword&gt;&lt;keyword&gt;DREADDs&lt;/keyword&gt;&lt;keyword&gt;Dopamine D(2) receptor&lt;/keyword&gt;&lt;keyword&gt;Dorsomedial striatum&lt;/keyword&gt;&lt;keyword&gt;GABAergic plasticity&lt;/keyword&gt;&lt;keyword&gt;GSK3beta&lt;/keyword&gt;&lt;/keywords&gt;&lt;dates&gt;&lt;year&gt;2017&lt;/year&gt;&lt;pub-dates&gt;&lt;date&gt;Jun 01&lt;/date&gt;&lt;/pub-dates&gt;&lt;/dates&gt;&lt;isbn&gt;1873-2402 (Electronic)&amp;#xD;0006-3223 (Linking)&lt;/isbn&gt;&lt;accession-num&gt;27470168&lt;/accession-num&gt;&lt;urls&gt;&lt;related-urls&gt;&lt;url&gt;https://www.ncbi.nlm.nih.gov/pubmed/27470168&lt;/url&gt;&lt;/related-urls&gt;&lt;/urls&gt;&lt;custom2&gt;PMC5124556&lt;/custom2&gt;&lt;electronic-resource-num&gt;10.1016/j.biopsych.2016.05.016&lt;/electronic-resource-num&gt;&lt;/record&gt;&lt;/Cite&gt;&lt;/EndNote&gt;</w:instrText>
      </w:r>
      <w:r w:rsidR="00981CAB">
        <w:rPr>
          <w:rFonts w:ascii="Times" w:hAnsi="Times" w:cs="Times New Roman"/>
          <w:color w:val="000000" w:themeColor="text1"/>
        </w:rPr>
        <w:fldChar w:fldCharType="separate"/>
      </w:r>
      <w:r w:rsidR="00981CAB" w:rsidRPr="00B409B8">
        <w:rPr>
          <w:rFonts w:ascii="Times" w:hAnsi="Times" w:cs="Times New Roman"/>
          <w:noProof/>
          <w:color w:val="000000" w:themeColor="text1"/>
        </w:rPr>
        <w:t>(Cheng</w:t>
      </w:r>
      <w:r w:rsidR="00981CAB" w:rsidRPr="00B409B8">
        <w:rPr>
          <w:rFonts w:ascii="Times" w:hAnsi="Times" w:cs="Times New Roman"/>
          <w:i/>
          <w:noProof/>
          <w:color w:val="000000" w:themeColor="text1"/>
        </w:rPr>
        <w:t xml:space="preserve"> et al</w:t>
      </w:r>
      <w:r w:rsidR="00981CAB" w:rsidRPr="00B409B8">
        <w:rPr>
          <w:rFonts w:ascii="Times" w:hAnsi="Times" w:cs="Times New Roman"/>
          <w:noProof/>
          <w:color w:val="000000" w:themeColor="text1"/>
        </w:rPr>
        <w:t>, 2017)</w:t>
      </w:r>
      <w:r w:rsidR="00981CAB">
        <w:rPr>
          <w:rFonts w:ascii="Times" w:hAnsi="Times" w:cs="Times New Roman"/>
          <w:color w:val="000000" w:themeColor="text1"/>
        </w:rPr>
        <w:fldChar w:fldCharType="end"/>
      </w:r>
      <w:r w:rsidR="004E55CC" w:rsidRPr="00B409B8">
        <w:rPr>
          <w:rFonts w:ascii="Times" w:hAnsi="Times" w:cs="Times New Roman"/>
          <w:color w:val="000000" w:themeColor="text1"/>
        </w:rPr>
        <w:t xml:space="preserve">. </w:t>
      </w:r>
      <w:r w:rsidRPr="00B409B8">
        <w:rPr>
          <w:rFonts w:ascii="Times" w:hAnsi="Times" w:cs="Times New Roman"/>
          <w:color w:val="000000" w:themeColor="text1"/>
        </w:rPr>
        <w:t xml:space="preserve">The specific mechanism by which excessive alcohol drinking activates mTORC2 signaling in the DMS remains unknown. </w:t>
      </w:r>
      <w:r w:rsidR="00E778B4" w:rsidRPr="00E66CBA">
        <w:rPr>
          <w:rFonts w:ascii="Times" w:hAnsi="Times" w:cs="Times New Roman"/>
          <w:color w:val="000000" w:themeColor="text1"/>
        </w:rPr>
        <w:t xml:space="preserve">We have previously shown that </w:t>
      </w:r>
      <w:r w:rsidR="006C386F">
        <w:rPr>
          <w:rFonts w:ascii="Times" w:hAnsi="Times" w:cs="Times New Roman"/>
          <w:color w:val="000000" w:themeColor="text1"/>
        </w:rPr>
        <w:t xml:space="preserve">repeated cycles of binge alcohol intake and withdrawal </w:t>
      </w:r>
      <w:r w:rsidR="00E778B4" w:rsidRPr="00E66CBA">
        <w:rPr>
          <w:rFonts w:ascii="Times" w:hAnsi="Times" w:cs="Times New Roman"/>
          <w:color w:val="000000" w:themeColor="text1"/>
        </w:rPr>
        <w:t xml:space="preserve">activates Fyn kinase in the DMS </w:t>
      </w:r>
      <w:r w:rsidR="00F62495">
        <w:rPr>
          <w:rFonts w:ascii="Times" w:hAnsi="Times" w:cs="Times New Roman"/>
          <w:color w:val="000000" w:themeColor="text1"/>
        </w:rPr>
        <w:t xml:space="preserve">of rodents </w:t>
      </w:r>
      <w:r w:rsidR="00E42105" w:rsidRPr="006B376E">
        <w:rPr>
          <w:rFonts w:ascii="Times" w:hAnsi="Times" w:cs="Times New Roman"/>
          <w:color w:val="000000" w:themeColor="text1"/>
        </w:rPr>
        <w:fldChar w:fldCharType="begin">
          <w:fldData xml:space="preserve">PEVuZE5vdGU+PENpdGU+PEF1dGhvcj5XYW5nPC9BdXRob3I+PFllYXI+MjAxMDwvWWVhcj48UmVj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PEVuZE5vdGU+PENpdGU+PEF1dGhvcj5XYW5nPC9BdXRob3I+PFllYXI+MjAxMDwvWWVhcj48UmVj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(Darcq</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2014; Gibb</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2011; Wang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2010)</w:t>
      </w:r>
      <w:r w:rsidR="00E42105" w:rsidRPr="006B376E">
        <w:rPr>
          <w:rFonts w:ascii="Times" w:hAnsi="Times" w:cs="Times New Roman"/>
          <w:color w:val="000000" w:themeColor="text1"/>
        </w:rPr>
        <w:fldChar w:fldCharType="end"/>
      </w:r>
      <w:r w:rsidR="00E778B4" w:rsidRPr="00E66CBA">
        <w:rPr>
          <w:rFonts w:ascii="Times" w:hAnsi="Times" w:cs="Times New Roman"/>
          <w:color w:val="000000" w:themeColor="text1"/>
        </w:rPr>
        <w:t xml:space="preserve">. </w:t>
      </w:r>
      <w:r w:rsidR="00BF6A18">
        <w:rPr>
          <w:rFonts w:ascii="Times" w:hAnsi="Times" w:cs="Times New Roman"/>
          <w:color w:val="000000" w:themeColor="text1"/>
        </w:rPr>
        <w:t>Interestingly, Thompson et al.</w:t>
      </w:r>
      <w:r w:rsidR="00322816" w:rsidRPr="00E66CBA">
        <w:rPr>
          <w:rFonts w:ascii="Times" w:hAnsi="Times" w:cs="Times New Roman"/>
          <w:color w:val="000000" w:themeColor="text1"/>
        </w:rPr>
        <w:t xml:space="preserve"> showed that </w:t>
      </w:r>
      <w:r w:rsidR="00C67B5F" w:rsidRPr="00E66CBA">
        <w:rPr>
          <w:rFonts w:ascii="Times" w:hAnsi="Times" w:cs="Times New Roman"/>
          <w:color w:val="000000" w:themeColor="text1"/>
        </w:rPr>
        <w:t xml:space="preserve">Fyn is </w:t>
      </w:r>
      <w:r w:rsidR="00DF4F16">
        <w:rPr>
          <w:rFonts w:ascii="Times" w:hAnsi="Times" w:cs="Times New Roman"/>
          <w:color w:val="000000" w:themeColor="text1"/>
        </w:rPr>
        <w:t>required for</w:t>
      </w:r>
      <w:r w:rsidR="008168AE" w:rsidRPr="00E66CBA">
        <w:rPr>
          <w:rFonts w:ascii="Times" w:hAnsi="Times" w:cs="Times New Roman"/>
          <w:color w:val="000000" w:themeColor="text1"/>
        </w:rPr>
        <w:t xml:space="preserve"> mTORC2 </w:t>
      </w:r>
      <w:r w:rsidR="00DF4F16">
        <w:rPr>
          <w:rFonts w:ascii="Times" w:hAnsi="Times" w:cs="Times New Roman"/>
          <w:color w:val="000000" w:themeColor="text1"/>
        </w:rPr>
        <w:t xml:space="preserve">activation </w:t>
      </w:r>
      <w:r w:rsidR="008168AE" w:rsidRPr="00E66CBA">
        <w:rPr>
          <w:rFonts w:ascii="Times" w:hAnsi="Times" w:cs="Times New Roman"/>
          <w:color w:val="000000" w:themeColor="text1"/>
        </w:rPr>
        <w:t xml:space="preserve">in mesenchymal stem cells </w:t>
      </w:r>
      <w:r w:rsidR="00DF4F16" w:rsidRPr="00174359">
        <w:rPr>
          <w:rFonts w:ascii="Times" w:hAnsi="Times" w:cs="Times New Roman"/>
          <w:color w:val="000000" w:themeColor="text1"/>
        </w:rPr>
        <w:fldChar w:fldCharType="begin">
          <w:fldData xml:space="preserve">PEVuZE5vdGU+PENpdGU+PEF1dGhvcj5UaG9tcHNvbjwvQXV0aG9yPjxZZWFyPjIwMTM8L1llYXI+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</w:fldData>
        </w:fldChar>
      </w:r>
      <w:r w:rsidR="00DF4F16">
        <w:rPr>
          <w:rFonts w:ascii="Times" w:hAnsi="Times" w:cs="Times New Roman"/>
          <w:color w:val="000000" w:themeColor="text1"/>
        </w:rPr>
        <w:instrText xml:space="preserve"> ADDIN EN.CITE </w:instrText>
      </w:r>
      <w:r w:rsidR="00DF4F16">
        <w:rPr>
          <w:rFonts w:ascii="Times" w:hAnsi="Times" w:cs="Times New Roman"/>
          <w:color w:val="000000" w:themeColor="text1"/>
        </w:rPr>
        <w:fldChar w:fldCharType="begin">
          <w:fldData xml:space="preserve">PEVuZE5vdGU+PENpdGU+PEF1dGhvcj5UaG9tcHNvbjwvQXV0aG9yPjxZZWFyPjIwMTM8L1llYXI+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</w:fldData>
        </w:fldChar>
      </w:r>
      <w:r w:rsidR="00DF4F16">
        <w:rPr>
          <w:rFonts w:ascii="Times" w:hAnsi="Times" w:cs="Times New Roman"/>
          <w:color w:val="000000" w:themeColor="text1"/>
        </w:rPr>
        <w:instrText xml:space="preserve"> ADDIN EN.CITE.DATA </w:instrText>
      </w:r>
      <w:r w:rsidR="00DF4F16">
        <w:rPr>
          <w:rFonts w:ascii="Times" w:hAnsi="Times" w:cs="Times New Roman"/>
          <w:color w:val="000000" w:themeColor="text1"/>
        </w:rPr>
      </w:r>
      <w:r w:rsidR="00DF4F16">
        <w:rPr>
          <w:rFonts w:ascii="Times" w:hAnsi="Times" w:cs="Times New Roman"/>
          <w:color w:val="000000" w:themeColor="text1"/>
        </w:rPr>
        <w:fldChar w:fldCharType="end"/>
      </w:r>
      <w:r w:rsidR="00DF4F16" w:rsidRPr="00174359">
        <w:rPr>
          <w:rFonts w:ascii="Times" w:hAnsi="Times" w:cs="Times New Roman"/>
          <w:color w:val="000000" w:themeColor="text1"/>
        </w:rPr>
      </w:r>
      <w:r w:rsidR="00DF4F16" w:rsidRPr="00174359">
        <w:rPr>
          <w:rFonts w:ascii="Times" w:hAnsi="Times" w:cs="Times New Roman"/>
          <w:color w:val="000000" w:themeColor="text1"/>
        </w:rPr>
        <w:fldChar w:fldCharType="separate"/>
      </w:r>
      <w:r w:rsidR="00DF4F16" w:rsidRPr="00E66CBA">
        <w:rPr>
          <w:rFonts w:ascii="Times" w:hAnsi="Times" w:cs="Times New Roman"/>
          <w:noProof/>
          <w:color w:val="000000" w:themeColor="text1"/>
        </w:rPr>
        <w:t>(Thompson</w:t>
      </w:r>
      <w:r w:rsidR="00DF4F16" w:rsidRPr="00E66CBA">
        <w:rPr>
          <w:rFonts w:ascii="Times" w:hAnsi="Times" w:cs="Times New Roman"/>
          <w:i/>
          <w:noProof/>
          <w:color w:val="000000" w:themeColor="text1"/>
        </w:rPr>
        <w:t xml:space="preserve"> et al</w:t>
      </w:r>
      <w:r w:rsidR="00DF4F16" w:rsidRPr="00E66CBA">
        <w:rPr>
          <w:rFonts w:ascii="Times" w:hAnsi="Times" w:cs="Times New Roman"/>
          <w:noProof/>
          <w:color w:val="000000" w:themeColor="text1"/>
        </w:rPr>
        <w:t>, 2013)</w:t>
      </w:r>
      <w:r w:rsidR="00DF4F16" w:rsidRPr="00174359">
        <w:rPr>
          <w:rFonts w:ascii="Times" w:hAnsi="Times" w:cs="Times New Roman"/>
          <w:color w:val="000000" w:themeColor="text1"/>
        </w:rPr>
        <w:fldChar w:fldCharType="end"/>
      </w:r>
      <w:r w:rsidR="00DF4F16">
        <w:rPr>
          <w:rFonts w:ascii="Times" w:hAnsi="Times" w:cs="Times New Roman"/>
          <w:color w:val="000000" w:themeColor="text1"/>
        </w:rPr>
        <w:t xml:space="preserve"> </w:t>
      </w:r>
      <w:r w:rsidR="00592476">
        <w:rPr>
          <w:rFonts w:ascii="Times" w:hAnsi="Times" w:cs="Times New Roman"/>
          <w:color w:val="000000" w:themeColor="text1"/>
        </w:rPr>
        <w:t>raising the possibility</w:t>
      </w:r>
      <w:r w:rsidR="00DF4F16">
        <w:rPr>
          <w:rFonts w:ascii="Times" w:hAnsi="Times" w:cs="Times New Roman"/>
          <w:color w:val="000000" w:themeColor="text1"/>
        </w:rPr>
        <w:t xml:space="preserve"> that Fyn is upstream of mTORC2 in the DMS</w:t>
      </w:r>
      <w:r w:rsidR="008168AE" w:rsidRPr="00E66CBA">
        <w:rPr>
          <w:rFonts w:ascii="Times" w:hAnsi="Times" w:cs="Times New Roman"/>
          <w:color w:val="000000" w:themeColor="text1"/>
        </w:rPr>
        <w:t>.</w:t>
      </w:r>
      <w:r w:rsidR="00C67B5F" w:rsidRPr="00E66CBA">
        <w:rPr>
          <w:rFonts w:ascii="Times" w:hAnsi="Times" w:cs="Times New Roman"/>
          <w:color w:val="000000" w:themeColor="text1"/>
        </w:rPr>
        <w:t xml:space="preserve"> Furthermore, the consequences of Fyn activation by alcohol in the DMS is the long-term facilitation of GluN2B containing NMDA receptor (NMDAR)</w:t>
      </w:r>
      <w:r w:rsidR="00DF431B">
        <w:rPr>
          <w:rFonts w:ascii="Times" w:hAnsi="Times" w:cs="Times New Roman"/>
          <w:color w:val="000000" w:themeColor="text1"/>
        </w:rPr>
        <w:t xml:space="preserve"> activity</w:t>
      </w:r>
      <w:r w:rsidR="00C67B5F" w:rsidRPr="00E66CBA">
        <w:rPr>
          <w:rFonts w:ascii="Times" w:hAnsi="Times" w:cs="Times New Roman"/>
          <w:color w:val="000000" w:themeColor="text1"/>
        </w:rPr>
        <w:t xml:space="preserve">, and binge drinking and withdrawal produce </w:t>
      </w:r>
      <w:r w:rsidR="00C67B5F" w:rsidRPr="00E66CBA">
        <w:rPr>
          <w:rFonts w:ascii="Times" w:hAnsi="Times" w:cs="Times New Roman"/>
          <w:color w:val="000000" w:themeColor="text1"/>
        </w:rPr>
        <w:lastRenderedPageBreak/>
        <w:t xml:space="preserve">long-lasting enhancement of NMDAR function in the DMS </w:t>
      </w:r>
      <w:r w:rsidR="00E42105" w:rsidRPr="00174359">
        <w:rPr>
          <w:rFonts w:ascii="Times" w:hAnsi="Times" w:cs="Times New Roman"/>
          <w:color w:val="000000" w:themeColor="text1"/>
        </w:rPr>
        <w:fldChar w:fldCharType="begin">
          <w:fldData xml:space="preserve">PEVuZE5vdGU+PENpdGU+PEF1dGhvcj5XYW5nPC9BdXRob3I+PFllYXI+MjAxMDwvWWVhcj48UmVj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PEVuZE5vdGU+PENpdGU+PEF1dGhvcj5XYW5nPC9BdXRob3I+PFllYXI+MjAxMDwvWWVhcj48UmVj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(Wang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2010)</w:t>
      </w:r>
      <w:r w:rsidR="00E42105" w:rsidRPr="00174359">
        <w:rPr>
          <w:rFonts w:ascii="Times" w:hAnsi="Times" w:cs="Times New Roman"/>
          <w:color w:val="000000" w:themeColor="text1"/>
        </w:rPr>
        <w:fldChar w:fldCharType="end"/>
      </w:r>
      <w:r w:rsidR="00C67B5F" w:rsidRPr="00E66CBA">
        <w:rPr>
          <w:rFonts w:ascii="Times" w:hAnsi="Times" w:cs="Times New Roman"/>
          <w:color w:val="000000" w:themeColor="text1"/>
        </w:rPr>
        <w:t xml:space="preserve">. </w:t>
      </w:r>
      <w:r w:rsidRPr="00E66CBA">
        <w:rPr>
          <w:rFonts w:ascii="Times" w:hAnsi="Times" w:cs="Times New Roman"/>
          <w:color w:val="000000" w:themeColor="text1"/>
        </w:rPr>
        <w:t xml:space="preserve">Huang et al. reported that mTORC2 activation </w:t>
      </w:r>
      <w:r w:rsidR="00B91CF6" w:rsidRPr="00E66CBA">
        <w:rPr>
          <w:rFonts w:ascii="Times" w:hAnsi="Times" w:cs="Times New Roman"/>
          <w:color w:val="000000" w:themeColor="text1"/>
        </w:rPr>
        <w:t xml:space="preserve">in hippocampal neurons </w:t>
      </w:r>
      <w:r w:rsidR="000A68DC" w:rsidRPr="00E66CBA">
        <w:rPr>
          <w:rFonts w:ascii="Times" w:hAnsi="Times" w:cs="Times New Roman"/>
          <w:color w:val="000000" w:themeColor="text1"/>
        </w:rPr>
        <w:t xml:space="preserve">is triggered </w:t>
      </w:r>
      <w:r w:rsidRPr="00E66CBA">
        <w:rPr>
          <w:rFonts w:ascii="Times" w:hAnsi="Times" w:cs="Times New Roman"/>
          <w:color w:val="000000" w:themeColor="text1"/>
        </w:rPr>
        <w:t>by repeated tetanic stimulation</w:t>
      </w:r>
      <w:r w:rsidR="006C386F">
        <w:rPr>
          <w:rFonts w:ascii="Times" w:hAnsi="Times" w:cs="Times New Roman"/>
          <w:color w:val="000000" w:themeColor="text1"/>
        </w:rPr>
        <w:t>,</w:t>
      </w:r>
      <w:r w:rsidRPr="00E66CBA">
        <w:rPr>
          <w:rFonts w:ascii="Times" w:hAnsi="Times" w:cs="Times New Roman"/>
          <w:color w:val="000000" w:themeColor="text1"/>
        </w:rPr>
        <w:t xml:space="preserve"> and </w:t>
      </w:r>
      <w:r w:rsidRPr="00E66CBA">
        <w:rPr>
          <w:rFonts w:ascii="Times" w:hAnsi="Times" w:cs="Times New Roman"/>
          <w:i/>
          <w:color w:val="000000" w:themeColor="text1"/>
        </w:rPr>
        <w:t>ex vivo</w:t>
      </w:r>
      <w:r w:rsidRPr="00E66CBA">
        <w:rPr>
          <w:rFonts w:ascii="Times" w:hAnsi="Times" w:cs="Times New Roman"/>
          <w:color w:val="000000" w:themeColor="text1"/>
        </w:rPr>
        <w:t xml:space="preserve"> application of glutamate and NMDA </w:t>
      </w:r>
      <w:r w:rsidR="00E42105" w:rsidRPr="00174359">
        <w:rPr>
          <w:rFonts w:ascii="Times" w:hAnsi="Times" w:cs="Times New Roman"/>
          <w:color w:val="000000" w:themeColor="text1"/>
        </w:rPr>
        <w:fldChar w:fldCharType="begin">
          <w:fldData xml:space="preserve">PEVuZE5vdGU+PENpdGU+PEF1dGhvcj5IdWFuZzwvQXV0aG9yPjxZZWFyPjIwMTM8L1llYXI+PFJl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PEVuZE5vdGU+PENpdGU+PEF1dGhvcj5IdWFuZzwvQXV0aG9yPjxZZWFyPjIwMTM8L1llYXI+PFJl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(Huang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2013)</w:t>
      </w:r>
      <w:r w:rsidR="00E42105" w:rsidRPr="00174359">
        <w:rPr>
          <w:rFonts w:ascii="Times" w:hAnsi="Times" w:cs="Times New Roman"/>
          <w:color w:val="000000" w:themeColor="text1"/>
        </w:rPr>
        <w:fldChar w:fldCharType="end"/>
      </w:r>
      <w:r w:rsidRPr="00E66CBA">
        <w:rPr>
          <w:rFonts w:ascii="Times" w:hAnsi="Times" w:cs="Times New Roman"/>
          <w:color w:val="000000" w:themeColor="text1"/>
        </w:rPr>
        <w:t xml:space="preserve">. </w:t>
      </w:r>
      <w:r w:rsidR="00C03219" w:rsidRPr="00E66CBA">
        <w:rPr>
          <w:rFonts w:ascii="Times" w:hAnsi="Times" w:cs="Times New Roman"/>
          <w:color w:val="000000" w:themeColor="text1"/>
        </w:rPr>
        <w:t xml:space="preserve">Thus, it is plausible that </w:t>
      </w:r>
      <w:r w:rsidR="00C67B5F" w:rsidRPr="00E66CBA">
        <w:rPr>
          <w:rFonts w:ascii="Times" w:hAnsi="Times" w:cs="Times New Roman"/>
          <w:color w:val="000000" w:themeColor="text1"/>
        </w:rPr>
        <w:t xml:space="preserve">the activation of </w:t>
      </w:r>
      <w:r w:rsidR="006C386F">
        <w:rPr>
          <w:rFonts w:ascii="Times" w:hAnsi="Times" w:cs="Times New Roman"/>
          <w:color w:val="000000" w:themeColor="text1"/>
        </w:rPr>
        <w:t xml:space="preserve">the </w:t>
      </w:r>
      <w:r w:rsidR="00C67B5F" w:rsidRPr="00E66CBA">
        <w:rPr>
          <w:rFonts w:ascii="Times" w:hAnsi="Times" w:cs="Times New Roman"/>
          <w:color w:val="000000" w:themeColor="text1"/>
        </w:rPr>
        <w:t xml:space="preserve">Fyn/GluN2B axis is required for mTORC2 activation by alcohol. </w:t>
      </w:r>
    </w:p>
    <w:p w:rsidR="00F142C3" w:rsidRPr="00B409B8" w:rsidRDefault="00C112BB" w:rsidP="006D189A">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The DMS is composed of dopamine receptor 1 (D1R) and D2R</w:t>
      </w:r>
      <w:r w:rsidR="00347EBB">
        <w:rPr>
          <w:rFonts w:ascii="Times" w:hAnsi="Times" w:cs="Times New Roman"/>
          <w:color w:val="000000" w:themeColor="text1"/>
        </w:rPr>
        <w:t xml:space="preserve"> </w:t>
      </w:r>
      <w:r w:rsidRPr="00E66CBA">
        <w:rPr>
          <w:rFonts w:ascii="Times" w:hAnsi="Times" w:cs="Times New Roman"/>
          <w:color w:val="000000" w:themeColor="text1"/>
        </w:rPr>
        <w:t>expressing MSNs</w:t>
      </w:r>
      <w:r w:rsidR="005C6FA9" w:rsidRPr="00E66CBA">
        <w:rPr>
          <w:rFonts w:ascii="Times" w:hAnsi="Times" w:cs="Times New Roman"/>
          <w:color w:val="000000" w:themeColor="text1"/>
        </w:rPr>
        <w:t xml:space="preserve"> </w:t>
      </w:r>
      <w:r w:rsidR="00815B96" w:rsidRPr="00174359">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&lt;EndNote&gt;&lt;Cite&gt;&lt;Author&gt;Gerfen&lt;/Author&gt;&lt;Year&gt;2011&lt;/Year&gt;&lt;RecNum&gt;55&lt;/RecNum&gt;&lt;DisplayText&gt;(Gerfen and Surmeier, 2011)&lt;/DisplayText&gt;&lt;record&gt;&lt;rec-number&gt;55&lt;/rec-number&gt;&lt;foreign-keys&gt;&lt;key app="EN" db-id="zf0sawfdtvr5zneztr1pdddtvza05sre0d2v" timestamp="1510655999"&gt;55&lt;/key&gt;&lt;/foreign-keys&gt;&lt;ref-type name="Journal Article"&gt;17&lt;/ref-type&gt;&lt;contributors&gt;&lt;authors&gt;&lt;author&gt;Gerfen, C. R.&lt;/author&gt;&lt;author&gt;Surmeier, D. J.&lt;/author&gt;&lt;/authors&gt;&lt;/contributors&gt;&lt;auth-address&gt;Laboratory of Systems Neuroscience, National Institute of Mental Health, Bethesda, Maryland 20892, USA. gerfenc@mail.nih.gov&lt;/auth-address&gt;&lt;titles&gt;&lt;title&gt;Modulation of striatal projection systems by dopamine&lt;/title&gt;&lt;secondary-title&gt;Annu Rev Neurosci&lt;/secondary-title&gt;&lt;/titles&gt;&lt;periodical&gt;&lt;full-title&gt;Annu Rev Neurosci&lt;/full-title&gt;&lt;/periodical&gt;&lt;pages&gt;441-66&lt;/pages&gt;&lt;volume&gt;34&lt;/volume&gt;&lt;keywords&gt;&lt;keyword&gt;Animals&lt;/keyword&gt;&lt;keyword&gt;Basal Ganglia/*metabolism&lt;/keyword&gt;&lt;keyword&gt;Corpus Striatum/*physiology&lt;/keyword&gt;&lt;keyword&gt;Dopamine/*metabolism&lt;/keyword&gt;&lt;keyword&gt;Feedback, Physiological/physiology&lt;/keyword&gt;&lt;keyword&gt;*Models, Neurological&lt;/keyword&gt;&lt;keyword&gt;Neural Pathways/physiology&lt;/keyword&gt;&lt;keyword&gt;Neurons/physiology&lt;/keyword&gt;&lt;keyword&gt;Parkinson Disease/pathology&lt;/keyword&gt;&lt;keyword&gt;Receptors, Dopamine/metabolism&lt;/keyword&gt;&lt;keyword&gt;Signal Transduction&lt;/keyword&gt;&lt;/keywords&gt;&lt;dates&gt;&lt;year&gt;2011&lt;/year&gt;&lt;/dates&gt;&lt;isbn&gt;1545-4126 (Electronic)&amp;#xD;0147-006X (Linking)&lt;/isbn&gt;&lt;accession-num&gt;21469956&lt;/accession-num&gt;&lt;urls&gt;&lt;related-urls&gt;&lt;url&gt;https://www.ncbi.nlm.nih.gov/pubmed/21469956&lt;/url&gt;&lt;/related-urls&gt;&lt;/urls&gt;&lt;custom2&gt;PMC3487690&lt;/custom2&gt;&lt;electronic-resource-num&gt;10.1146/annurev-neuro-061010-113641&lt;/electronic-resource-num&gt;&lt;/record&gt;&lt;/Cite&gt;&lt;/EndNote&gt;</w:instrText>
      </w:r>
      <w:r w:rsidR="00815B96" w:rsidRPr="00174359">
        <w:rPr>
          <w:rFonts w:ascii="Times" w:hAnsi="Times" w:cs="Times New Roman"/>
          <w:color w:val="000000" w:themeColor="text1"/>
        </w:rPr>
        <w:fldChar w:fldCharType="separate"/>
      </w:r>
      <w:r w:rsidR="00815B96" w:rsidRPr="00E66CBA">
        <w:rPr>
          <w:rFonts w:ascii="Times" w:hAnsi="Times" w:cs="Times New Roman"/>
          <w:noProof/>
          <w:color w:val="000000" w:themeColor="text1"/>
        </w:rPr>
        <w:t>(Gerfen and Surmeier, 2011)</w:t>
      </w:r>
      <w:r w:rsidR="00815B96" w:rsidRPr="00174359">
        <w:rPr>
          <w:rFonts w:ascii="Times" w:hAnsi="Times" w:cs="Times New Roman"/>
          <w:color w:val="000000" w:themeColor="text1"/>
        </w:rPr>
        <w:fldChar w:fldCharType="end"/>
      </w:r>
      <w:r w:rsidRPr="00E66CBA">
        <w:rPr>
          <w:rFonts w:ascii="Times" w:hAnsi="Times" w:cs="Times New Roman"/>
          <w:color w:val="000000" w:themeColor="text1"/>
        </w:rPr>
        <w:t xml:space="preserve">. </w:t>
      </w:r>
      <w:r w:rsidR="00F23B18">
        <w:rPr>
          <w:rFonts w:ascii="Times" w:hAnsi="Times" w:cs="Times New Roman"/>
          <w:color w:val="000000" w:themeColor="text1"/>
        </w:rPr>
        <w:t>E</w:t>
      </w:r>
      <w:r w:rsidRPr="00E66CBA">
        <w:rPr>
          <w:rFonts w:ascii="Times" w:hAnsi="Times" w:cs="Times New Roman"/>
          <w:color w:val="000000" w:themeColor="text1"/>
        </w:rPr>
        <w:t xml:space="preserve">xcessive alcohol consumption elicits </w:t>
      </w:r>
      <w:r w:rsidR="00B67244">
        <w:rPr>
          <w:rFonts w:ascii="Times" w:hAnsi="Times" w:cs="Times New Roman"/>
          <w:color w:val="000000" w:themeColor="text1"/>
        </w:rPr>
        <w:t>synaptic</w:t>
      </w:r>
      <w:r w:rsidRPr="00E66CBA">
        <w:rPr>
          <w:rFonts w:ascii="Times" w:hAnsi="Times" w:cs="Times New Roman"/>
          <w:color w:val="000000" w:themeColor="text1"/>
        </w:rPr>
        <w:t xml:space="preserve"> and structural </w:t>
      </w:r>
      <w:r w:rsidR="00B67244">
        <w:rPr>
          <w:rFonts w:ascii="Times" w:hAnsi="Times" w:cs="Times New Roman"/>
          <w:color w:val="000000" w:themeColor="text1"/>
        </w:rPr>
        <w:t>modifications</w:t>
      </w:r>
      <w:r w:rsidRPr="00E66CBA">
        <w:rPr>
          <w:rFonts w:ascii="Times" w:hAnsi="Times" w:cs="Times New Roman"/>
          <w:color w:val="000000" w:themeColor="text1"/>
        </w:rPr>
        <w:t xml:space="preserve"> </w:t>
      </w:r>
      <w:r w:rsidR="00265ADE" w:rsidRPr="00265ADE">
        <w:rPr>
          <w:rFonts w:ascii="Times" w:hAnsi="Times" w:cs="Times New Roman"/>
          <w:color w:val="0070C0"/>
        </w:rPr>
        <w:t xml:space="preserve">in </w:t>
      </w:r>
      <w:r w:rsidR="00347EBB">
        <w:rPr>
          <w:rFonts w:ascii="Times" w:hAnsi="Times" w:cs="Times New Roman"/>
          <w:color w:val="000000" w:themeColor="text1"/>
        </w:rPr>
        <w:t>DMS</w:t>
      </w:r>
      <w:r w:rsidR="00347EBB" w:rsidRPr="00E66CBA">
        <w:rPr>
          <w:rFonts w:ascii="Times" w:hAnsi="Times" w:cs="Times New Roman"/>
          <w:color w:val="000000" w:themeColor="text1"/>
        </w:rPr>
        <w:t xml:space="preserve"> </w:t>
      </w:r>
      <w:r w:rsidR="00B67244" w:rsidRPr="00E66CBA">
        <w:rPr>
          <w:rFonts w:ascii="Times" w:hAnsi="Times" w:cs="Times New Roman"/>
          <w:color w:val="000000" w:themeColor="text1"/>
        </w:rPr>
        <w:t xml:space="preserve">D1R </w:t>
      </w:r>
      <w:r w:rsidR="00265ADE" w:rsidRPr="00265ADE">
        <w:rPr>
          <w:rFonts w:ascii="Times" w:hAnsi="Times" w:cs="Times New Roman"/>
          <w:color w:val="0070C0"/>
        </w:rPr>
        <w:t xml:space="preserve">but not </w:t>
      </w:r>
      <w:r w:rsidR="00265ADE">
        <w:rPr>
          <w:rFonts w:ascii="Times" w:hAnsi="Times" w:cs="Times New Roman"/>
          <w:color w:val="000000" w:themeColor="text1"/>
        </w:rPr>
        <w:t xml:space="preserve">in D2R </w:t>
      </w:r>
      <w:r w:rsidRPr="00E66CBA">
        <w:rPr>
          <w:rFonts w:ascii="Times" w:hAnsi="Times" w:cs="Times New Roman"/>
          <w:color w:val="000000" w:themeColor="text1"/>
        </w:rPr>
        <w:t>MSNs</w:t>
      </w:r>
      <w:r w:rsidR="00E9736F">
        <w:rPr>
          <w:rFonts w:ascii="Times" w:hAnsi="Times" w:cs="Times New Roman"/>
          <w:color w:val="000000" w:themeColor="text1"/>
        </w:rPr>
        <w:t>,</w:t>
      </w:r>
      <w:r w:rsidR="00B67244">
        <w:rPr>
          <w:rFonts w:ascii="Times" w:hAnsi="Times" w:cs="Times New Roman"/>
          <w:color w:val="000000" w:themeColor="text1"/>
        </w:rPr>
        <w:t xml:space="preserve"> and the inhibition of</w:t>
      </w:r>
      <w:r w:rsidRPr="00E66CBA">
        <w:rPr>
          <w:rFonts w:ascii="Times" w:hAnsi="Times" w:cs="Times New Roman"/>
          <w:color w:val="000000" w:themeColor="text1"/>
        </w:rPr>
        <w:t xml:space="preserve"> D1R </w:t>
      </w:r>
      <w:r w:rsidR="009303B6" w:rsidRPr="00E66CBA">
        <w:rPr>
          <w:rFonts w:ascii="Times" w:hAnsi="Times" w:cs="Times New Roman"/>
          <w:color w:val="000000" w:themeColor="text1"/>
        </w:rPr>
        <w:t xml:space="preserve">but not D2R </w:t>
      </w:r>
      <w:r w:rsidR="005B1954">
        <w:rPr>
          <w:rFonts w:ascii="Times" w:hAnsi="Times" w:cs="Times New Roman"/>
          <w:color w:val="000000" w:themeColor="text1"/>
        </w:rPr>
        <w:t xml:space="preserve">activation </w:t>
      </w:r>
      <w:r w:rsidRPr="00E66CBA">
        <w:rPr>
          <w:rFonts w:ascii="Times" w:hAnsi="Times" w:cs="Times New Roman"/>
          <w:color w:val="000000" w:themeColor="text1"/>
        </w:rPr>
        <w:t>in the DMS attenuates alcohol consumption</w:t>
      </w:r>
      <w:r w:rsidR="009303B6" w:rsidRPr="00E66CBA">
        <w:rPr>
          <w:rFonts w:ascii="Times" w:hAnsi="Times" w:cs="Times New Roman"/>
          <w:color w:val="000000" w:themeColor="text1"/>
        </w:rPr>
        <w:t xml:space="preserve"> </w:t>
      </w:r>
      <w:r w:rsidR="00E42105" w:rsidRPr="00174359">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174359">
        <w:rPr>
          <w:rFonts w:ascii="Times" w:hAnsi="Times" w:cs="Times New Roman"/>
          <w:color w:val="000000" w:themeColor="text1"/>
        </w:rPr>
      </w:r>
      <w:r w:rsidR="00E42105" w:rsidRPr="00174359">
        <w:rPr>
          <w:rFonts w:ascii="Times" w:hAnsi="Times" w:cs="Times New Roman"/>
          <w:color w:val="000000" w:themeColor="text1"/>
        </w:rPr>
        <w:fldChar w:fldCharType="separate"/>
      </w:r>
      <w:r w:rsidR="00E42105" w:rsidRPr="00E66CBA">
        <w:rPr>
          <w:rFonts w:ascii="Times" w:hAnsi="Times" w:cs="Times New Roman"/>
          <w:noProof/>
          <w:color w:val="000000" w:themeColor="text1"/>
        </w:rPr>
        <w:t>(Wang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2015)</w:t>
      </w:r>
      <w:r w:rsidR="00E42105" w:rsidRPr="00174359">
        <w:rPr>
          <w:rFonts w:ascii="Times" w:hAnsi="Times" w:cs="Times New Roman"/>
          <w:color w:val="000000" w:themeColor="text1"/>
        </w:rPr>
        <w:fldChar w:fldCharType="end"/>
      </w:r>
      <w:r w:rsidRPr="00E66CBA">
        <w:rPr>
          <w:rFonts w:ascii="Times" w:hAnsi="Times" w:cs="Times New Roman"/>
          <w:color w:val="000000" w:themeColor="text1"/>
        </w:rPr>
        <w:t xml:space="preserve">. </w:t>
      </w:r>
      <w:r w:rsidR="009F3381" w:rsidRPr="00E66CBA">
        <w:rPr>
          <w:rFonts w:ascii="Times" w:hAnsi="Times" w:cs="Times New Roman"/>
          <w:color w:val="000000" w:themeColor="text1"/>
        </w:rPr>
        <w:t xml:space="preserve">Furthermore, </w:t>
      </w:r>
      <w:r w:rsidR="00B4673A" w:rsidRPr="00E66CBA">
        <w:rPr>
          <w:rFonts w:ascii="Times" w:hAnsi="Times" w:cs="Times New Roman"/>
          <w:color w:val="000000" w:themeColor="text1"/>
        </w:rPr>
        <w:t xml:space="preserve">Cheng et al. recently reported that </w:t>
      </w:r>
      <w:r w:rsidR="009F3381" w:rsidRPr="00E66CBA">
        <w:rPr>
          <w:rFonts w:ascii="Times" w:hAnsi="Times" w:cs="Times New Roman"/>
        </w:rPr>
        <w:t>chemogenetic activation of D1 MSN</w:t>
      </w:r>
      <w:r w:rsidR="00DA7DD4">
        <w:rPr>
          <w:rFonts w:ascii="Times" w:hAnsi="Times" w:cs="Times New Roman"/>
        </w:rPr>
        <w:t>s</w:t>
      </w:r>
      <w:r w:rsidR="009F3381" w:rsidRPr="00E66CBA">
        <w:rPr>
          <w:rFonts w:ascii="Times" w:hAnsi="Times" w:cs="Times New Roman"/>
        </w:rPr>
        <w:t xml:space="preserve"> in the DMS promotes excessive alcohol drinking in mice</w:t>
      </w:r>
      <w:r w:rsidR="0086243A">
        <w:rPr>
          <w:rFonts w:ascii="Times" w:hAnsi="Times" w:cs="Times New Roman"/>
        </w:rPr>
        <w:t xml:space="preserve"> </w:t>
      </w:r>
      <w:r w:rsidR="00981CAB">
        <w:rPr>
          <w:rFonts w:ascii="Times" w:hAnsi="Times" w:cs="Times New Roman"/>
        </w:rPr>
        <w:fldChar w:fldCharType="begin"/>
      </w:r>
      <w:r w:rsidR="00A63015">
        <w:rPr>
          <w:rFonts w:ascii="Times" w:hAnsi="Times" w:cs="Times New Roman"/>
        </w:rPr>
        <w:instrText xml:space="preserve"> ADDIN EN.CITE &lt;EndNote&gt;&lt;Cite&gt;&lt;Author&gt;Cheng&lt;/Author&gt;&lt;Year&gt;2017&lt;/Year&gt;&lt;RecNum&gt;50&lt;/RecNum&gt;&lt;DisplayText&gt;(Cheng&lt;style face="italic"&gt; et al&lt;/style&gt;, 2017)&lt;/DisplayText&gt;&lt;record&gt;&lt;rec-number&gt;50&lt;/rec-number&gt;&lt;foreign-keys&gt;&lt;key app="EN" db-id="zf0sawfdtvr5zneztr1pdddtvza05sre0d2v" timestamp="1510655998"&gt;50&lt;/key&gt;&lt;/foreign-keys&gt;&lt;ref-type name="Journal Article"&gt;17&lt;/ref-type&gt;&lt;contributors&gt;&lt;authors&gt;&lt;author&gt;Cheng, Y.&lt;/author&gt;&lt;author&gt;Huang, C. C. Y.&lt;/author&gt;&lt;author&gt;Ma, T.&lt;/author&gt;&lt;author&gt;Wei, X.&lt;/author&gt;&lt;author&gt;Wang, X.&lt;/author&gt;&lt;author&gt;Lu, J.&lt;/author&gt;&lt;author&gt;Wang, J.&lt;/author&gt;&lt;/authors&gt;&lt;/contributors&gt;&lt;auth-address&gt;Department of Neuroscience and Experimental Therapeutics, College of Medicine, Texas A&amp;amp;M Health Science Center, Bryan, Texas.&amp;#xD;Department of Neuroscience and Experimental Therapeutics, College of Medicine, Texas A&amp;amp;M Health Science Center, Bryan, Texas. Electronic address: jwang@medicine.tamhsc.edu.&lt;/auth-address&gt;&lt;titles&gt;&lt;title&gt;Distinct Synaptic Strengthening of the Striatal Direct and Indirect Pathways Drives Alcohol Consumption&lt;/title&gt;&lt;secondary-title&gt;Biol Psychiatry&lt;/secondary-title&gt;&lt;/titles&gt;&lt;periodical&gt;&lt;full-title&gt;Biol Psychiatry&lt;/full-title&gt;&lt;/periodical&gt;&lt;pages&gt;918-929&lt;/pages&gt;&lt;volume&gt;81&lt;/volume&gt;&lt;number&gt;11&lt;/number&gt;&lt;keywords&gt;&lt;keyword&gt;Alcoholism&lt;/keyword&gt;&lt;keyword&gt;DREADDs&lt;/keyword&gt;&lt;keyword&gt;Dopamine D(2) receptor&lt;/keyword&gt;&lt;keyword&gt;Dorsomedial striatum&lt;/keyword&gt;&lt;keyword&gt;GABAergic plasticity&lt;/keyword&gt;&lt;keyword&gt;GSK3beta&lt;/keyword&gt;&lt;/keywords&gt;&lt;dates&gt;&lt;year&gt;2017&lt;/year&gt;&lt;pub-dates&gt;&lt;date&gt;Jun 01&lt;/date&gt;&lt;/pub-dates&gt;&lt;/dates&gt;&lt;isbn&gt;1873-2402 (Electronic)&amp;#xD;0006-3223 (Linking)&lt;/isbn&gt;&lt;accession-num&gt;27470168&lt;/accession-num&gt;&lt;urls&gt;&lt;related-urls&gt;&lt;url&gt;https://www.ncbi.nlm.nih.gov/pubmed/27470168&lt;/url&gt;&lt;/related-urls&gt;&lt;/urls&gt;&lt;custom2&gt;PMC5124556&lt;/custom2&gt;&lt;electronic-resource-num&gt;10.1016/j.biopsych.2016.05.016&lt;/electronic-resource-num&gt;&lt;/record&gt;&lt;/Cite&gt;&lt;/EndNote&gt;</w:instrText>
      </w:r>
      <w:r w:rsidR="00981CAB">
        <w:rPr>
          <w:rFonts w:ascii="Times" w:hAnsi="Times" w:cs="Times New Roman"/>
        </w:rPr>
        <w:fldChar w:fldCharType="separate"/>
      </w:r>
      <w:r w:rsidR="00981CAB" w:rsidRPr="00B409B8">
        <w:rPr>
          <w:rFonts w:ascii="Times" w:hAnsi="Times" w:cs="Times New Roman"/>
          <w:noProof/>
        </w:rPr>
        <w:t>(Cheng</w:t>
      </w:r>
      <w:r w:rsidR="00981CAB" w:rsidRPr="00B409B8">
        <w:rPr>
          <w:rFonts w:ascii="Times" w:hAnsi="Times" w:cs="Times New Roman"/>
          <w:i/>
          <w:noProof/>
        </w:rPr>
        <w:t xml:space="preserve"> et al</w:t>
      </w:r>
      <w:r w:rsidR="00981CAB" w:rsidRPr="00B409B8">
        <w:rPr>
          <w:rFonts w:ascii="Times" w:hAnsi="Times" w:cs="Times New Roman"/>
          <w:noProof/>
        </w:rPr>
        <w:t>, 2017)</w:t>
      </w:r>
      <w:r w:rsidR="00981CAB">
        <w:rPr>
          <w:rFonts w:ascii="Times" w:hAnsi="Times" w:cs="Times New Roman"/>
        </w:rPr>
        <w:fldChar w:fldCharType="end"/>
      </w:r>
      <w:r w:rsidR="009F3381" w:rsidRPr="00B409B8">
        <w:rPr>
          <w:rFonts w:ascii="Times" w:hAnsi="Times" w:cs="Times New Roman"/>
        </w:rPr>
        <w:t xml:space="preserve">. </w:t>
      </w:r>
      <w:r w:rsidR="009F3381" w:rsidRPr="00B409B8">
        <w:rPr>
          <w:rFonts w:ascii="Times" w:hAnsi="Times" w:cs="Times New Roman"/>
          <w:color w:val="000000" w:themeColor="text1"/>
        </w:rPr>
        <w:t>T</w:t>
      </w:r>
      <w:r w:rsidRPr="00B409B8">
        <w:rPr>
          <w:rFonts w:ascii="Times" w:hAnsi="Times" w:cs="Times New Roman"/>
          <w:color w:val="000000" w:themeColor="text1"/>
        </w:rPr>
        <w:t>hus</w:t>
      </w:r>
      <w:r w:rsidR="009F3381" w:rsidRPr="00B409B8">
        <w:rPr>
          <w:rFonts w:ascii="Times" w:hAnsi="Times" w:cs="Times New Roman"/>
          <w:color w:val="000000" w:themeColor="text1"/>
        </w:rPr>
        <w:t>, it is</w:t>
      </w:r>
      <w:r w:rsidRPr="00B409B8">
        <w:rPr>
          <w:rFonts w:ascii="Times" w:hAnsi="Times" w:cs="Times New Roman"/>
          <w:color w:val="000000" w:themeColor="text1"/>
        </w:rPr>
        <w:t xml:space="preserve"> </w:t>
      </w:r>
      <w:r w:rsidR="00265ADE" w:rsidRPr="00265ADE">
        <w:rPr>
          <w:rFonts w:ascii="Times" w:hAnsi="Times" w:cs="Times New Roman"/>
          <w:color w:val="0070C0"/>
        </w:rPr>
        <w:t>highly</w:t>
      </w:r>
      <w:r w:rsidR="00265ADE">
        <w:rPr>
          <w:rFonts w:ascii="Times" w:hAnsi="Times" w:cs="Times New Roman"/>
          <w:color w:val="000000" w:themeColor="text1"/>
        </w:rPr>
        <w:t xml:space="preserve"> </w:t>
      </w:r>
      <w:r w:rsidRPr="00B409B8">
        <w:rPr>
          <w:rFonts w:ascii="Times" w:hAnsi="Times" w:cs="Times New Roman"/>
          <w:color w:val="000000" w:themeColor="text1"/>
        </w:rPr>
        <w:t>likely that the activation of mTORC2 by alcohol consu</w:t>
      </w:r>
      <w:r w:rsidR="006E0DBC">
        <w:rPr>
          <w:rFonts w:ascii="Times" w:hAnsi="Times" w:cs="Times New Roman"/>
          <w:color w:val="000000" w:themeColor="text1"/>
        </w:rPr>
        <w:t xml:space="preserve">mption is restricted to </w:t>
      </w:r>
      <w:r w:rsidR="00DA7DD4">
        <w:rPr>
          <w:rFonts w:ascii="Times" w:hAnsi="Times" w:cs="Times New Roman"/>
          <w:color w:val="000000" w:themeColor="text1"/>
        </w:rPr>
        <w:t xml:space="preserve">D1R </w:t>
      </w:r>
      <w:r w:rsidRPr="00B409B8">
        <w:rPr>
          <w:rFonts w:ascii="Times" w:hAnsi="Times" w:cs="Times New Roman"/>
          <w:color w:val="000000" w:themeColor="text1"/>
        </w:rPr>
        <w:t xml:space="preserve">MSNs. </w:t>
      </w:r>
    </w:p>
    <w:p w:rsidR="00DA7DD4" w:rsidRDefault="00DA7DD4" w:rsidP="00C112BB">
      <w:pPr>
        <w:spacing w:line="480" w:lineRule="auto"/>
        <w:jc w:val="both"/>
        <w:rPr>
          <w:rFonts w:ascii="Times" w:hAnsi="Times" w:cs="Times New Roman"/>
          <w:b/>
          <w:color w:val="000000" w:themeColor="text1"/>
        </w:rPr>
      </w:pPr>
    </w:p>
    <w:p w:rsidR="00C112BB" w:rsidRPr="00E66CBA" w:rsidRDefault="00C112BB" w:rsidP="00C112BB">
      <w:pPr>
        <w:spacing w:line="480" w:lineRule="auto"/>
        <w:jc w:val="both"/>
        <w:rPr>
          <w:rFonts w:ascii="Times" w:hAnsi="Times" w:cs="Times New Roman"/>
          <w:b/>
          <w:color w:val="000000" w:themeColor="text1"/>
        </w:rPr>
      </w:pPr>
      <w:r w:rsidRPr="00E66CBA">
        <w:rPr>
          <w:rFonts w:ascii="Times" w:hAnsi="Times" w:cs="Times New Roman"/>
          <w:b/>
          <w:color w:val="000000" w:themeColor="text1"/>
        </w:rPr>
        <w:t>Alcohol consumption enhances F-</w:t>
      </w:r>
      <w:r w:rsidR="002B4CF4">
        <w:rPr>
          <w:rFonts w:ascii="Times" w:hAnsi="Times" w:cs="Times New Roman"/>
          <w:b/>
          <w:color w:val="000000" w:themeColor="text1"/>
        </w:rPr>
        <w:t>a</w:t>
      </w:r>
      <w:r w:rsidRPr="00E66CBA">
        <w:rPr>
          <w:rFonts w:ascii="Times" w:hAnsi="Times" w:cs="Times New Roman"/>
          <w:b/>
          <w:color w:val="000000" w:themeColor="text1"/>
        </w:rPr>
        <w:t xml:space="preserve">ctin formation </w:t>
      </w:r>
      <w:r w:rsidR="008D26F3">
        <w:rPr>
          <w:rFonts w:ascii="Times" w:hAnsi="Times" w:cs="Times New Roman"/>
          <w:b/>
          <w:color w:val="000000" w:themeColor="text1"/>
        </w:rPr>
        <w:t>via</w:t>
      </w:r>
      <w:r w:rsidRPr="00E66CBA">
        <w:rPr>
          <w:rFonts w:ascii="Times" w:hAnsi="Times" w:cs="Times New Roman"/>
          <w:b/>
          <w:color w:val="000000" w:themeColor="text1"/>
        </w:rPr>
        <w:t xml:space="preserve"> mTORC2 </w:t>
      </w:r>
    </w:p>
    <w:p w:rsidR="00F47C01" w:rsidRPr="00B409B8" w:rsidRDefault="008D26F3" w:rsidP="00CF3784">
      <w:pPr>
        <w:spacing w:line="480" w:lineRule="auto"/>
        <w:ind w:firstLine="720"/>
        <w:jc w:val="both"/>
        <w:rPr>
          <w:rFonts w:ascii="Times" w:hAnsi="Times" w:cs="Times New Roman"/>
          <w:color w:val="000000" w:themeColor="text1"/>
        </w:rPr>
      </w:pPr>
      <w:r>
        <w:rPr>
          <w:rFonts w:ascii="Times" w:hAnsi="Times" w:cs="Times New Roman"/>
          <w:color w:val="000000" w:themeColor="text1"/>
        </w:rPr>
        <w:t xml:space="preserve">What could be the mechanism by which mTORC2 alters F-actin assembly in the DMS? We show that mTORC2 </w:t>
      </w:r>
      <w:r w:rsidR="00893BE4">
        <w:rPr>
          <w:rFonts w:ascii="Times" w:hAnsi="Times" w:cs="Times New Roman"/>
          <w:color w:val="000000" w:themeColor="text1"/>
        </w:rPr>
        <w:t xml:space="preserve">phosphorylates and activates </w:t>
      </w:r>
      <w:r>
        <w:rPr>
          <w:rFonts w:ascii="Times" w:hAnsi="Times" w:cs="Times New Roman"/>
          <w:color w:val="000000" w:themeColor="text1"/>
        </w:rPr>
        <w:t>AKT. Interestingly, t</w:t>
      </w:r>
      <w:r w:rsidR="0052557A" w:rsidRPr="00A17259">
        <w:rPr>
          <w:rFonts w:ascii="Times" w:hAnsi="Times" w:cs="Times New Roman"/>
          <w:color w:val="000000" w:themeColor="text1"/>
        </w:rPr>
        <w:t>he mTORC2/AKT axis has been linked to F-</w:t>
      </w:r>
      <w:r w:rsidR="00E87C8B" w:rsidRPr="00E66CBA">
        <w:rPr>
          <w:rFonts w:ascii="Times" w:hAnsi="Times" w:cs="Times New Roman"/>
          <w:color w:val="000000" w:themeColor="text1"/>
        </w:rPr>
        <w:t>a</w:t>
      </w:r>
      <w:r w:rsidR="0052557A" w:rsidRPr="00E66CBA">
        <w:rPr>
          <w:rFonts w:ascii="Times" w:hAnsi="Times" w:cs="Times New Roman"/>
          <w:color w:val="000000" w:themeColor="text1"/>
        </w:rPr>
        <w:t>ctin assembly. Specifically, mTORC2-dependent AKT activation lead</w:t>
      </w:r>
      <w:r w:rsidR="002B4CF4">
        <w:rPr>
          <w:rFonts w:ascii="Times" w:hAnsi="Times" w:cs="Times New Roman"/>
          <w:color w:val="000000" w:themeColor="text1"/>
        </w:rPr>
        <w:t>s</w:t>
      </w:r>
      <w:r w:rsidR="0052557A" w:rsidRPr="00E66CBA">
        <w:rPr>
          <w:rFonts w:ascii="Times" w:hAnsi="Times" w:cs="Times New Roman"/>
          <w:color w:val="000000" w:themeColor="text1"/>
        </w:rPr>
        <w:t xml:space="preserve"> to the phosphorylation of</w:t>
      </w:r>
      <w:r w:rsidR="0004325B" w:rsidRPr="00E66CBA">
        <w:rPr>
          <w:rFonts w:ascii="Times" w:hAnsi="Times" w:cs="Times New Roman"/>
          <w:color w:val="000000" w:themeColor="text1"/>
        </w:rPr>
        <w:t xml:space="preserve"> the actin binding protein, </w:t>
      </w:r>
      <w:proofErr w:type="spellStart"/>
      <w:r w:rsidR="0004325B" w:rsidRPr="00E66CBA">
        <w:rPr>
          <w:rFonts w:ascii="Times" w:hAnsi="Times" w:cs="Times New Roman"/>
          <w:color w:val="000000" w:themeColor="text1"/>
        </w:rPr>
        <w:t>Gir</w:t>
      </w:r>
      <w:r w:rsidR="0052557A" w:rsidRPr="00E66CBA">
        <w:rPr>
          <w:rFonts w:ascii="Times" w:hAnsi="Times" w:cs="Times New Roman"/>
          <w:color w:val="000000" w:themeColor="text1"/>
        </w:rPr>
        <w:t>din</w:t>
      </w:r>
      <w:proofErr w:type="spellEnd"/>
      <w:r w:rsidR="00F142C3" w:rsidRPr="00E66CBA">
        <w:rPr>
          <w:rFonts w:ascii="Times" w:hAnsi="Times" w:cs="Times New Roman"/>
          <w:color w:val="000000" w:themeColor="text1"/>
        </w:rPr>
        <w:t>,</w:t>
      </w:r>
      <w:r w:rsidR="0052557A" w:rsidRPr="00E66CBA">
        <w:rPr>
          <w:rFonts w:ascii="Times" w:hAnsi="Times" w:cs="Times New Roman"/>
          <w:color w:val="000000" w:themeColor="text1"/>
        </w:rPr>
        <w:t xml:space="preserve"> </w:t>
      </w:r>
      <w:r w:rsidR="007E42A6" w:rsidRPr="00E66CBA">
        <w:rPr>
          <w:rFonts w:ascii="Times" w:hAnsi="Times" w:cs="Times New Roman"/>
          <w:color w:val="000000" w:themeColor="text1"/>
        </w:rPr>
        <w:t xml:space="preserve">which enhances </w:t>
      </w:r>
      <w:r w:rsidR="0052557A" w:rsidRPr="00E66CBA">
        <w:rPr>
          <w:rFonts w:ascii="Times" w:hAnsi="Times" w:cs="Times New Roman"/>
          <w:color w:val="000000" w:themeColor="text1"/>
        </w:rPr>
        <w:t>F-</w:t>
      </w:r>
      <w:r w:rsidR="002B4CF4">
        <w:rPr>
          <w:rFonts w:ascii="Times" w:hAnsi="Times" w:cs="Times New Roman"/>
          <w:color w:val="000000" w:themeColor="text1"/>
        </w:rPr>
        <w:t>a</w:t>
      </w:r>
      <w:r w:rsidR="0052557A" w:rsidRPr="00E66CBA">
        <w:rPr>
          <w:rFonts w:ascii="Times" w:hAnsi="Times" w:cs="Times New Roman"/>
          <w:color w:val="000000" w:themeColor="text1"/>
        </w:rPr>
        <w:t xml:space="preserve">ctin assembly in mouse fertilized eggs </w:t>
      </w:r>
      <w:r w:rsidR="00E42105" w:rsidRPr="00B409B8">
        <w:rPr>
          <w:rFonts w:ascii="Times" w:hAnsi="Times" w:cs="Times New Roman"/>
          <w:color w:val="000000" w:themeColor="text1"/>
        </w:rPr>
        <w:fldChar w:fldCharType="begin">
          <w:fldData xml:space="preserve">PEVuZE5vdGU+PENpdGU+PEF1dGhvcj5Fbm9tb3RvPC9BdXRob3I+PFllYXI+MjAwNTwvWWVhcj48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</w:fldData>
        </w:fldChar>
      </w:r>
      <w:r w:rsidR="008E3C96">
        <w:rPr>
          <w:rFonts w:ascii="Times" w:hAnsi="Times" w:cs="Times New Roman"/>
          <w:color w:val="000000" w:themeColor="text1"/>
        </w:rPr>
        <w:instrText xml:space="preserve"> ADDIN EN.CITE </w:instrText>
      </w:r>
      <w:r w:rsidR="008E3C96">
        <w:rPr>
          <w:rFonts w:ascii="Times" w:hAnsi="Times" w:cs="Times New Roman"/>
          <w:color w:val="000000" w:themeColor="text1"/>
        </w:rPr>
        <w:fldChar w:fldCharType="begin">
          <w:fldData xml:space="preserve">PEVuZE5vdGU+PENpdGU+PEF1dGhvcj5Fbm9tb3RvPC9BdXRob3I+PFllYXI+MjAwNTwvWWVhcj48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</w:fldData>
        </w:fldChar>
      </w:r>
      <w:r w:rsidR="008E3C96">
        <w:rPr>
          <w:rFonts w:ascii="Times" w:hAnsi="Times" w:cs="Times New Roman"/>
          <w:color w:val="000000" w:themeColor="text1"/>
        </w:rPr>
        <w:instrText xml:space="preserve"> ADDIN EN.CITE.DATA </w:instrText>
      </w:r>
      <w:r w:rsidR="008E3C96">
        <w:rPr>
          <w:rFonts w:ascii="Times" w:hAnsi="Times" w:cs="Times New Roman"/>
          <w:color w:val="000000" w:themeColor="text1"/>
        </w:rPr>
      </w:r>
      <w:r w:rsidR="008E3C96">
        <w:rPr>
          <w:rFonts w:ascii="Times" w:hAnsi="Times" w:cs="Times New Roman"/>
          <w:color w:val="000000" w:themeColor="text1"/>
        </w:rPr>
        <w:fldChar w:fldCharType="end"/>
      </w:r>
      <w:r w:rsidR="00E42105" w:rsidRPr="00B409B8">
        <w:rPr>
          <w:rFonts w:ascii="Times" w:hAnsi="Times" w:cs="Times New Roman"/>
          <w:color w:val="000000" w:themeColor="text1"/>
        </w:rPr>
      </w:r>
      <w:r w:rsidR="00E42105" w:rsidRPr="00B409B8">
        <w:rPr>
          <w:rFonts w:ascii="Times" w:hAnsi="Times" w:cs="Times New Roman"/>
          <w:color w:val="000000" w:themeColor="text1"/>
        </w:rPr>
        <w:fldChar w:fldCharType="separate"/>
      </w:r>
      <w:r w:rsidR="008E3C96">
        <w:rPr>
          <w:rFonts w:ascii="Times" w:hAnsi="Times" w:cs="Times New Roman"/>
          <w:noProof/>
          <w:color w:val="000000" w:themeColor="text1"/>
        </w:rPr>
        <w:t>(Enomoto</w:t>
      </w:r>
      <w:r w:rsidR="008E3C96" w:rsidRPr="008E3C96">
        <w:rPr>
          <w:rFonts w:ascii="Times" w:hAnsi="Times" w:cs="Times New Roman"/>
          <w:i/>
          <w:noProof/>
          <w:color w:val="000000" w:themeColor="text1"/>
        </w:rPr>
        <w:t xml:space="preserve"> et al</w:t>
      </w:r>
      <w:r w:rsidR="008E3C96">
        <w:rPr>
          <w:rFonts w:ascii="Times" w:hAnsi="Times" w:cs="Times New Roman"/>
          <w:noProof/>
          <w:color w:val="000000" w:themeColor="text1"/>
        </w:rPr>
        <w:t>, 2005)</w:t>
      </w:r>
      <w:r w:rsidR="00E42105" w:rsidRPr="00B409B8">
        <w:rPr>
          <w:rFonts w:ascii="Times" w:hAnsi="Times" w:cs="Times New Roman"/>
          <w:color w:val="000000" w:themeColor="text1"/>
        </w:rPr>
        <w:fldChar w:fldCharType="end"/>
      </w:r>
      <w:r w:rsidR="0005483D" w:rsidRPr="00B409B8">
        <w:rPr>
          <w:rFonts w:ascii="Times" w:hAnsi="Times" w:cs="Times New Roman"/>
          <w:color w:val="000000" w:themeColor="text1"/>
        </w:rPr>
        <w:t xml:space="preserve">. </w:t>
      </w:r>
      <w:r w:rsidR="00BE4F67">
        <w:rPr>
          <w:rFonts w:ascii="Times" w:hAnsi="Times" w:cs="Times New Roman"/>
          <w:color w:val="000000" w:themeColor="text1"/>
        </w:rPr>
        <w:t>We also show that mTORC2 phosphorylates and thus activate SGK1. I</w:t>
      </w:r>
      <w:r w:rsidR="00F47C01" w:rsidRPr="00B409B8">
        <w:rPr>
          <w:rFonts w:ascii="Times" w:hAnsi="Times" w:cs="Times New Roman"/>
          <w:color w:val="000000" w:themeColor="text1"/>
        </w:rPr>
        <w:t xml:space="preserve">n macrophages, SGK1 </w:t>
      </w:r>
      <w:r w:rsidR="002B1EF3" w:rsidRPr="00B409B8">
        <w:rPr>
          <w:rFonts w:ascii="Times" w:hAnsi="Times" w:cs="Times New Roman"/>
          <w:color w:val="000000" w:themeColor="text1"/>
        </w:rPr>
        <w:t xml:space="preserve">was shown to </w:t>
      </w:r>
      <w:r w:rsidR="00230843">
        <w:rPr>
          <w:rFonts w:ascii="Times" w:hAnsi="Times" w:cs="Times New Roman"/>
          <w:color w:val="000000" w:themeColor="text1"/>
        </w:rPr>
        <w:t xml:space="preserve">promote </w:t>
      </w:r>
      <w:r w:rsidR="005B3C66">
        <w:rPr>
          <w:rFonts w:ascii="Times" w:hAnsi="Times" w:cs="Times New Roman"/>
          <w:color w:val="000000" w:themeColor="text1"/>
        </w:rPr>
        <w:t xml:space="preserve">the </w:t>
      </w:r>
      <w:r w:rsidR="00230843">
        <w:rPr>
          <w:rFonts w:ascii="Times" w:hAnsi="Times" w:cs="Times New Roman"/>
          <w:color w:val="000000" w:themeColor="text1"/>
        </w:rPr>
        <w:t>expression of C</w:t>
      </w:r>
      <w:r w:rsidR="00F47C01" w:rsidRPr="00B409B8">
        <w:rPr>
          <w:rFonts w:ascii="Times" w:hAnsi="Times" w:cs="Times New Roman"/>
          <w:color w:val="000000" w:themeColor="text1"/>
        </w:rPr>
        <w:t>dc42, a positive regulator of actin assembly</w:t>
      </w:r>
      <w:r w:rsidR="00E36576" w:rsidRPr="00B409B8">
        <w:rPr>
          <w:rFonts w:ascii="Times" w:hAnsi="Times" w:cs="Times New Roman"/>
          <w:color w:val="000000" w:themeColor="text1"/>
        </w:rPr>
        <w:t xml:space="preserve"> </w:t>
      </w:r>
      <w:r w:rsidR="00E42105" w:rsidRPr="00B409B8">
        <w:rPr>
          <w:rFonts w:ascii="Times" w:hAnsi="Times" w:cs="Times New Roman"/>
          <w:color w:val="000000" w:themeColor="text1"/>
        </w:rPr>
        <w:fldChar w:fldCharType="begin">
          <w:fldData xml:space="preserve">PEVuZE5vdGU+PENpdGU+PEF1dGhvcj5EaW5nPC9BdXRob3I+PFllYXI+MjAxNzwvWWVhcj48UmVj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PEVuZE5vdGU+PENpdGU+PEF1dGhvcj5EaW5nPC9BdXRob3I+PFllYXI+MjAxNzwvWWVhcj48UmVj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B409B8">
        <w:rPr>
          <w:rFonts w:ascii="Times" w:hAnsi="Times" w:cs="Times New Roman"/>
          <w:color w:val="000000" w:themeColor="text1"/>
        </w:rPr>
      </w:r>
      <w:r w:rsidR="00E42105" w:rsidRPr="00B409B8">
        <w:rPr>
          <w:rFonts w:ascii="Times" w:hAnsi="Times" w:cs="Times New Roman"/>
          <w:color w:val="000000" w:themeColor="text1"/>
        </w:rPr>
        <w:fldChar w:fldCharType="separate"/>
      </w:r>
      <w:r w:rsidR="00E42105" w:rsidRPr="00B409B8">
        <w:rPr>
          <w:rFonts w:ascii="Times" w:hAnsi="Times" w:cs="Times New Roman"/>
          <w:noProof/>
          <w:color w:val="000000" w:themeColor="text1"/>
        </w:rPr>
        <w:t>(Ding</w:t>
      </w:r>
      <w:r w:rsidR="00E42105" w:rsidRPr="00B409B8">
        <w:rPr>
          <w:rFonts w:ascii="Times" w:hAnsi="Times" w:cs="Times New Roman"/>
          <w:i/>
          <w:noProof/>
          <w:color w:val="000000" w:themeColor="text1"/>
        </w:rPr>
        <w:t xml:space="preserve"> et al</w:t>
      </w:r>
      <w:r w:rsidR="00E42105" w:rsidRPr="00B409B8">
        <w:rPr>
          <w:rFonts w:ascii="Times" w:hAnsi="Times" w:cs="Times New Roman"/>
          <w:noProof/>
          <w:color w:val="000000" w:themeColor="text1"/>
        </w:rPr>
        <w:t>, 2017)</w:t>
      </w:r>
      <w:r w:rsidR="00E42105" w:rsidRPr="00B409B8">
        <w:rPr>
          <w:rFonts w:ascii="Times" w:hAnsi="Times" w:cs="Times New Roman"/>
          <w:color w:val="000000" w:themeColor="text1"/>
        </w:rPr>
        <w:fldChar w:fldCharType="end"/>
      </w:r>
      <w:r w:rsidR="00B409B8">
        <w:rPr>
          <w:rFonts w:ascii="Times" w:hAnsi="Times" w:cs="Times New Roman"/>
          <w:color w:val="000000" w:themeColor="text1"/>
        </w:rPr>
        <w:t>,</w:t>
      </w:r>
      <w:r w:rsidR="00F47C01" w:rsidRPr="00B409B8">
        <w:rPr>
          <w:rFonts w:ascii="Times" w:hAnsi="Times" w:cs="Times New Roman"/>
          <w:color w:val="000000" w:themeColor="text1"/>
        </w:rPr>
        <w:t xml:space="preserve"> and in mast cells, SGK1-dependent calcium entry regulate</w:t>
      </w:r>
      <w:r w:rsidR="002B1EF3" w:rsidRPr="00B409B8">
        <w:rPr>
          <w:rFonts w:ascii="Times" w:hAnsi="Times" w:cs="Times New Roman"/>
          <w:color w:val="000000" w:themeColor="text1"/>
        </w:rPr>
        <w:t>s</w:t>
      </w:r>
      <w:r w:rsidR="00F47C01" w:rsidRPr="00B409B8">
        <w:rPr>
          <w:rFonts w:ascii="Times" w:hAnsi="Times" w:cs="Times New Roman"/>
          <w:color w:val="000000" w:themeColor="text1"/>
        </w:rPr>
        <w:t xml:space="preserve"> actin cytoskeleton and degranulation</w:t>
      </w:r>
      <w:r w:rsidR="000C181A" w:rsidRPr="00B409B8">
        <w:rPr>
          <w:rFonts w:ascii="Times" w:hAnsi="Times" w:cs="Times New Roman"/>
          <w:color w:val="000000" w:themeColor="text1"/>
        </w:rPr>
        <w:t xml:space="preserve"> </w:t>
      </w:r>
      <w:r w:rsidR="00E42105" w:rsidRPr="00B409B8">
        <w:rPr>
          <w:rFonts w:ascii="Times" w:hAnsi="Times" w:cs="Times New Roman"/>
          <w:color w:val="000000" w:themeColor="text1"/>
        </w:rPr>
        <w:fldChar w:fldCharType="begin">
          <w:fldData xml:space="preserve">PEVuZE5vdGU+PENpdGU+PEF1dGhvcj5TY2htaWQ8L0F1dGhvcj48WWVhcj4yMDEzPC9ZZWFyPjxS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=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PEVuZE5vdGU+PENpdGU+PEF1dGhvcj5TY2htaWQ8L0F1dGhvcj48WWVhcj4yMDEzPC9ZZWFyPjxS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=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B409B8">
        <w:rPr>
          <w:rFonts w:ascii="Times" w:hAnsi="Times" w:cs="Times New Roman"/>
          <w:color w:val="000000" w:themeColor="text1"/>
        </w:rPr>
      </w:r>
      <w:r w:rsidR="00E42105" w:rsidRPr="00B409B8">
        <w:rPr>
          <w:rFonts w:ascii="Times" w:hAnsi="Times" w:cs="Times New Roman"/>
          <w:color w:val="000000" w:themeColor="text1"/>
        </w:rPr>
        <w:fldChar w:fldCharType="separate"/>
      </w:r>
      <w:r w:rsidR="00E42105" w:rsidRPr="00B409B8">
        <w:rPr>
          <w:rFonts w:ascii="Times" w:hAnsi="Times" w:cs="Times New Roman"/>
          <w:noProof/>
          <w:color w:val="000000" w:themeColor="text1"/>
        </w:rPr>
        <w:t>(Schmid</w:t>
      </w:r>
      <w:r w:rsidR="00E42105" w:rsidRPr="00B409B8">
        <w:rPr>
          <w:rFonts w:ascii="Times" w:hAnsi="Times" w:cs="Times New Roman"/>
          <w:i/>
          <w:noProof/>
          <w:color w:val="000000" w:themeColor="text1"/>
        </w:rPr>
        <w:t xml:space="preserve"> et al</w:t>
      </w:r>
      <w:r w:rsidR="00E42105" w:rsidRPr="00B409B8">
        <w:rPr>
          <w:rFonts w:ascii="Times" w:hAnsi="Times" w:cs="Times New Roman"/>
          <w:noProof/>
          <w:color w:val="000000" w:themeColor="text1"/>
        </w:rPr>
        <w:t>, 2013)</w:t>
      </w:r>
      <w:r w:rsidR="00E42105" w:rsidRPr="00B409B8">
        <w:rPr>
          <w:rFonts w:ascii="Times" w:hAnsi="Times" w:cs="Times New Roman"/>
          <w:color w:val="000000" w:themeColor="text1"/>
        </w:rPr>
        <w:fldChar w:fldCharType="end"/>
      </w:r>
      <w:r w:rsidR="00F47C01" w:rsidRPr="00B409B8">
        <w:rPr>
          <w:rFonts w:ascii="Times" w:hAnsi="Times" w:cs="Times New Roman"/>
          <w:color w:val="000000" w:themeColor="text1"/>
        </w:rPr>
        <w:t xml:space="preserve">. </w:t>
      </w:r>
      <w:r w:rsidR="00BE4F67">
        <w:rPr>
          <w:rFonts w:ascii="Times" w:hAnsi="Times" w:cs="Times New Roman"/>
          <w:color w:val="000000" w:themeColor="text1"/>
        </w:rPr>
        <w:t>These data suggest that SGK1 may be the link that connects mTORC2 to F-actin.</w:t>
      </w:r>
    </w:p>
    <w:p w:rsidR="00C112BB" w:rsidRPr="00B409B8" w:rsidRDefault="00C112BB" w:rsidP="00CF3784">
      <w:pPr>
        <w:spacing w:line="480" w:lineRule="auto"/>
        <w:ind w:firstLine="720"/>
        <w:jc w:val="both"/>
        <w:rPr>
          <w:rFonts w:ascii="Times" w:hAnsi="Times" w:cs="Times New Roman"/>
          <w:color w:val="000000" w:themeColor="text1"/>
        </w:rPr>
      </w:pPr>
      <w:r w:rsidRPr="00B409B8">
        <w:rPr>
          <w:rFonts w:ascii="Times" w:hAnsi="Times" w:cs="Times New Roman"/>
          <w:color w:val="000000" w:themeColor="text1"/>
        </w:rPr>
        <w:lastRenderedPageBreak/>
        <w:t xml:space="preserve">In addition to AKT and SGK1, activation of mTORC2 results in the phosphorylation of Protein Kinase </w:t>
      </w:r>
      <w:r w:rsidR="00B409B8">
        <w:rPr>
          <w:rFonts w:ascii="Times" w:hAnsi="Times" w:cs="Times"/>
          <w:color w:val="000000" w:themeColor="text1"/>
        </w:rPr>
        <w:t>α</w:t>
      </w:r>
      <w:r w:rsidR="00B409B8">
        <w:rPr>
          <w:rFonts w:ascii="Times" w:hAnsi="Times" w:cs="Times New Roman"/>
          <w:color w:val="000000" w:themeColor="text1"/>
        </w:rPr>
        <w:t xml:space="preserve"> </w:t>
      </w:r>
      <w:r w:rsidRPr="00B409B8">
        <w:rPr>
          <w:rFonts w:ascii="Times" w:hAnsi="Times" w:cs="Times New Roman"/>
          <w:color w:val="000000" w:themeColor="text1"/>
        </w:rPr>
        <w:t>(PKC</w:t>
      </w:r>
      <w:r w:rsidR="00B409B8">
        <w:rPr>
          <w:rFonts w:ascii="Times" w:hAnsi="Times" w:cs="Times"/>
          <w:color w:val="000000" w:themeColor="text1"/>
        </w:rPr>
        <w:t>α</w:t>
      </w:r>
      <w:r w:rsidRPr="00B409B8">
        <w:rPr>
          <w:rFonts w:ascii="Times" w:hAnsi="Times" w:cs="Times New Roman"/>
          <w:color w:val="000000" w:themeColor="text1"/>
        </w:rPr>
        <w:t>)</w:t>
      </w:r>
      <w:r w:rsidR="00577887" w:rsidRPr="00B409B8">
        <w:rPr>
          <w:rFonts w:ascii="Times" w:hAnsi="Times" w:cs="Times New Roman"/>
          <w:color w:val="000000" w:themeColor="text1"/>
        </w:rPr>
        <w:t xml:space="preserve"> </w:t>
      </w:r>
      <w:r w:rsidR="00577887" w:rsidRPr="00B409B8">
        <w:rPr>
          <w:rFonts w:ascii="Times" w:hAnsi="Times" w:cs="Times New Roman"/>
          <w:color w:val="000000" w:themeColor="text1"/>
        </w:rPr>
        <w:fldChar w:fldCharType="begin">
          <w:fldData xml:space="preserve">PEVuZE5vdGU+PENpdGU+PEF1dGhvcj5MYXJzc29uPC9BdXRob3I+PFllYXI+MjAwNjwvWWVhcj48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PEVuZE5vdGU+PENpdGU+PEF1dGhvcj5MYXJzc29uPC9BdXRob3I+PFllYXI+MjAwNjwvWWVhcj48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577887" w:rsidRPr="00B409B8">
        <w:rPr>
          <w:rFonts w:ascii="Times" w:hAnsi="Times" w:cs="Times New Roman"/>
          <w:color w:val="000000" w:themeColor="text1"/>
        </w:rPr>
      </w:r>
      <w:r w:rsidR="00577887" w:rsidRPr="00B409B8">
        <w:rPr>
          <w:rFonts w:ascii="Times" w:hAnsi="Times" w:cs="Times New Roman"/>
          <w:color w:val="000000" w:themeColor="text1"/>
        </w:rPr>
        <w:fldChar w:fldCharType="separate"/>
      </w:r>
      <w:r w:rsidR="001D4C11" w:rsidRPr="00B409B8">
        <w:rPr>
          <w:rFonts w:ascii="Times" w:hAnsi="Times" w:cs="Times New Roman"/>
          <w:noProof/>
          <w:color w:val="000000" w:themeColor="text1"/>
        </w:rPr>
        <w:t>(Larsson, 2006; Oh</w:t>
      </w:r>
      <w:r w:rsidR="001D4C11" w:rsidRPr="00B409B8">
        <w:rPr>
          <w:rFonts w:ascii="Times" w:hAnsi="Times" w:cs="Times New Roman"/>
          <w:i/>
          <w:noProof/>
          <w:color w:val="000000" w:themeColor="text1"/>
        </w:rPr>
        <w:t xml:space="preserve"> et al</w:t>
      </w:r>
      <w:r w:rsidR="001D4C11" w:rsidRPr="00B409B8">
        <w:rPr>
          <w:rFonts w:ascii="Times" w:hAnsi="Times" w:cs="Times New Roman"/>
          <w:noProof/>
          <w:color w:val="000000" w:themeColor="text1"/>
        </w:rPr>
        <w:t>, 2011)</w:t>
      </w:r>
      <w:r w:rsidR="00577887" w:rsidRPr="00B409B8">
        <w:rPr>
          <w:rFonts w:ascii="Times" w:hAnsi="Times" w:cs="Times New Roman"/>
          <w:color w:val="000000" w:themeColor="text1"/>
        </w:rPr>
        <w:fldChar w:fldCharType="end"/>
      </w:r>
      <w:r w:rsidRPr="00B409B8">
        <w:rPr>
          <w:rFonts w:ascii="Times" w:hAnsi="Times" w:cs="Times New Roman"/>
          <w:color w:val="000000" w:themeColor="text1"/>
        </w:rPr>
        <w:t xml:space="preserve">. PKC isoforms have been implicated in actin polymerization by phosphorylating a number of downstream substrates associated with actin filaments </w:t>
      </w:r>
      <w:r w:rsidR="00E42105" w:rsidRPr="00B409B8">
        <w:rPr>
          <w:rFonts w:ascii="Times" w:hAnsi="Times" w:cs="Times New Roman"/>
          <w:color w:val="000000" w:themeColor="text1"/>
        </w:rPr>
        <w:fldChar w:fldCharType="begin">
          <w:fldData xml:space="preserve">PEVuZE5vdGU+PENpdGU+PEF1dGhvcj5MYXJzc29uPC9BdXRob3I+PFllYXI+MjAwNjwvWWVhcj48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PEVuZE5vdGU+PENpdGU+PEF1dGhvcj5MYXJzc29uPC9BdXRob3I+PFllYXI+MjAwNjwvWWVhcj48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B409B8">
        <w:rPr>
          <w:rFonts w:ascii="Times" w:hAnsi="Times" w:cs="Times New Roman"/>
          <w:color w:val="000000" w:themeColor="text1"/>
        </w:rPr>
      </w:r>
      <w:r w:rsidR="00E42105" w:rsidRPr="00B409B8">
        <w:rPr>
          <w:rFonts w:ascii="Times" w:hAnsi="Times" w:cs="Times New Roman"/>
          <w:color w:val="000000" w:themeColor="text1"/>
        </w:rPr>
        <w:fldChar w:fldCharType="separate"/>
      </w:r>
      <w:r w:rsidR="00E42105" w:rsidRPr="00B409B8">
        <w:rPr>
          <w:rFonts w:ascii="Times" w:hAnsi="Times" w:cs="Times New Roman"/>
          <w:noProof/>
          <w:color w:val="000000" w:themeColor="text1"/>
        </w:rPr>
        <w:t>(Larsson, 2006)</w:t>
      </w:r>
      <w:r w:rsidR="00E42105" w:rsidRPr="00B409B8">
        <w:rPr>
          <w:rFonts w:ascii="Times" w:hAnsi="Times" w:cs="Times New Roman"/>
          <w:color w:val="000000" w:themeColor="text1"/>
        </w:rPr>
        <w:fldChar w:fldCharType="end"/>
      </w:r>
      <w:r w:rsidRPr="00B409B8">
        <w:rPr>
          <w:rFonts w:ascii="Times" w:hAnsi="Times" w:cs="Times New Roman"/>
          <w:color w:val="000000" w:themeColor="text1"/>
        </w:rPr>
        <w:t xml:space="preserve">. Unfortunately, </w:t>
      </w:r>
      <w:r w:rsidR="003703BA" w:rsidRPr="00B409B8">
        <w:rPr>
          <w:rFonts w:ascii="Times" w:hAnsi="Times" w:cs="Times New Roman"/>
          <w:color w:val="000000" w:themeColor="text1"/>
        </w:rPr>
        <w:t>we were unable to test PKC</w:t>
      </w:r>
      <w:r w:rsidR="00B409B8">
        <w:rPr>
          <w:rFonts w:ascii="Times" w:hAnsi="Times" w:cs="Times"/>
          <w:color w:val="000000" w:themeColor="text1"/>
        </w:rPr>
        <w:t>α</w:t>
      </w:r>
      <w:r w:rsidR="003703BA" w:rsidRPr="00B409B8">
        <w:rPr>
          <w:rFonts w:ascii="Times" w:hAnsi="Times" w:cs="Times New Roman"/>
          <w:color w:val="000000" w:themeColor="text1"/>
        </w:rPr>
        <w:t xml:space="preserve"> </w:t>
      </w:r>
      <w:r w:rsidRPr="00B409B8">
        <w:rPr>
          <w:rFonts w:ascii="Times" w:hAnsi="Times" w:cs="Times New Roman"/>
          <w:color w:val="000000" w:themeColor="text1"/>
        </w:rPr>
        <w:t xml:space="preserve">activity </w:t>
      </w:r>
      <w:r w:rsidR="00A179F9">
        <w:rPr>
          <w:rFonts w:ascii="Times" w:hAnsi="Times" w:cs="Times New Roman"/>
          <w:color w:val="000000" w:themeColor="text1"/>
        </w:rPr>
        <w:t>due to the poor quality of the antibodies</w:t>
      </w:r>
      <w:r w:rsidR="003703BA" w:rsidRPr="00B409B8">
        <w:rPr>
          <w:rFonts w:ascii="Times" w:hAnsi="Times" w:cs="Times New Roman"/>
          <w:color w:val="000000" w:themeColor="text1"/>
        </w:rPr>
        <w:t xml:space="preserve">. </w:t>
      </w:r>
      <w:r w:rsidR="00A179F9">
        <w:rPr>
          <w:rFonts w:ascii="Times" w:hAnsi="Times" w:cs="Times New Roman"/>
          <w:color w:val="000000" w:themeColor="text1"/>
        </w:rPr>
        <w:t xml:space="preserve">Finally, mTORC2 may be directly linked to </w:t>
      </w:r>
      <w:r w:rsidR="006E7F36">
        <w:rPr>
          <w:rFonts w:ascii="Times" w:hAnsi="Times" w:cs="Times New Roman"/>
          <w:color w:val="000000" w:themeColor="text1"/>
        </w:rPr>
        <w:t xml:space="preserve">actin dynamics, as </w:t>
      </w:r>
      <w:r w:rsidRPr="00B409B8">
        <w:rPr>
          <w:rFonts w:ascii="Times" w:hAnsi="Times" w:cs="Times New Roman"/>
          <w:color w:val="000000" w:themeColor="text1"/>
        </w:rPr>
        <w:t>Rictor</w:t>
      </w:r>
      <w:r w:rsidR="00C336FF" w:rsidRPr="00B409B8">
        <w:rPr>
          <w:rFonts w:ascii="Times" w:hAnsi="Times" w:cs="Times New Roman"/>
          <w:color w:val="000000" w:themeColor="text1"/>
        </w:rPr>
        <w:t xml:space="preserve"> </w:t>
      </w:r>
      <w:r w:rsidRPr="00B409B8">
        <w:rPr>
          <w:rFonts w:ascii="Times" w:hAnsi="Times" w:cs="Times New Roman"/>
          <w:color w:val="000000" w:themeColor="text1"/>
        </w:rPr>
        <w:t>recruit</w:t>
      </w:r>
      <w:r w:rsidR="00C336FF" w:rsidRPr="00B409B8">
        <w:rPr>
          <w:rFonts w:ascii="Times" w:hAnsi="Times" w:cs="Times New Roman"/>
          <w:color w:val="000000" w:themeColor="text1"/>
        </w:rPr>
        <w:t>s</w:t>
      </w:r>
      <w:r w:rsidRPr="00B409B8">
        <w:rPr>
          <w:rFonts w:ascii="Times" w:hAnsi="Times" w:cs="Times New Roman"/>
          <w:color w:val="000000" w:themeColor="text1"/>
        </w:rPr>
        <w:t xml:space="preserve"> Tiam1, a guanine exchange factor that promotes the activity of the actin </w:t>
      </w:r>
      <w:r w:rsidR="00A11C20">
        <w:rPr>
          <w:rFonts w:ascii="Times" w:hAnsi="Times" w:cs="Times New Roman"/>
          <w:color w:val="000000" w:themeColor="text1"/>
        </w:rPr>
        <w:t>cytoskeleton</w:t>
      </w:r>
      <w:r w:rsidRPr="00B409B8">
        <w:rPr>
          <w:rFonts w:ascii="Times" w:hAnsi="Times" w:cs="Times New Roman"/>
          <w:color w:val="000000" w:themeColor="text1"/>
        </w:rPr>
        <w:t xml:space="preserve"> regulator</w:t>
      </w:r>
      <w:r w:rsidR="00A11C20">
        <w:rPr>
          <w:rFonts w:ascii="Times" w:hAnsi="Times" w:cs="Times New Roman"/>
          <w:color w:val="000000" w:themeColor="text1"/>
        </w:rPr>
        <w:t>,</w:t>
      </w:r>
      <w:r w:rsidRPr="00B409B8">
        <w:rPr>
          <w:rFonts w:ascii="Times" w:hAnsi="Times" w:cs="Times New Roman"/>
          <w:color w:val="000000" w:themeColor="text1"/>
        </w:rPr>
        <w:t xml:space="preserve"> Rac1 </w:t>
      </w:r>
      <w:r w:rsidR="00E42105" w:rsidRPr="00B409B8">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&lt;EndNote&gt;&lt;Cite&gt;&lt;Author&gt;Tejada-Simon&lt;/Author&gt;&lt;Year&gt;2015&lt;/Year&gt;&lt;RecNum&gt;63&lt;/RecNum&gt;&lt;DisplayText&gt;(Tejada-Simon, 2015)&lt;/DisplayText&gt;&lt;record&gt;&lt;rec-number&gt;63&lt;/rec-number&gt;&lt;foreign-keys&gt;&lt;key app="EN" db-id="zf0sawfdtvr5zneztr1pdddtvza05sre0d2v" timestamp="1510656001"&gt;63&lt;/key&gt;&lt;/foreign-keys&gt;&lt;ref-type name="Journal Article"&gt;17&lt;/ref-type&gt;&lt;contributors&gt;&lt;authors&gt;&lt;author&gt;Tejada-Simon, M. V.&lt;/author&gt;&lt;/authors&gt;&lt;/contributors&gt;&lt;auth-address&gt;Department of Pharmacological and Pharmaceutical Sciences, University of Houston, Houston, Texas, USA.&amp;#xD;Department of Biology, University of Houston, Houston, Texas, USA.&amp;#xD;Department of Psychology, University of Houston, Houston, Texas, USA.&amp;#xD;Biology of Behavior Institute (BoBI), University of Houston, Houston, Texas, USA.&lt;/auth-address&gt;&lt;titles&gt;&lt;title&gt;Modulation of actin dynamics by Rac1 to target cognitive function&lt;/title&gt;&lt;secondary-title&gt;J Neurochem&lt;/secondary-title&gt;&lt;/titles&gt;&lt;periodical&gt;&lt;full-title&gt;J Neurochem&lt;/full-title&gt;&lt;/periodical&gt;&lt;pages&gt;767-79&lt;/pages&gt;&lt;volume&gt;133&lt;/volume&gt;&lt;number&gt;6&lt;/number&gt;&lt;edition&gt;2015/03/31&lt;/edition&gt;&lt;keywords&gt;&lt;keyword&gt;Actins/*metabolism&lt;/keyword&gt;&lt;keyword&gt;Animals&lt;/keyword&gt;&lt;keyword&gt;Brain/growth &amp;amp; development/*metabolism&lt;/keyword&gt;&lt;keyword&gt;Cognition/*physiology&lt;/keyword&gt;&lt;keyword&gt;Humans&lt;/keyword&gt;&lt;keyword&gt;Mental Disorders/*metabolism&lt;/keyword&gt;&lt;keyword&gt;Neurogenesis/physiology&lt;/keyword&gt;&lt;keyword&gt;rac1 GTP-Binding Protein/*metabolism&lt;/keyword&gt;&lt;keyword&gt;autism&lt;/keyword&gt;&lt;keyword&gt;cognitive disorders&lt;/keyword&gt;&lt;keyword&gt;fragile X syndrome&lt;/keyword&gt;&lt;keyword&gt;small GTPase inhibitors&lt;/keyword&gt;&lt;/keywords&gt;&lt;dates&gt;&lt;year&gt;2015&lt;/year&gt;&lt;pub-dates&gt;&lt;date&gt;Jun&lt;/date&gt;&lt;/pub-dates&gt;&lt;/dates&gt;&lt;isbn&gt;1471-4159 (Electronic)&amp;#xD;0022-3042 (Linking)&lt;/isbn&gt;&lt;accession-num&gt;25818528&lt;/accession-num&gt;&lt;urls&gt;&lt;related-urls&gt;&lt;url&gt;https://www.ncbi.nlm.nih.gov/pubmed/25818528&lt;/url&gt;&lt;/related-urls&gt;&lt;/urls&gt;&lt;electronic-resource-num&gt;10.1111/jnc.13100&lt;/electronic-resource-num&gt;&lt;/record&gt;&lt;/Cite&gt;&lt;/EndNote&gt;</w:instrText>
      </w:r>
      <w:r w:rsidR="00E42105" w:rsidRPr="00B409B8">
        <w:rPr>
          <w:rFonts w:ascii="Times" w:hAnsi="Times" w:cs="Times New Roman"/>
          <w:color w:val="000000" w:themeColor="text1"/>
        </w:rPr>
        <w:fldChar w:fldCharType="separate"/>
      </w:r>
      <w:r w:rsidR="00E42105" w:rsidRPr="00B409B8">
        <w:rPr>
          <w:rFonts w:ascii="Times" w:hAnsi="Times" w:cs="Times New Roman"/>
          <w:noProof/>
          <w:color w:val="000000" w:themeColor="text1"/>
        </w:rPr>
        <w:t>(Tejada-Simon, 2015)</w:t>
      </w:r>
      <w:r w:rsidR="00E42105" w:rsidRPr="00B409B8">
        <w:rPr>
          <w:rFonts w:ascii="Times" w:hAnsi="Times" w:cs="Times New Roman"/>
          <w:color w:val="000000" w:themeColor="text1"/>
        </w:rPr>
        <w:fldChar w:fldCharType="end"/>
      </w:r>
      <w:r w:rsidR="006E7F36">
        <w:rPr>
          <w:rFonts w:ascii="Times" w:hAnsi="Times" w:cs="Times New Roman"/>
          <w:color w:val="000000" w:themeColor="text1"/>
        </w:rPr>
        <w:t>.</w:t>
      </w:r>
      <w:r w:rsidRPr="00B409B8">
        <w:rPr>
          <w:rFonts w:ascii="Times" w:hAnsi="Times" w:cs="Times New Roman"/>
          <w:color w:val="000000" w:themeColor="text1"/>
        </w:rPr>
        <w:t xml:space="preserve"> </w:t>
      </w:r>
      <w:r w:rsidR="00C336FF" w:rsidRPr="00B409B8">
        <w:rPr>
          <w:rFonts w:ascii="Times" w:hAnsi="Times" w:cs="Times New Roman"/>
          <w:color w:val="000000" w:themeColor="text1"/>
        </w:rPr>
        <w:t xml:space="preserve">These potential transducers </w:t>
      </w:r>
      <w:r w:rsidR="00B66B1A" w:rsidRPr="00B409B8">
        <w:rPr>
          <w:rFonts w:ascii="Times" w:hAnsi="Times" w:cs="Times New Roman"/>
          <w:color w:val="000000" w:themeColor="text1"/>
        </w:rPr>
        <w:t xml:space="preserve">of </w:t>
      </w:r>
      <w:r w:rsidR="00BD16C3">
        <w:rPr>
          <w:rFonts w:ascii="Times" w:hAnsi="Times" w:cs="Times New Roman"/>
          <w:color w:val="000000" w:themeColor="text1"/>
        </w:rPr>
        <w:t>mTORC2</w:t>
      </w:r>
      <w:r w:rsidR="005E11A2">
        <w:rPr>
          <w:rFonts w:ascii="Times" w:hAnsi="Times" w:cs="Times New Roman"/>
          <w:color w:val="000000" w:themeColor="text1"/>
        </w:rPr>
        <w:t>-</w:t>
      </w:r>
      <w:r w:rsidR="00BD16C3">
        <w:rPr>
          <w:rFonts w:ascii="Times" w:hAnsi="Times" w:cs="Times New Roman"/>
          <w:color w:val="000000" w:themeColor="text1"/>
        </w:rPr>
        <w:t xml:space="preserve">dependent </w:t>
      </w:r>
      <w:r w:rsidR="00B66B1A" w:rsidRPr="00B409B8">
        <w:rPr>
          <w:rFonts w:ascii="Times" w:hAnsi="Times" w:cs="Times New Roman"/>
          <w:color w:val="000000" w:themeColor="text1"/>
        </w:rPr>
        <w:t>F-actin assembly will be explored in future studies.</w:t>
      </w:r>
    </w:p>
    <w:p w:rsidR="00971D6D" w:rsidRDefault="00971D6D" w:rsidP="00C112BB">
      <w:pPr>
        <w:spacing w:line="480" w:lineRule="auto"/>
        <w:jc w:val="both"/>
        <w:rPr>
          <w:rFonts w:ascii="Times" w:hAnsi="Times" w:cs="Times New Roman"/>
          <w:b/>
          <w:color w:val="000000" w:themeColor="text1"/>
        </w:rPr>
      </w:pPr>
    </w:p>
    <w:p w:rsidR="00C112BB" w:rsidRPr="00E66CBA" w:rsidRDefault="00C112BB" w:rsidP="00C112BB">
      <w:pPr>
        <w:spacing w:line="480" w:lineRule="auto"/>
        <w:jc w:val="both"/>
        <w:rPr>
          <w:rFonts w:ascii="Times" w:hAnsi="Times" w:cs="Times New Roman"/>
          <w:b/>
          <w:color w:val="000000" w:themeColor="text1"/>
        </w:rPr>
      </w:pPr>
      <w:r w:rsidRPr="00E66CBA">
        <w:rPr>
          <w:rFonts w:ascii="Times" w:hAnsi="Times" w:cs="Times New Roman"/>
          <w:b/>
          <w:color w:val="000000" w:themeColor="text1"/>
        </w:rPr>
        <w:t>mTORC2 is a key regulator of alcohol-dependent structural modifications in the DMS</w:t>
      </w:r>
    </w:p>
    <w:p w:rsidR="006E7F36" w:rsidRDefault="00C112BB" w:rsidP="006E7F36">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We previously showed that excessive alcohol drinking increases the complexity of the dendritic branches and the density of mature mushroom-shaped spines in D1R MSNs </w:t>
      </w:r>
      <w:r w:rsidR="00E42105" w:rsidRPr="006B376E">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PEVuZE5vdGU+PENpdGU+PEF1dGhvcj5XYW5nPC9BdXRob3I+PFllYXI+MjAxNTwvWWVhcj48UmVj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(Wang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2015)</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Here, we provide evidence </w:t>
      </w:r>
      <w:r w:rsidR="00C4198A" w:rsidRPr="00E66CBA">
        <w:rPr>
          <w:rFonts w:ascii="Times" w:hAnsi="Times" w:cs="Times New Roman"/>
          <w:color w:val="000000" w:themeColor="text1"/>
        </w:rPr>
        <w:t xml:space="preserve">to suggest </w:t>
      </w:r>
      <w:r w:rsidRPr="00E66CBA">
        <w:rPr>
          <w:rFonts w:ascii="Times" w:hAnsi="Times" w:cs="Times New Roman"/>
          <w:color w:val="000000" w:themeColor="text1"/>
        </w:rPr>
        <w:t xml:space="preserve">that alcohol-dependent alterations in spine structure but not </w:t>
      </w:r>
      <w:r w:rsidR="00C4198A" w:rsidRPr="00E66CBA">
        <w:rPr>
          <w:rFonts w:ascii="Times" w:hAnsi="Times" w:cs="Times New Roman"/>
          <w:color w:val="000000" w:themeColor="text1"/>
        </w:rPr>
        <w:t xml:space="preserve">in </w:t>
      </w:r>
      <w:r w:rsidRPr="00E66CBA">
        <w:rPr>
          <w:rFonts w:ascii="Times" w:hAnsi="Times" w:cs="Times New Roman"/>
          <w:color w:val="000000" w:themeColor="text1"/>
        </w:rPr>
        <w:t>dendritic branches are mediated by mTORC2</w:t>
      </w:r>
      <w:r w:rsidR="003E5C9E">
        <w:rPr>
          <w:rFonts w:ascii="Times" w:hAnsi="Times" w:cs="Times New Roman"/>
          <w:color w:val="000000" w:themeColor="text1"/>
        </w:rPr>
        <w:t xml:space="preserve">. </w:t>
      </w:r>
    </w:p>
    <w:p w:rsidR="00C112BB" w:rsidRPr="00E66CBA" w:rsidRDefault="006E7F36" w:rsidP="006E7F36">
      <w:pPr>
        <w:spacing w:line="480" w:lineRule="auto"/>
        <w:ind w:firstLine="720"/>
        <w:jc w:val="both"/>
        <w:rPr>
          <w:rFonts w:ascii="Times" w:hAnsi="Times" w:cs="Times New Roman"/>
          <w:color w:val="000000" w:themeColor="text1"/>
        </w:rPr>
      </w:pPr>
      <w:r>
        <w:rPr>
          <w:rFonts w:ascii="Times" w:hAnsi="Times" w:cs="Times New Roman"/>
          <w:color w:val="000000" w:themeColor="text1"/>
        </w:rPr>
        <w:t>T</w:t>
      </w:r>
      <w:r w:rsidR="00C112BB" w:rsidRPr="00E66CBA">
        <w:rPr>
          <w:rFonts w:ascii="Times" w:hAnsi="Times" w:cs="Times New Roman"/>
          <w:color w:val="000000" w:themeColor="text1"/>
        </w:rPr>
        <w:t xml:space="preserve">he </w:t>
      </w:r>
      <w:r w:rsidR="00730274">
        <w:rPr>
          <w:rFonts w:ascii="Times" w:hAnsi="Times" w:cs="Times New Roman"/>
          <w:color w:val="000000" w:themeColor="text1"/>
        </w:rPr>
        <w:t>lack of mTORC2 involvement in alcohol-dependent alterations</w:t>
      </w:r>
      <w:r w:rsidR="00C112BB" w:rsidRPr="00E66CBA">
        <w:rPr>
          <w:rFonts w:ascii="Times" w:hAnsi="Times" w:cs="Times New Roman"/>
          <w:color w:val="000000" w:themeColor="text1"/>
        </w:rPr>
        <w:t xml:space="preserve"> in dendritic branches length and complexity suggest</w:t>
      </w:r>
      <w:r w:rsidR="00874291" w:rsidRPr="00E66CBA">
        <w:rPr>
          <w:rFonts w:ascii="Times" w:hAnsi="Times" w:cs="Times New Roman"/>
          <w:color w:val="000000" w:themeColor="text1"/>
        </w:rPr>
        <w:t>s</w:t>
      </w:r>
      <w:r w:rsidR="00C112BB" w:rsidRPr="00E66CBA">
        <w:rPr>
          <w:rFonts w:ascii="Times" w:hAnsi="Times" w:cs="Times New Roman"/>
          <w:color w:val="000000" w:themeColor="text1"/>
        </w:rPr>
        <w:t xml:space="preserve"> that these morphological changes are triggered by other mechanisms. </w:t>
      </w:r>
      <w:r w:rsidR="00356534">
        <w:rPr>
          <w:rFonts w:ascii="Times" w:hAnsi="Times" w:cs="Times New Roman"/>
          <w:color w:val="000000" w:themeColor="text1"/>
        </w:rPr>
        <w:t>One such mechanism</w:t>
      </w:r>
      <w:r w:rsidR="00730274">
        <w:rPr>
          <w:rFonts w:ascii="Times" w:hAnsi="Times" w:cs="Times New Roman"/>
          <w:color w:val="000000" w:themeColor="text1"/>
        </w:rPr>
        <w:t xml:space="preserve"> may involve microtubules assembly which has </w:t>
      </w:r>
      <w:r w:rsidR="00C112BB" w:rsidRPr="00E66CBA">
        <w:rPr>
          <w:rFonts w:ascii="Times" w:hAnsi="Times" w:cs="Times New Roman"/>
          <w:color w:val="000000" w:themeColor="text1"/>
        </w:rPr>
        <w:t xml:space="preserve">been shown to transiently polymerize </w:t>
      </w:r>
      <w:r w:rsidR="00701113" w:rsidRPr="00E66CBA">
        <w:rPr>
          <w:rFonts w:ascii="Times" w:hAnsi="Times" w:cs="Times New Roman"/>
          <w:color w:val="000000" w:themeColor="text1"/>
        </w:rPr>
        <w:t>in</w:t>
      </w:r>
      <w:r w:rsidR="00E87C8B" w:rsidRPr="00E66CBA">
        <w:rPr>
          <w:rFonts w:ascii="Times" w:hAnsi="Times" w:cs="Times New Roman"/>
          <w:color w:val="000000" w:themeColor="text1"/>
        </w:rPr>
        <w:t xml:space="preserve"> </w:t>
      </w:r>
      <w:r w:rsidR="00C112BB" w:rsidRPr="00E66CBA">
        <w:rPr>
          <w:rFonts w:ascii="Times" w:hAnsi="Times" w:cs="Times New Roman"/>
          <w:color w:val="000000" w:themeColor="text1"/>
        </w:rPr>
        <w:t xml:space="preserve">dendritic spines to regulate synaptic plasticity </w:t>
      </w:r>
      <w:r w:rsidR="00E42105" w:rsidRPr="006B376E">
        <w:rPr>
          <w:rFonts w:ascii="Times" w:hAnsi="Times" w:cs="Times New Roman"/>
          <w:color w:val="000000" w:themeColor="text1"/>
        </w:rPr>
        <w:fldChar w:fldCharType="begin">
          <w:fldData xml:space="preserve">PEVuZE5vdGU+PENpdGU+PEF1dGhvcj5EZW50PC9BdXRob3I+PFllYXI+MjAxNzwvWWVhcj48UmVj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PEVuZE5vdGU+PENpdGU+PEF1dGhvcj5EZW50PC9BdXRob3I+PFllYXI+MjAxNzwvWWVhcj48UmVj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(Dent, 2017; Shirao</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2013)</w:t>
      </w:r>
      <w:r w:rsidR="00E42105" w:rsidRPr="006B376E">
        <w:rPr>
          <w:rFonts w:ascii="Times" w:hAnsi="Times" w:cs="Times New Roman"/>
          <w:color w:val="000000" w:themeColor="text1"/>
        </w:rPr>
        <w:fldChar w:fldCharType="end"/>
      </w:r>
      <w:r w:rsidR="00730274">
        <w:rPr>
          <w:rFonts w:ascii="Times" w:hAnsi="Times" w:cs="Times New Roman"/>
          <w:color w:val="000000" w:themeColor="text1"/>
        </w:rPr>
        <w:t>.</w:t>
      </w:r>
      <w:r w:rsidR="002353B8">
        <w:rPr>
          <w:rFonts w:ascii="Times" w:hAnsi="Times" w:cs="Times New Roman"/>
          <w:color w:val="000000" w:themeColor="text1"/>
        </w:rPr>
        <w:t xml:space="preserve"> </w:t>
      </w:r>
      <w:r w:rsidR="00730274">
        <w:rPr>
          <w:rFonts w:ascii="Times" w:hAnsi="Times" w:cs="Times New Roman"/>
          <w:color w:val="000000" w:themeColor="text1"/>
        </w:rPr>
        <w:t>Specifically,</w:t>
      </w:r>
      <w:r w:rsidR="00C112BB" w:rsidRPr="00E66CBA">
        <w:rPr>
          <w:rFonts w:ascii="Times" w:hAnsi="Times" w:cs="Times New Roman"/>
          <w:color w:val="000000" w:themeColor="text1"/>
        </w:rPr>
        <w:t xml:space="preserve"> </w:t>
      </w:r>
      <w:r w:rsidR="002353B8">
        <w:rPr>
          <w:rFonts w:ascii="Times" w:hAnsi="Times" w:cs="Times New Roman"/>
          <w:color w:val="000000" w:themeColor="text1"/>
        </w:rPr>
        <w:t>w</w:t>
      </w:r>
      <w:r w:rsidR="00C112BB" w:rsidRPr="00E66CBA">
        <w:rPr>
          <w:rFonts w:ascii="Times" w:hAnsi="Times" w:cs="Times New Roman"/>
          <w:color w:val="000000" w:themeColor="text1"/>
        </w:rPr>
        <w:t xml:space="preserve">e previously reported that alcohol consumption </w:t>
      </w:r>
      <w:r w:rsidR="00C112BB" w:rsidRPr="00E66CBA">
        <w:rPr>
          <w:rFonts w:ascii="Times" w:hAnsi="Times" w:cs="Arial"/>
          <w:color w:val="000000" w:themeColor="text1"/>
        </w:rPr>
        <w:t xml:space="preserve">increases microtubule assembly in the NAc </w:t>
      </w:r>
      <w:r w:rsidR="00EE5352">
        <w:rPr>
          <w:rFonts w:ascii="Times" w:hAnsi="Times" w:cs="Arial"/>
          <w:color w:val="000000" w:themeColor="text1"/>
        </w:rPr>
        <w:t>in part through the phosphorylation of GSK3</w:t>
      </w:r>
      <w:r w:rsidR="00EE5352" w:rsidRPr="00EE5352">
        <w:rPr>
          <w:rFonts w:ascii="Symbol" w:hAnsi="Symbol" w:cs="Arial"/>
          <w:color w:val="000000" w:themeColor="text1"/>
        </w:rPr>
        <w:t></w:t>
      </w:r>
      <w:r w:rsidR="00EE5352">
        <w:rPr>
          <w:rFonts w:ascii="Times" w:hAnsi="Times" w:cs="Arial"/>
          <w:color w:val="000000" w:themeColor="text1"/>
        </w:rPr>
        <w:t xml:space="preserve"> </w:t>
      </w:r>
      <w:r w:rsidR="00E42105" w:rsidRPr="006B376E">
        <w:rPr>
          <w:rFonts w:ascii="Times" w:hAnsi="Times" w:cs="Arial"/>
          <w:color w:val="000000" w:themeColor="text1"/>
        </w:rPr>
        <w:fldChar w:fldCharType="begin">
          <w:fldData xml:space="preserve">PEVuZE5vdGU+PENpdGU+PEF1dGhvcj5MaXU8L0F1dGhvcj48WWVhcj4yMDE3PC9ZZWFyPjxSZWNO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==
</w:fldData>
        </w:fldChar>
      </w:r>
      <w:r w:rsidR="00A63015">
        <w:rPr>
          <w:rFonts w:ascii="Times" w:hAnsi="Times" w:cs="Arial"/>
          <w:color w:val="000000" w:themeColor="text1"/>
        </w:rPr>
        <w:instrText xml:space="preserve"> ADDIN EN.CITE </w:instrText>
      </w:r>
      <w:r w:rsidR="00A63015">
        <w:rPr>
          <w:rFonts w:ascii="Times" w:hAnsi="Times" w:cs="Arial"/>
          <w:color w:val="000000" w:themeColor="text1"/>
        </w:rPr>
        <w:fldChar w:fldCharType="begin">
          <w:fldData xml:space="preserve">PEVuZE5vdGU+PENpdGU+PEF1dGhvcj5MaXU8L0F1dGhvcj48WWVhcj4yMDE3PC9ZZWFyPjxSZWNO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==
</w:fldData>
        </w:fldChar>
      </w:r>
      <w:r w:rsidR="00A63015">
        <w:rPr>
          <w:rFonts w:ascii="Times" w:hAnsi="Times" w:cs="Arial"/>
          <w:color w:val="000000" w:themeColor="text1"/>
        </w:rPr>
        <w:instrText xml:space="preserve"> ADDIN EN.CITE.DATA </w:instrText>
      </w:r>
      <w:r w:rsidR="00A63015">
        <w:rPr>
          <w:rFonts w:ascii="Times" w:hAnsi="Times" w:cs="Arial"/>
          <w:color w:val="000000" w:themeColor="text1"/>
        </w:rPr>
      </w:r>
      <w:r w:rsidR="00A63015">
        <w:rPr>
          <w:rFonts w:ascii="Times" w:hAnsi="Times" w:cs="Arial"/>
          <w:color w:val="000000" w:themeColor="text1"/>
        </w:rPr>
        <w:fldChar w:fldCharType="end"/>
      </w:r>
      <w:r w:rsidR="00E42105" w:rsidRPr="006B376E">
        <w:rPr>
          <w:rFonts w:ascii="Times" w:hAnsi="Times" w:cs="Arial"/>
          <w:color w:val="000000" w:themeColor="text1"/>
        </w:rPr>
      </w:r>
      <w:r w:rsidR="00E42105" w:rsidRPr="006B376E">
        <w:rPr>
          <w:rFonts w:ascii="Times" w:hAnsi="Times" w:cs="Arial"/>
          <w:color w:val="000000" w:themeColor="text1"/>
        </w:rPr>
        <w:fldChar w:fldCharType="separate"/>
      </w:r>
      <w:r w:rsidR="00E42105" w:rsidRPr="00E66CBA">
        <w:rPr>
          <w:rFonts w:ascii="Times" w:hAnsi="Times" w:cs="Arial"/>
          <w:noProof/>
          <w:color w:val="000000" w:themeColor="text1"/>
        </w:rPr>
        <w:t>(Liu</w:t>
      </w:r>
      <w:r w:rsidR="00E42105" w:rsidRPr="00E66CBA">
        <w:rPr>
          <w:rFonts w:ascii="Times" w:hAnsi="Times" w:cs="Arial"/>
          <w:i/>
          <w:noProof/>
          <w:color w:val="000000" w:themeColor="text1"/>
        </w:rPr>
        <w:t xml:space="preserve"> et al</w:t>
      </w:r>
      <w:r w:rsidR="00E42105" w:rsidRPr="00E66CBA">
        <w:rPr>
          <w:rFonts w:ascii="Times" w:hAnsi="Times" w:cs="Arial"/>
          <w:noProof/>
          <w:color w:val="000000" w:themeColor="text1"/>
        </w:rPr>
        <w:t>, 2017)</w:t>
      </w:r>
      <w:r w:rsidR="00E42105" w:rsidRPr="006B376E">
        <w:rPr>
          <w:rFonts w:ascii="Times" w:hAnsi="Times" w:cs="Arial"/>
          <w:color w:val="000000" w:themeColor="text1"/>
        </w:rPr>
        <w:fldChar w:fldCharType="end"/>
      </w:r>
      <w:r w:rsidR="00C112BB" w:rsidRPr="00E66CBA">
        <w:rPr>
          <w:rFonts w:ascii="Times" w:hAnsi="Times" w:cs="Arial"/>
          <w:color w:val="000000" w:themeColor="text1"/>
        </w:rPr>
        <w:t>. Therefore, it would be of interest to study the involvement of microtubule dynamics in the alcohol-dependent dendritic branching and complexity in DMS MSNs.</w:t>
      </w:r>
    </w:p>
    <w:p w:rsidR="00C112BB" w:rsidRPr="00E66CBA" w:rsidRDefault="00C112BB" w:rsidP="00C112BB">
      <w:pPr>
        <w:spacing w:line="480" w:lineRule="auto"/>
        <w:jc w:val="both"/>
        <w:rPr>
          <w:rFonts w:ascii="Times" w:hAnsi="Times" w:cs="Times New Roman"/>
          <w:color w:val="000000" w:themeColor="text1"/>
        </w:rPr>
      </w:pPr>
    </w:p>
    <w:p w:rsidR="00C112BB" w:rsidRPr="00E66CBA" w:rsidRDefault="00C112BB" w:rsidP="00C112BB">
      <w:pPr>
        <w:spacing w:line="480" w:lineRule="auto"/>
        <w:jc w:val="both"/>
        <w:rPr>
          <w:rFonts w:ascii="Times" w:hAnsi="Times" w:cs="Times New Roman"/>
          <w:b/>
          <w:color w:val="000000" w:themeColor="text1"/>
        </w:rPr>
      </w:pPr>
      <w:r w:rsidRPr="00E66CBA">
        <w:rPr>
          <w:rFonts w:ascii="Times" w:hAnsi="Times" w:cs="Times New Roman"/>
          <w:b/>
          <w:color w:val="000000" w:themeColor="text1"/>
        </w:rPr>
        <w:lastRenderedPageBreak/>
        <w:t xml:space="preserve">mTORC2 and alcohol-related behaviors </w:t>
      </w:r>
    </w:p>
    <w:p w:rsidR="009C1994" w:rsidRPr="00E66CBA" w:rsidRDefault="00C112BB" w:rsidP="00245F82">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We found that knockdown of Rictor in the DMS reduces alcohol consumption, whereas intra-DMS infusion of </w:t>
      </w:r>
      <w:r w:rsidR="009C1994" w:rsidRPr="00E66CBA">
        <w:rPr>
          <w:rFonts w:ascii="Times" w:hAnsi="Times" w:cs="Times New Roman"/>
          <w:color w:val="000000" w:themeColor="text1"/>
        </w:rPr>
        <w:t xml:space="preserve">an </w:t>
      </w:r>
      <w:r w:rsidRPr="00E66CBA">
        <w:rPr>
          <w:rFonts w:ascii="Times" w:hAnsi="Times" w:cs="Times New Roman"/>
          <w:color w:val="000000" w:themeColor="text1"/>
        </w:rPr>
        <w:t xml:space="preserve">mTORC2 activator promotes alcohol drinking. </w:t>
      </w:r>
    </w:p>
    <w:p w:rsidR="009B155D" w:rsidRPr="00351393" w:rsidRDefault="002353B8" w:rsidP="00351393">
      <w:pPr>
        <w:spacing w:line="480" w:lineRule="auto"/>
        <w:ind w:firstLine="720"/>
        <w:jc w:val="both"/>
        <w:rPr>
          <w:rFonts w:ascii="Times" w:hAnsi="Times" w:cs="Times New Roman"/>
          <w:color w:val="0070C0"/>
        </w:rPr>
      </w:pPr>
      <w:r>
        <w:rPr>
          <w:rFonts w:ascii="Times" w:hAnsi="Times" w:cs="Times New Roman"/>
          <w:color w:val="000000" w:themeColor="text1"/>
        </w:rPr>
        <w:t>A</w:t>
      </w:r>
      <w:r w:rsidR="00C112BB" w:rsidRPr="00E66CBA">
        <w:rPr>
          <w:rFonts w:ascii="Times" w:hAnsi="Times" w:cs="Times New Roman"/>
          <w:color w:val="000000" w:themeColor="text1"/>
        </w:rPr>
        <w:t xml:space="preserve">lcohol intake </w:t>
      </w:r>
      <w:r>
        <w:rPr>
          <w:rFonts w:ascii="Times" w:hAnsi="Times" w:cs="Times New Roman"/>
          <w:color w:val="000000" w:themeColor="text1"/>
        </w:rPr>
        <w:t xml:space="preserve">was reduced by Rictor knockdown </w:t>
      </w:r>
      <w:r w:rsidR="00C112BB" w:rsidRPr="00E66CBA">
        <w:rPr>
          <w:rFonts w:ascii="Times" w:hAnsi="Times" w:cs="Times New Roman"/>
          <w:color w:val="000000" w:themeColor="text1"/>
        </w:rPr>
        <w:t xml:space="preserve">when measured 4 hours but not 24 hours after the beginning of the drinking session, suggesting that mTORC2 is important for the initiation of the alcohol binge drinking episode. This finding is in accordance with </w:t>
      </w:r>
      <w:r w:rsidR="00BB68F8">
        <w:rPr>
          <w:rFonts w:ascii="Times" w:hAnsi="Times" w:cs="Times New Roman"/>
          <w:color w:val="000000" w:themeColor="text1"/>
        </w:rPr>
        <w:t>the transient phosphorylation state of</w:t>
      </w:r>
      <w:r w:rsidR="00C112BB" w:rsidRPr="00E66CBA">
        <w:rPr>
          <w:rFonts w:ascii="Times" w:hAnsi="Times" w:cs="Times New Roman"/>
          <w:color w:val="000000" w:themeColor="text1"/>
        </w:rPr>
        <w:t xml:space="preserve"> </w:t>
      </w:r>
      <w:r w:rsidR="00B53215" w:rsidRPr="00E66CBA">
        <w:rPr>
          <w:rFonts w:ascii="Times" w:hAnsi="Times" w:cs="Times New Roman"/>
          <w:color w:val="000000" w:themeColor="text1"/>
        </w:rPr>
        <w:t>Ser</w:t>
      </w:r>
      <w:r w:rsidR="00B53215" w:rsidRPr="00B53215">
        <w:rPr>
          <w:rFonts w:ascii="Times" w:hAnsi="Times" w:cs="Times New Roman"/>
          <w:color w:val="000000" w:themeColor="text1"/>
          <w:vertAlign w:val="superscript"/>
        </w:rPr>
        <w:t>473</w:t>
      </w:r>
      <w:r w:rsidR="00C112BB" w:rsidRPr="00E66CBA">
        <w:rPr>
          <w:rFonts w:ascii="Times" w:hAnsi="Times" w:cs="Times New Roman"/>
          <w:color w:val="000000" w:themeColor="text1"/>
        </w:rPr>
        <w:t xml:space="preserve">AKT in the DMS </w:t>
      </w:r>
      <w:r w:rsidR="00D0755A">
        <w:rPr>
          <w:rFonts w:ascii="Times" w:hAnsi="Times" w:cs="Times New Roman"/>
          <w:color w:val="000000" w:themeColor="text1"/>
        </w:rPr>
        <w:t xml:space="preserve">in response to alcohol intake, returning to basal level after 24 hours of withdrawal </w:t>
      </w:r>
      <w:r w:rsidR="00E42105" w:rsidRPr="006B376E">
        <w:rPr>
          <w:rFonts w:ascii="Times" w:hAnsi="Times" w:cs="Times New Roman"/>
          <w:color w:val="000000" w:themeColor="text1"/>
        </w:rPr>
        <w:fldChar w:fldCharType="begin"/>
      </w:r>
      <w:r w:rsidR="00A63015">
        <w:rPr>
          <w:rFonts w:ascii="Times" w:hAnsi="Times" w:cs="Times New Roman"/>
          <w:color w:val="000000" w:themeColor="text1"/>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(Laguesse</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2016)</w:t>
      </w:r>
      <w:r w:rsidR="00E42105" w:rsidRPr="006B376E">
        <w:rPr>
          <w:rFonts w:ascii="Times" w:hAnsi="Times" w:cs="Times New Roman"/>
          <w:color w:val="000000" w:themeColor="text1"/>
        </w:rPr>
        <w:fldChar w:fldCharType="end"/>
      </w:r>
      <w:r w:rsidR="00C112BB" w:rsidRPr="00E66CBA">
        <w:rPr>
          <w:rFonts w:ascii="Times" w:hAnsi="Times" w:cs="Times New Roman"/>
          <w:color w:val="000000" w:themeColor="text1"/>
        </w:rPr>
        <w:t xml:space="preserve">. </w:t>
      </w:r>
      <w:r w:rsidR="00351393" w:rsidRPr="00351393">
        <w:rPr>
          <w:rFonts w:ascii="Times" w:hAnsi="Times" w:cs="Times New Roman"/>
          <w:color w:val="0070C0"/>
        </w:rPr>
        <w:t xml:space="preserve">The </w:t>
      </w:r>
      <w:r w:rsidR="008C069F">
        <w:rPr>
          <w:rFonts w:ascii="Times" w:hAnsi="Times" w:cs="Times New Roman"/>
          <w:color w:val="0070C0"/>
        </w:rPr>
        <w:t>observation that</w:t>
      </w:r>
      <w:r w:rsidR="00351393" w:rsidRPr="00351393">
        <w:rPr>
          <w:rFonts w:ascii="Times" w:hAnsi="Times" w:cs="Times New Roman"/>
          <w:color w:val="0070C0"/>
        </w:rPr>
        <w:t xml:space="preserve"> mTORC2 </w:t>
      </w:r>
      <w:r w:rsidR="008C069F">
        <w:rPr>
          <w:rFonts w:ascii="Times" w:hAnsi="Times" w:cs="Times New Roman"/>
          <w:color w:val="0070C0"/>
        </w:rPr>
        <w:t>activation is transient suggest that the</w:t>
      </w:r>
      <w:r w:rsidR="00351393">
        <w:rPr>
          <w:rFonts w:ascii="Times" w:hAnsi="Times" w:cs="Times New Roman"/>
          <w:color w:val="0070C0"/>
        </w:rPr>
        <w:t xml:space="preserve"> </w:t>
      </w:r>
      <w:r w:rsidR="00351393" w:rsidRPr="00351393">
        <w:rPr>
          <w:rFonts w:ascii="Times" w:hAnsi="Times" w:cs="Times New Roman"/>
          <w:color w:val="0070C0"/>
        </w:rPr>
        <w:t xml:space="preserve">morphological changes at the dendritic spines levels are </w:t>
      </w:r>
      <w:r w:rsidR="00CF7B45">
        <w:rPr>
          <w:rFonts w:ascii="Times" w:hAnsi="Times" w:cs="Times New Roman"/>
          <w:color w:val="0070C0"/>
        </w:rPr>
        <w:t xml:space="preserve">rapid and </w:t>
      </w:r>
      <w:r w:rsidR="00351393" w:rsidRPr="00351393">
        <w:rPr>
          <w:rFonts w:ascii="Times" w:hAnsi="Times" w:cs="Times New Roman"/>
          <w:color w:val="0070C0"/>
        </w:rPr>
        <w:t>dynamics</w:t>
      </w:r>
      <w:r w:rsidR="00351393">
        <w:rPr>
          <w:rFonts w:ascii="Times" w:hAnsi="Times" w:cs="Times New Roman"/>
          <w:color w:val="002060"/>
        </w:rPr>
        <w:t xml:space="preserve">. </w:t>
      </w:r>
      <w:r w:rsidR="00E44344">
        <w:rPr>
          <w:rFonts w:ascii="Times" w:hAnsi="Times" w:cs="Times New Roman"/>
          <w:color w:val="000000" w:themeColor="text1"/>
        </w:rPr>
        <w:t xml:space="preserve">In addition, the increase in alcohol intake in response to intra-DMS infusion of </w:t>
      </w:r>
      <w:r w:rsidR="00E44344" w:rsidRPr="00E66CBA">
        <w:rPr>
          <w:rFonts w:ascii="Times" w:hAnsi="Times" w:cs="Times New Roman"/>
          <w:color w:val="000000" w:themeColor="text1"/>
        </w:rPr>
        <w:t xml:space="preserve">A-445634 </w:t>
      </w:r>
      <w:r w:rsidR="00CF7B45" w:rsidRPr="00CF7B45">
        <w:rPr>
          <w:rFonts w:ascii="Times" w:hAnsi="Times" w:cs="Times New Roman"/>
          <w:color w:val="0070C0"/>
        </w:rPr>
        <w:t>was observed within the first hour of drinking session</w:t>
      </w:r>
      <w:r w:rsidR="00351393">
        <w:rPr>
          <w:rFonts w:ascii="Times" w:hAnsi="Times" w:cs="Times New Roman"/>
          <w:color w:val="000000" w:themeColor="text1"/>
        </w:rPr>
        <w:t xml:space="preserve">, </w:t>
      </w:r>
      <w:r w:rsidR="00351393" w:rsidRPr="00351393">
        <w:rPr>
          <w:rFonts w:ascii="Times" w:hAnsi="Times" w:cs="Times New Roman"/>
          <w:color w:val="0070C0"/>
        </w:rPr>
        <w:t xml:space="preserve">suggesting that the morphological adaptations induced by mTORC2 activation in the DMS </w:t>
      </w:r>
      <w:r w:rsidR="00150C8F">
        <w:rPr>
          <w:rFonts w:ascii="Times" w:hAnsi="Times" w:cs="Times New Roman"/>
          <w:color w:val="0070C0"/>
        </w:rPr>
        <w:t xml:space="preserve">occur, at least in part, </w:t>
      </w:r>
      <w:r w:rsidR="00243A77">
        <w:rPr>
          <w:rFonts w:ascii="Times" w:hAnsi="Times" w:cs="Times New Roman"/>
          <w:color w:val="0070C0"/>
        </w:rPr>
        <w:t>within an hour</w:t>
      </w:r>
      <w:r w:rsidR="00E44344" w:rsidRPr="00E66CBA">
        <w:rPr>
          <w:rFonts w:ascii="Times" w:hAnsi="Times" w:cs="Times New Roman"/>
          <w:color w:val="000000" w:themeColor="text1"/>
        </w:rPr>
        <w:t xml:space="preserve">. </w:t>
      </w:r>
      <w:r w:rsidR="00351393" w:rsidRPr="00351393">
        <w:rPr>
          <w:rFonts w:ascii="Times" w:hAnsi="Times" w:cs="Times New Roman"/>
          <w:color w:val="0070C0"/>
        </w:rPr>
        <w:t>However,</w:t>
      </w:r>
      <w:r w:rsidR="00351393">
        <w:rPr>
          <w:rFonts w:ascii="Times" w:hAnsi="Times" w:cs="Times New Roman"/>
          <w:color w:val="000000" w:themeColor="text1"/>
        </w:rPr>
        <w:t xml:space="preserve"> </w:t>
      </w:r>
      <w:r w:rsidR="00CF7B45">
        <w:rPr>
          <w:rFonts w:ascii="Times" w:hAnsi="Times" w:cs="Times New Roman"/>
          <w:color w:val="000000" w:themeColor="text1"/>
        </w:rPr>
        <w:t xml:space="preserve">considerations </w:t>
      </w:r>
      <w:proofErr w:type="spellStart"/>
      <w:ins w:id="1" w:author="so ..." w:date="2017-12-21T12:56:00Z">
        <w:r w:rsidR="00F8456E" w:rsidRPr="00F8456E">
          <w:rPr>
            <w:rFonts w:ascii="Times" w:hAnsi="Times" w:cs="Times New Roman"/>
            <w:color w:val="00B0F0"/>
          </w:rPr>
          <w:t>about</w:t>
        </w:r>
      </w:ins>
      <w:del w:id="2" w:author="so ..." w:date="2017-12-21T12:56:00Z">
        <w:r w:rsidR="00CF7B45" w:rsidDel="00F8456E">
          <w:rPr>
            <w:rFonts w:ascii="Times" w:hAnsi="Times" w:cs="Times New Roman"/>
            <w:color w:val="000000" w:themeColor="text1"/>
          </w:rPr>
          <w:delText xml:space="preserve">such as </w:delText>
        </w:r>
      </w:del>
      <w:r w:rsidR="00E44344" w:rsidRPr="00AC088C">
        <w:rPr>
          <w:rFonts w:ascii="Times" w:hAnsi="Times" w:cs="Times New Roman"/>
          <w:color w:val="0070C0"/>
        </w:rPr>
        <w:t>the</w:t>
      </w:r>
      <w:proofErr w:type="spellEnd"/>
      <w:r w:rsidR="00E44344" w:rsidRPr="00AC088C">
        <w:rPr>
          <w:rFonts w:ascii="Times" w:hAnsi="Times" w:cs="Times New Roman"/>
          <w:color w:val="0070C0"/>
        </w:rPr>
        <w:t xml:space="preserve"> pharmac</w:t>
      </w:r>
      <w:bookmarkStart w:id="3" w:name="_GoBack"/>
      <w:bookmarkEnd w:id="3"/>
      <w:r w:rsidR="00E44344" w:rsidRPr="00AC088C">
        <w:rPr>
          <w:rFonts w:ascii="Times" w:hAnsi="Times" w:cs="Times New Roman"/>
          <w:color w:val="0070C0"/>
        </w:rPr>
        <w:t xml:space="preserve">ological properties of </w:t>
      </w:r>
      <w:r w:rsidR="00AC088C" w:rsidRPr="00AC088C">
        <w:rPr>
          <w:rFonts w:ascii="Times" w:hAnsi="Times" w:cs="Times New Roman"/>
          <w:color w:val="0070C0"/>
        </w:rPr>
        <w:t xml:space="preserve">A-445634 </w:t>
      </w:r>
      <w:r w:rsidR="008A0008" w:rsidRPr="00AC088C">
        <w:rPr>
          <w:rFonts w:ascii="Times" w:hAnsi="Times" w:cs="Times New Roman"/>
          <w:color w:val="0070C0"/>
        </w:rPr>
        <w:t>such as a short half-life</w:t>
      </w:r>
      <w:r w:rsidR="00AC088C" w:rsidRPr="00AC088C">
        <w:rPr>
          <w:rFonts w:ascii="Times" w:hAnsi="Times" w:cs="Times New Roman"/>
          <w:color w:val="0070C0"/>
        </w:rPr>
        <w:t xml:space="preserve"> </w:t>
      </w:r>
      <w:r w:rsidR="00CF7B45">
        <w:rPr>
          <w:rFonts w:ascii="Times" w:hAnsi="Times" w:cs="Times New Roman"/>
          <w:color w:val="0070C0"/>
        </w:rPr>
        <w:t xml:space="preserve">and drug selectivity </w:t>
      </w:r>
      <w:r w:rsidR="00AC088C" w:rsidRPr="00AC088C">
        <w:rPr>
          <w:rFonts w:ascii="Times" w:hAnsi="Times" w:cs="Times New Roman"/>
          <w:color w:val="0070C0"/>
        </w:rPr>
        <w:t>should be taken into consideration</w:t>
      </w:r>
      <w:r w:rsidR="00CF7B45">
        <w:rPr>
          <w:rFonts w:ascii="Times" w:hAnsi="Times" w:cs="Times New Roman"/>
          <w:color w:val="0070C0"/>
        </w:rPr>
        <w:t xml:space="preserve"> </w:t>
      </w:r>
      <w:r w:rsidR="002E415D">
        <w:rPr>
          <w:rFonts w:ascii="Times" w:hAnsi="Times" w:cs="Times New Roman"/>
          <w:color w:val="0070C0"/>
        </w:rPr>
        <w:t>for</w:t>
      </w:r>
      <w:r w:rsidR="00CF7B45">
        <w:rPr>
          <w:rFonts w:ascii="Times" w:hAnsi="Times" w:cs="Times New Roman"/>
          <w:color w:val="0070C0"/>
        </w:rPr>
        <w:t xml:space="preserve"> the </w:t>
      </w:r>
      <w:r w:rsidR="002E415D">
        <w:rPr>
          <w:rFonts w:ascii="Times" w:hAnsi="Times" w:cs="Times New Roman"/>
          <w:color w:val="0070C0"/>
        </w:rPr>
        <w:t>interpretation</w:t>
      </w:r>
      <w:r w:rsidR="00CF7B45">
        <w:rPr>
          <w:rFonts w:ascii="Times" w:hAnsi="Times" w:cs="Times New Roman"/>
          <w:color w:val="0070C0"/>
        </w:rPr>
        <w:t xml:space="preserve"> of the data</w:t>
      </w:r>
      <w:r w:rsidR="00E44344" w:rsidRPr="00E66CBA">
        <w:rPr>
          <w:rFonts w:ascii="Times" w:hAnsi="Times" w:cs="Times New Roman"/>
          <w:color w:val="000000" w:themeColor="text1"/>
        </w:rPr>
        <w:t xml:space="preserve">. </w:t>
      </w:r>
      <w:r w:rsidR="00AC088C">
        <w:rPr>
          <w:rFonts w:ascii="Times" w:hAnsi="Times" w:cs="Times New Roman"/>
          <w:color w:val="0070C0"/>
        </w:rPr>
        <w:t>Nevertheless, f</w:t>
      </w:r>
      <w:r w:rsidR="00351393" w:rsidRPr="00351393">
        <w:rPr>
          <w:rFonts w:ascii="Times" w:hAnsi="Times" w:cs="Times New Roman"/>
          <w:color w:val="0070C0"/>
        </w:rPr>
        <w:t>urther studies are needed</w:t>
      </w:r>
      <w:r w:rsidR="00351393">
        <w:rPr>
          <w:rFonts w:ascii="Times" w:hAnsi="Times" w:cs="Times New Roman"/>
          <w:color w:val="0070C0"/>
        </w:rPr>
        <w:t xml:space="preserve"> to determine the precise time-course of </w:t>
      </w:r>
      <w:r w:rsidR="008C1F0D">
        <w:rPr>
          <w:rFonts w:ascii="Times" w:hAnsi="Times" w:cs="Times New Roman"/>
          <w:color w:val="0070C0"/>
        </w:rPr>
        <w:t>the mTORC2-dependent</w:t>
      </w:r>
      <w:r w:rsidR="00351393">
        <w:rPr>
          <w:rFonts w:ascii="Times" w:hAnsi="Times" w:cs="Times New Roman"/>
          <w:color w:val="0070C0"/>
        </w:rPr>
        <w:t xml:space="preserve"> adaptations in the DMS after excessive alcohol consumption. </w:t>
      </w:r>
    </w:p>
    <w:p w:rsidR="00C112BB" w:rsidRPr="00E66CBA" w:rsidRDefault="00C112BB" w:rsidP="00245F82">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Various phenotypes associated with alcohol </w:t>
      </w:r>
      <w:r w:rsidR="00A35EBD" w:rsidRPr="00E66CBA">
        <w:rPr>
          <w:rFonts w:ascii="Times" w:hAnsi="Times" w:cs="Times New Roman"/>
          <w:color w:val="000000" w:themeColor="text1"/>
        </w:rPr>
        <w:t>drinking</w:t>
      </w:r>
      <w:r w:rsidRPr="00E66CBA">
        <w:rPr>
          <w:rFonts w:ascii="Times" w:hAnsi="Times" w:cs="Times New Roman"/>
          <w:color w:val="000000" w:themeColor="text1"/>
        </w:rPr>
        <w:t xml:space="preserve"> </w:t>
      </w:r>
      <w:r w:rsidR="00B53215">
        <w:rPr>
          <w:rFonts w:ascii="Times" w:hAnsi="Times" w:cs="Times New Roman"/>
          <w:color w:val="000000" w:themeColor="text1"/>
        </w:rPr>
        <w:t>depend on</w:t>
      </w:r>
      <w:r w:rsidRPr="00E66CBA">
        <w:rPr>
          <w:rFonts w:ascii="Times" w:hAnsi="Times" w:cs="Times New Roman"/>
          <w:color w:val="000000" w:themeColor="text1"/>
        </w:rPr>
        <w:t xml:space="preserve"> learning and memory </w:t>
      </w:r>
      <w:r w:rsidR="00B53215">
        <w:rPr>
          <w:rFonts w:ascii="Times" w:hAnsi="Times" w:cs="Times New Roman"/>
          <w:color w:val="000000" w:themeColor="text1"/>
        </w:rPr>
        <w:t>processes</w:t>
      </w:r>
      <w:r w:rsidRPr="00E66CBA">
        <w:rPr>
          <w:rFonts w:ascii="Times" w:hAnsi="Times" w:cs="Times New Roman"/>
          <w:color w:val="000000" w:themeColor="text1"/>
        </w:rPr>
        <w:t xml:space="preserve"> </w:t>
      </w:r>
      <w:r w:rsidR="00E42105" w:rsidRPr="006B376E">
        <w:rPr>
          <w:rFonts w:ascii="Times" w:hAnsi="Times" w:cs="Times New Roman"/>
          <w:color w:val="000000" w:themeColor="text1"/>
        </w:rPr>
        <w:fldChar w:fldCharType="begin">
          <w:fldData xml:space="preserve">PEVuZE5vdGU+PENpdGU+PEF1dGhvcj5CZWNrbGV5PC9BdXRob3I+PFllYXI+MjAxNjwvWWVhcj48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PEVuZE5vdGU+PENpdGU+PEF1dGhvcj5CZWNrbGV5PC9BdXRob3I+PFllYXI+MjAxNjwvWWVhcj48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(Barak</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2013; Goodman and Packard, 2016)</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The DMS is part of </w:t>
      </w:r>
      <w:r w:rsidR="002958C4">
        <w:rPr>
          <w:rFonts w:ascii="Times" w:hAnsi="Times" w:cs="Times New Roman"/>
          <w:color w:val="000000" w:themeColor="text1"/>
        </w:rPr>
        <w:t>a frontal-striatal circuit</w:t>
      </w:r>
      <w:r w:rsidRPr="00E66CBA">
        <w:rPr>
          <w:rFonts w:ascii="Times" w:hAnsi="Times" w:cs="Times New Roman"/>
          <w:color w:val="000000" w:themeColor="text1"/>
        </w:rPr>
        <w:t xml:space="preserve"> that drives goal directed behaviors</w:t>
      </w:r>
      <w:r w:rsidR="002958C4">
        <w:rPr>
          <w:rFonts w:ascii="Times" w:hAnsi="Times" w:cs="Times New Roman"/>
          <w:color w:val="000000" w:themeColor="text1"/>
        </w:rPr>
        <w:t>,</w:t>
      </w:r>
      <w:r w:rsidRPr="00E66CBA">
        <w:rPr>
          <w:rFonts w:ascii="Times" w:hAnsi="Times" w:cs="Times New Roman"/>
          <w:color w:val="000000" w:themeColor="text1"/>
        </w:rPr>
        <w:t xml:space="preserve"> which rely heavily on learning and memory processes</w:t>
      </w:r>
      <w:r w:rsidR="0026632B" w:rsidRPr="00E66CBA">
        <w:rPr>
          <w:rFonts w:ascii="Times" w:hAnsi="Times" w:cs="Times New Roman"/>
          <w:color w:val="000000" w:themeColor="text1"/>
        </w:rPr>
        <w:t xml:space="preserve"> </w:t>
      </w:r>
      <w:r w:rsidR="00E42105" w:rsidRPr="006B376E">
        <w:rPr>
          <w:rFonts w:ascii="Times" w:hAnsi="Times" w:cs="Times New Roman"/>
          <w:color w:val="000000" w:themeColor="text1"/>
        </w:rPr>
        <w:fldChar w:fldCharType="begin">
          <w:fldData xml:space="preserve">PEVuZE5vdGU+PENpdGU+PEF1dGhvcj5IYXJ0PC9BdXRob3I+PFllYXI+MjAxNDwvWWVhcj48UmVj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</w:fldData>
        </w:fldChar>
      </w:r>
      <w:r w:rsidR="0052250A">
        <w:rPr>
          <w:rFonts w:ascii="Times" w:hAnsi="Times" w:cs="Times New Roman"/>
          <w:color w:val="000000" w:themeColor="text1"/>
        </w:rPr>
        <w:instrText xml:space="preserve"> ADDIN EN.CITE </w:instrText>
      </w:r>
      <w:r w:rsidR="0052250A">
        <w:rPr>
          <w:rFonts w:ascii="Times" w:hAnsi="Times" w:cs="Times New Roman"/>
          <w:color w:val="000000" w:themeColor="text1"/>
        </w:rPr>
        <w:fldChar w:fldCharType="begin">
          <w:fldData xml:space="preserve">PEVuZE5vdGU+PENpdGU+PEF1dGhvcj5IYXJ0PC9BdXRob3I+PFllYXI+MjAxNDwvWWVhcj48UmVj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</w:fldData>
        </w:fldChar>
      </w:r>
      <w:r w:rsidR="0052250A">
        <w:rPr>
          <w:rFonts w:ascii="Times" w:hAnsi="Times" w:cs="Times New Roman"/>
          <w:color w:val="000000" w:themeColor="text1"/>
        </w:rPr>
        <w:instrText xml:space="preserve"> ADDIN EN.CITE.DATA </w:instrText>
      </w:r>
      <w:r w:rsidR="0052250A">
        <w:rPr>
          <w:rFonts w:ascii="Times" w:hAnsi="Times" w:cs="Times New Roman"/>
          <w:color w:val="000000" w:themeColor="text1"/>
        </w:rPr>
      </w:r>
      <w:r w:rsidR="0052250A">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52250A">
        <w:rPr>
          <w:rFonts w:ascii="Times" w:hAnsi="Times" w:cs="Times New Roman"/>
          <w:noProof/>
          <w:color w:val="000000" w:themeColor="text1"/>
        </w:rPr>
        <w:t>(Hart</w:t>
      </w:r>
      <w:r w:rsidR="0052250A" w:rsidRPr="0052250A">
        <w:rPr>
          <w:rFonts w:ascii="Times" w:hAnsi="Times" w:cs="Times New Roman"/>
          <w:i/>
          <w:noProof/>
          <w:color w:val="000000" w:themeColor="text1"/>
        </w:rPr>
        <w:t xml:space="preserve"> et al</w:t>
      </w:r>
      <w:r w:rsidR="0052250A">
        <w:rPr>
          <w:rFonts w:ascii="Times" w:hAnsi="Times" w:cs="Times New Roman"/>
          <w:noProof/>
          <w:color w:val="000000" w:themeColor="text1"/>
        </w:rPr>
        <w:t>, 2014)</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mTORC2 in the hippocampus has been linked to memory consolidation </w:t>
      </w:r>
      <w:r w:rsidR="00E42105" w:rsidRPr="006B376E">
        <w:rPr>
          <w:rFonts w:ascii="Times" w:hAnsi="Times" w:cs="Times New Roman"/>
          <w:color w:val="000000" w:themeColor="text1"/>
        </w:rPr>
        <w:fldChar w:fldCharType="begin">
          <w:fldData xml:space="preserve">PEVuZE5vdGU+PENpdGU+PEF1dGhvcj5IdWFuZzwvQXV0aG9yPjxZZWFyPjIwMTM8L1llYXI+PFJl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</w:fldData>
        </w:fldChar>
      </w:r>
      <w:r w:rsidR="00A63015">
        <w:rPr>
          <w:rFonts w:ascii="Times" w:hAnsi="Times" w:cs="Times New Roman"/>
          <w:color w:val="000000" w:themeColor="text1"/>
        </w:rPr>
        <w:instrText xml:space="preserve"> ADDIN EN.CITE </w:instrText>
      </w:r>
      <w:r w:rsidR="00A63015">
        <w:rPr>
          <w:rFonts w:ascii="Times" w:hAnsi="Times" w:cs="Times New Roman"/>
          <w:color w:val="000000" w:themeColor="text1"/>
        </w:rPr>
        <w:fldChar w:fldCharType="begin">
          <w:fldData xml:space="preserve">PEVuZE5vdGU+PENpdGU+PEF1dGhvcj5IdWFuZzwvQXV0aG9yPjxZZWFyPjIwMTM8L1llYXI+PFJl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</w:fldData>
        </w:fldChar>
      </w:r>
      <w:r w:rsidR="00A63015">
        <w:rPr>
          <w:rFonts w:ascii="Times" w:hAnsi="Times" w:cs="Times New Roman"/>
          <w:color w:val="000000" w:themeColor="text1"/>
        </w:rPr>
        <w:instrText xml:space="preserve"> ADDIN EN.CITE.DATA </w:instrText>
      </w:r>
      <w:r w:rsidR="00A63015">
        <w:rPr>
          <w:rFonts w:ascii="Times" w:hAnsi="Times" w:cs="Times New Roman"/>
          <w:color w:val="000000" w:themeColor="text1"/>
        </w:rPr>
      </w:r>
      <w:r w:rsidR="00A63015">
        <w:rPr>
          <w:rFonts w:ascii="Times" w:hAnsi="Times" w:cs="Times New Roman"/>
          <w:color w:val="000000" w:themeColor="text1"/>
        </w:rPr>
        <w:fldChar w:fldCharType="end"/>
      </w:r>
      <w:r w:rsidR="00E42105" w:rsidRPr="006B376E">
        <w:rPr>
          <w:rFonts w:ascii="Times" w:hAnsi="Times" w:cs="Times New Roman"/>
          <w:color w:val="000000" w:themeColor="text1"/>
        </w:rPr>
      </w:r>
      <w:r w:rsidR="00E42105" w:rsidRPr="006B376E">
        <w:rPr>
          <w:rFonts w:ascii="Times" w:hAnsi="Times" w:cs="Times New Roman"/>
          <w:color w:val="000000" w:themeColor="text1"/>
        </w:rPr>
        <w:fldChar w:fldCharType="separate"/>
      </w:r>
      <w:r w:rsidR="00E42105" w:rsidRPr="00E66CBA">
        <w:rPr>
          <w:rFonts w:ascii="Times" w:hAnsi="Times" w:cs="Times New Roman"/>
          <w:noProof/>
          <w:color w:val="000000" w:themeColor="text1"/>
        </w:rPr>
        <w:t>(Huang</w:t>
      </w:r>
      <w:r w:rsidR="00E42105" w:rsidRPr="00E66CBA">
        <w:rPr>
          <w:rFonts w:ascii="Times" w:hAnsi="Times" w:cs="Times New Roman"/>
          <w:i/>
          <w:noProof/>
          <w:color w:val="000000" w:themeColor="text1"/>
        </w:rPr>
        <w:t xml:space="preserve"> et al</w:t>
      </w:r>
      <w:r w:rsidR="00E42105" w:rsidRPr="00E66CBA">
        <w:rPr>
          <w:rFonts w:ascii="Times" w:hAnsi="Times" w:cs="Times New Roman"/>
          <w:noProof/>
          <w:color w:val="000000" w:themeColor="text1"/>
        </w:rPr>
        <w:t>, 2013)</w:t>
      </w:r>
      <w:r w:rsidR="00E42105" w:rsidRPr="006B376E">
        <w:rPr>
          <w:rFonts w:ascii="Times" w:hAnsi="Times" w:cs="Times New Roman"/>
          <w:color w:val="000000" w:themeColor="text1"/>
        </w:rPr>
        <w:fldChar w:fldCharType="end"/>
      </w:r>
      <w:r w:rsidRPr="00E66CBA">
        <w:rPr>
          <w:rFonts w:ascii="Times" w:hAnsi="Times" w:cs="Times New Roman"/>
          <w:color w:val="000000" w:themeColor="text1"/>
        </w:rPr>
        <w:t xml:space="preserve">. Therefore, our results raise an interesting possibility that alcohol-mediated activation of mTORC2 in the DMS produce molecular and structural adaptations that in turn drive the consolidation of the memory of goal directed alcohol use. </w:t>
      </w:r>
    </w:p>
    <w:p w:rsidR="00CC0DF0" w:rsidRPr="00FD0CB6" w:rsidRDefault="00CC0DF0" w:rsidP="00CC0DF0">
      <w:pPr>
        <w:spacing w:line="480" w:lineRule="auto"/>
        <w:jc w:val="both"/>
        <w:outlineLvl w:val="0"/>
        <w:rPr>
          <w:rFonts w:ascii="Times" w:hAnsi="Times" w:cs="Times New Roman"/>
          <w:b/>
          <w:color w:val="000000" w:themeColor="text1"/>
        </w:rPr>
      </w:pPr>
      <w:r w:rsidRPr="00FD0CB6">
        <w:rPr>
          <w:rFonts w:ascii="Times" w:hAnsi="Times" w:cs="Times New Roman"/>
          <w:b/>
          <w:color w:val="000000" w:themeColor="text1"/>
        </w:rPr>
        <w:lastRenderedPageBreak/>
        <w:t>Funding and disclosures</w:t>
      </w:r>
    </w:p>
    <w:p w:rsidR="00CC0DF0" w:rsidRPr="00E66CBA" w:rsidRDefault="00CC0DF0" w:rsidP="00CC0DF0">
      <w:pPr>
        <w:spacing w:line="480" w:lineRule="auto"/>
        <w:jc w:val="both"/>
        <w:rPr>
          <w:rFonts w:ascii="Times" w:hAnsi="Times" w:cs="Times New Roman"/>
          <w:color w:val="000000" w:themeColor="text1"/>
        </w:rPr>
      </w:pPr>
      <w:r w:rsidRPr="00E66CBA">
        <w:rPr>
          <w:rFonts w:ascii="Times" w:hAnsi="Times" w:cs="Times New Roman"/>
          <w:color w:val="000000" w:themeColor="text1"/>
        </w:rPr>
        <w:t xml:space="preserve">This research was supported by the National Institute of Alcohol Abuse and Alcoholism, P50AA017072 (D.R.), and the Belgian American Educational Foundation (S.L.). </w:t>
      </w:r>
    </w:p>
    <w:p w:rsidR="00FD0CB6" w:rsidRDefault="00FD0CB6" w:rsidP="00C112BB">
      <w:pPr>
        <w:rPr>
          <w:rFonts w:ascii="Times" w:hAnsi="Times" w:cs="Times New Roman"/>
          <w:b/>
          <w:color w:val="000000" w:themeColor="text1"/>
        </w:rPr>
      </w:pPr>
    </w:p>
    <w:p w:rsidR="00A3106D" w:rsidRPr="00056258" w:rsidRDefault="00CC0DF0" w:rsidP="00C112BB">
      <w:pPr>
        <w:rPr>
          <w:rFonts w:ascii="Times" w:hAnsi="Times" w:cs="Times New Roman"/>
          <w:color w:val="000000" w:themeColor="text1"/>
        </w:rPr>
      </w:pPr>
      <w:r w:rsidRPr="00056258">
        <w:rPr>
          <w:rFonts w:ascii="Times" w:hAnsi="Times" w:cs="Times New Roman"/>
          <w:color w:val="000000" w:themeColor="text1"/>
        </w:rPr>
        <w:t xml:space="preserve">The authors declare no conflicts of interest. </w:t>
      </w:r>
    </w:p>
    <w:p w:rsidR="00056258" w:rsidRDefault="00056258" w:rsidP="00C112BB">
      <w:pPr>
        <w:rPr>
          <w:rFonts w:ascii="Times" w:hAnsi="Times" w:cs="Times New Roman"/>
          <w:b/>
          <w:color w:val="000000" w:themeColor="text1"/>
        </w:rPr>
      </w:pPr>
    </w:p>
    <w:p w:rsidR="00056258" w:rsidRPr="00056258" w:rsidRDefault="00056258" w:rsidP="00C112BB">
      <w:pPr>
        <w:rPr>
          <w:rFonts w:ascii="Times" w:hAnsi="Times" w:cs="Times New Roman"/>
          <w:color w:val="000000" w:themeColor="text1"/>
        </w:rPr>
      </w:pPr>
      <w:r w:rsidRPr="00056258">
        <w:rPr>
          <w:rFonts w:ascii="Times" w:hAnsi="Times" w:cs="Times New Roman"/>
          <w:color w:val="000000" w:themeColor="text1"/>
        </w:rPr>
        <w:t xml:space="preserve">Supplementary information is available at the </w:t>
      </w:r>
      <w:proofErr w:type="spellStart"/>
      <w:r w:rsidRPr="00056258">
        <w:rPr>
          <w:rFonts w:ascii="Times" w:hAnsi="Times" w:cs="Times New Roman"/>
          <w:i/>
          <w:color w:val="000000" w:themeColor="text1"/>
        </w:rPr>
        <w:t>Neuropsychopharmacology</w:t>
      </w:r>
      <w:proofErr w:type="spellEnd"/>
      <w:r w:rsidRPr="00056258">
        <w:rPr>
          <w:rFonts w:ascii="Times" w:hAnsi="Times" w:cs="Times New Roman"/>
          <w:color w:val="000000" w:themeColor="text1"/>
        </w:rPr>
        <w:t xml:space="preserve"> website</w:t>
      </w:r>
      <w:r>
        <w:rPr>
          <w:rFonts w:ascii="Times" w:hAnsi="Times" w:cs="Times New Roman"/>
          <w:color w:val="000000" w:themeColor="text1"/>
        </w:rPr>
        <w:t>.</w:t>
      </w:r>
    </w:p>
    <w:p w:rsidR="00CC0DF0" w:rsidRPr="00FD0CB6" w:rsidRDefault="00CC0DF0" w:rsidP="00C112BB">
      <w:pPr>
        <w:rPr>
          <w:rFonts w:ascii="Times" w:hAnsi="Times" w:cs="Times New Roman"/>
          <w:b/>
          <w:color w:val="000000" w:themeColor="text1"/>
        </w:rPr>
      </w:pPr>
    </w:p>
    <w:p w:rsidR="00CC0DF0" w:rsidRDefault="00CC0DF0" w:rsidP="00C112BB">
      <w:pPr>
        <w:rPr>
          <w:rFonts w:ascii="Times" w:hAnsi="Times" w:cs="Times New Roman"/>
          <w:b/>
          <w:color w:val="000000" w:themeColor="text1"/>
        </w:rPr>
      </w:pPr>
    </w:p>
    <w:p w:rsidR="00CC0DF0" w:rsidRDefault="00CC0DF0" w:rsidP="00C112BB">
      <w:pPr>
        <w:rPr>
          <w:rFonts w:ascii="Times" w:hAnsi="Times" w:cs="Times New Roman"/>
          <w:b/>
          <w:color w:val="000000" w:themeColor="text1"/>
        </w:rPr>
      </w:pPr>
    </w:p>
    <w:p w:rsidR="00FD0CB6" w:rsidRDefault="00FD0CB6"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352961" w:rsidRDefault="00352961" w:rsidP="00C112BB">
      <w:pPr>
        <w:rPr>
          <w:rFonts w:ascii="Times" w:hAnsi="Times" w:cs="Times New Roman"/>
          <w:b/>
          <w:color w:val="000000" w:themeColor="text1"/>
        </w:rPr>
      </w:pPr>
    </w:p>
    <w:p w:rsidR="00DE4022" w:rsidRDefault="00DE4022" w:rsidP="00C112BB">
      <w:pPr>
        <w:rPr>
          <w:rFonts w:ascii="Times" w:hAnsi="Times" w:cs="Times New Roman"/>
          <w:b/>
          <w:color w:val="000000" w:themeColor="text1"/>
        </w:rPr>
      </w:pPr>
    </w:p>
    <w:p w:rsidR="00DE4022" w:rsidRDefault="00DE4022" w:rsidP="00C112BB">
      <w:pPr>
        <w:rPr>
          <w:rFonts w:ascii="Times" w:hAnsi="Times" w:cs="Times New Roman"/>
          <w:b/>
          <w:color w:val="000000" w:themeColor="text1"/>
        </w:rPr>
      </w:pPr>
    </w:p>
    <w:p w:rsidR="0019356A" w:rsidRDefault="0019356A" w:rsidP="00C112BB">
      <w:pPr>
        <w:rPr>
          <w:rFonts w:ascii="Times" w:hAnsi="Times" w:cs="Times New Roman"/>
          <w:b/>
          <w:color w:val="000000" w:themeColor="text1"/>
        </w:rPr>
      </w:pPr>
    </w:p>
    <w:p w:rsidR="0019356A" w:rsidRDefault="0019356A" w:rsidP="00C112BB">
      <w:pPr>
        <w:rPr>
          <w:rFonts w:ascii="Times" w:hAnsi="Times" w:cs="Times New Roman"/>
          <w:b/>
          <w:color w:val="000000" w:themeColor="text1"/>
        </w:rPr>
      </w:pPr>
    </w:p>
    <w:p w:rsidR="0019356A" w:rsidRDefault="0019356A" w:rsidP="00C112BB">
      <w:pPr>
        <w:rPr>
          <w:rFonts w:ascii="Times" w:hAnsi="Times" w:cs="Times New Roman"/>
          <w:b/>
          <w:color w:val="000000" w:themeColor="text1"/>
        </w:rPr>
      </w:pPr>
    </w:p>
    <w:p w:rsidR="0019356A" w:rsidRDefault="0019356A" w:rsidP="00C112BB">
      <w:pPr>
        <w:rPr>
          <w:rFonts w:ascii="Times" w:hAnsi="Times" w:cs="Times New Roman"/>
          <w:b/>
          <w:color w:val="000000" w:themeColor="text1"/>
        </w:rPr>
      </w:pPr>
    </w:p>
    <w:p w:rsidR="0019356A" w:rsidRDefault="0019356A" w:rsidP="00C112BB">
      <w:pPr>
        <w:rPr>
          <w:rFonts w:ascii="Times" w:hAnsi="Times" w:cs="Times New Roman"/>
          <w:b/>
          <w:color w:val="000000" w:themeColor="text1"/>
        </w:rPr>
      </w:pPr>
    </w:p>
    <w:p w:rsidR="0019356A" w:rsidRDefault="0019356A" w:rsidP="00C112BB">
      <w:pPr>
        <w:rPr>
          <w:rFonts w:ascii="Times" w:hAnsi="Times" w:cs="Times New Roman"/>
          <w:b/>
          <w:color w:val="000000" w:themeColor="text1"/>
        </w:rPr>
      </w:pPr>
    </w:p>
    <w:p w:rsidR="0019356A" w:rsidRDefault="0019356A" w:rsidP="00C112BB">
      <w:pPr>
        <w:rPr>
          <w:rFonts w:ascii="Times" w:hAnsi="Times" w:cs="Times New Roman"/>
          <w:b/>
          <w:color w:val="000000" w:themeColor="text1"/>
        </w:rPr>
      </w:pPr>
    </w:p>
    <w:p w:rsidR="0019356A" w:rsidRDefault="0019356A" w:rsidP="00C112BB">
      <w:pPr>
        <w:rPr>
          <w:rFonts w:ascii="Times" w:hAnsi="Times" w:cs="Times New Roman"/>
          <w:b/>
          <w:color w:val="000000" w:themeColor="text1"/>
        </w:rPr>
      </w:pPr>
    </w:p>
    <w:p w:rsidR="00C112BB" w:rsidRPr="009B4A92" w:rsidRDefault="00C112BB" w:rsidP="00C112BB">
      <w:pPr>
        <w:rPr>
          <w:rFonts w:ascii="Times" w:hAnsi="Times" w:cs="Times New Roman"/>
          <w:b/>
          <w:color w:val="000000" w:themeColor="text1"/>
        </w:rPr>
      </w:pPr>
      <w:r w:rsidRPr="009B4A92">
        <w:rPr>
          <w:rFonts w:ascii="Times" w:hAnsi="Times" w:cs="Times New Roman"/>
          <w:b/>
          <w:color w:val="000000" w:themeColor="text1"/>
        </w:rPr>
        <w:t>References</w:t>
      </w:r>
    </w:p>
    <w:p w:rsidR="0052250A" w:rsidRPr="00FD0CB6" w:rsidRDefault="00C112BB" w:rsidP="0052250A">
      <w:pPr>
        <w:pStyle w:val="EndNoteBibliography"/>
        <w:rPr>
          <w:rFonts w:ascii="Times" w:hAnsi="Times"/>
          <w:noProof/>
        </w:rPr>
      </w:pPr>
      <w:r w:rsidRPr="00FD0CB6">
        <w:rPr>
          <w:rFonts w:ascii="Times" w:hAnsi="Times" w:cs="Times New Roman"/>
        </w:rPr>
        <w:fldChar w:fldCharType="begin"/>
      </w:r>
      <w:r w:rsidRPr="00FD0CB6">
        <w:rPr>
          <w:rFonts w:ascii="Times" w:hAnsi="Times" w:cs="Times New Roman"/>
        </w:rPr>
        <w:instrText xml:space="preserve"> ADDIN EN.REFLIST </w:instrText>
      </w:r>
      <w:r w:rsidRPr="00FD0CB6">
        <w:rPr>
          <w:rFonts w:ascii="Times" w:hAnsi="Times" w:cs="Times New Roman"/>
        </w:rPr>
        <w:fldChar w:fldCharType="separate"/>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Barak S, Liu F, Ben Hamida S, Yowell QV, Neasta J, Kharazia V</w:t>
      </w:r>
      <w:r w:rsidRPr="00FD0CB6">
        <w:rPr>
          <w:rFonts w:ascii="Times" w:hAnsi="Times"/>
          <w:i/>
          <w:noProof/>
        </w:rPr>
        <w:t>, et al</w:t>
      </w:r>
      <w:r w:rsidRPr="00FD0CB6">
        <w:rPr>
          <w:rFonts w:ascii="Times" w:hAnsi="Times"/>
          <w:noProof/>
        </w:rPr>
        <w:t xml:space="preserve"> (2013). Disruption of alcohol-related memories by mTORC1 inhibition prevents relapse. </w:t>
      </w:r>
      <w:r w:rsidRPr="00FD0CB6">
        <w:rPr>
          <w:rFonts w:ascii="Times" w:hAnsi="Times"/>
          <w:i/>
          <w:noProof/>
        </w:rPr>
        <w:t>Nat Neurosci</w:t>
      </w:r>
      <w:r w:rsidRPr="00FD0CB6">
        <w:rPr>
          <w:rFonts w:ascii="Times" w:hAnsi="Times"/>
          <w:noProof/>
        </w:rPr>
        <w:t xml:space="preserve"> </w:t>
      </w:r>
      <w:r w:rsidRPr="00FD0CB6">
        <w:rPr>
          <w:rFonts w:ascii="Times" w:hAnsi="Times"/>
          <w:b/>
          <w:noProof/>
        </w:rPr>
        <w:t>16</w:t>
      </w:r>
      <w:r w:rsidRPr="00FD0CB6">
        <w:rPr>
          <w:rFonts w:ascii="Times" w:hAnsi="Times"/>
          <w:noProof/>
        </w:rPr>
        <w:t>(8): 1111-1117.</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Ben Hamida S, Neasta J, Lasek AW, Kharazia V, Zou M, Carnicella S</w:t>
      </w:r>
      <w:r w:rsidRPr="00FD0CB6">
        <w:rPr>
          <w:rFonts w:ascii="Times" w:hAnsi="Times"/>
          <w:i/>
          <w:noProof/>
        </w:rPr>
        <w:t>, et al</w:t>
      </w:r>
      <w:r w:rsidRPr="00FD0CB6">
        <w:rPr>
          <w:rFonts w:ascii="Times" w:hAnsi="Times"/>
          <w:noProof/>
        </w:rPr>
        <w:t xml:space="preserve"> (2012). The small G protein H-Ras in the mesolimbic system is a molecular gateway to alcohol-seeking and excessive drinking behaviors. </w:t>
      </w:r>
      <w:r w:rsidRPr="00FD0CB6">
        <w:rPr>
          <w:rFonts w:ascii="Times" w:hAnsi="Times"/>
          <w:i/>
          <w:noProof/>
        </w:rPr>
        <w:t>The Journal of neuroscience : the official journal of the Society for Neuroscience</w:t>
      </w:r>
      <w:r w:rsidRPr="00FD0CB6">
        <w:rPr>
          <w:rFonts w:ascii="Times" w:hAnsi="Times"/>
          <w:noProof/>
        </w:rPr>
        <w:t xml:space="preserve"> </w:t>
      </w:r>
      <w:r w:rsidRPr="00FD0CB6">
        <w:rPr>
          <w:rFonts w:ascii="Times" w:hAnsi="Times"/>
          <w:b/>
          <w:noProof/>
        </w:rPr>
        <w:t>32</w:t>
      </w:r>
      <w:r w:rsidRPr="00FD0CB6">
        <w:rPr>
          <w:rFonts w:ascii="Times" w:hAnsi="Times"/>
          <w:noProof/>
        </w:rPr>
        <w:t>(45): 15849-15858.</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Bockaert J, Marin P (2015). mTOR in Brain Physiology and Pathologies. </w:t>
      </w:r>
      <w:r w:rsidRPr="00FD0CB6">
        <w:rPr>
          <w:rFonts w:ascii="Times" w:hAnsi="Times"/>
          <w:i/>
          <w:noProof/>
        </w:rPr>
        <w:t>Physiol Rev</w:t>
      </w:r>
      <w:r w:rsidRPr="00FD0CB6">
        <w:rPr>
          <w:rFonts w:ascii="Times" w:hAnsi="Times"/>
          <w:noProof/>
        </w:rPr>
        <w:t xml:space="preserve"> </w:t>
      </w:r>
      <w:r w:rsidRPr="00FD0CB6">
        <w:rPr>
          <w:rFonts w:ascii="Times" w:hAnsi="Times"/>
          <w:b/>
          <w:noProof/>
        </w:rPr>
        <w:t>95</w:t>
      </w:r>
      <w:r w:rsidRPr="00FD0CB6">
        <w:rPr>
          <w:rFonts w:ascii="Times" w:hAnsi="Times"/>
          <w:noProof/>
        </w:rPr>
        <w:t>(4): 1157-1187.</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lang w:val="fr-FR"/>
        </w:rPr>
      </w:pPr>
      <w:r w:rsidRPr="00FD0CB6">
        <w:rPr>
          <w:rFonts w:ascii="Times" w:hAnsi="Times"/>
          <w:noProof/>
        </w:rPr>
        <w:t xml:space="preserve">Chazeau A, Giannone G (2016). Organization and dynamics of the actin cytoskeleton during dendritic spine morphological remodeling. </w:t>
      </w:r>
      <w:r w:rsidRPr="00FD0CB6">
        <w:rPr>
          <w:rFonts w:ascii="Times" w:hAnsi="Times"/>
          <w:i/>
          <w:noProof/>
          <w:lang w:val="fr-FR"/>
        </w:rPr>
        <w:t>Cell Mol Life Sci</w:t>
      </w:r>
      <w:r w:rsidRPr="00FD0CB6">
        <w:rPr>
          <w:rFonts w:ascii="Times" w:hAnsi="Times"/>
          <w:noProof/>
          <w:lang w:val="fr-FR"/>
        </w:rPr>
        <w:t xml:space="preserve"> </w:t>
      </w:r>
      <w:r w:rsidRPr="00FD0CB6">
        <w:rPr>
          <w:rFonts w:ascii="Times" w:hAnsi="Times"/>
          <w:b/>
          <w:noProof/>
          <w:lang w:val="fr-FR"/>
        </w:rPr>
        <w:t>73</w:t>
      </w:r>
      <w:r w:rsidRPr="00FD0CB6">
        <w:rPr>
          <w:rFonts w:ascii="Times" w:hAnsi="Times"/>
          <w:noProof/>
          <w:lang w:val="fr-FR"/>
        </w:rPr>
        <w:t>(16): 3053-3073.</w:t>
      </w:r>
    </w:p>
    <w:p w:rsidR="0052250A" w:rsidRPr="00FD0CB6" w:rsidRDefault="0052250A" w:rsidP="0052250A">
      <w:pPr>
        <w:pStyle w:val="EndNoteBibliography"/>
        <w:rPr>
          <w:rFonts w:ascii="Times" w:hAnsi="Times"/>
          <w:noProof/>
          <w:lang w:val="fr-FR"/>
        </w:rPr>
      </w:pPr>
    </w:p>
    <w:p w:rsidR="0052250A" w:rsidRPr="00FD0CB6" w:rsidRDefault="0052250A" w:rsidP="0052250A">
      <w:pPr>
        <w:pStyle w:val="EndNoteBibliography"/>
        <w:rPr>
          <w:rFonts w:ascii="Times" w:hAnsi="Times"/>
          <w:noProof/>
        </w:rPr>
      </w:pPr>
      <w:r w:rsidRPr="00FD0CB6">
        <w:rPr>
          <w:rFonts w:ascii="Times" w:hAnsi="Times"/>
          <w:noProof/>
          <w:lang w:val="fr-FR"/>
        </w:rPr>
        <w:t>Cheng Y, Huang CCY, Ma T, Wei X, Wang X, Lu J</w:t>
      </w:r>
      <w:r w:rsidRPr="00FD0CB6">
        <w:rPr>
          <w:rFonts w:ascii="Times" w:hAnsi="Times"/>
          <w:i/>
          <w:noProof/>
          <w:lang w:val="fr-FR"/>
        </w:rPr>
        <w:t>, et al</w:t>
      </w:r>
      <w:r w:rsidRPr="00FD0CB6">
        <w:rPr>
          <w:rFonts w:ascii="Times" w:hAnsi="Times"/>
          <w:noProof/>
          <w:lang w:val="fr-FR"/>
        </w:rPr>
        <w:t xml:space="preserve"> (2017). </w:t>
      </w:r>
      <w:r w:rsidRPr="00FD0CB6">
        <w:rPr>
          <w:rFonts w:ascii="Times" w:hAnsi="Times"/>
          <w:noProof/>
        </w:rPr>
        <w:t xml:space="preserve">Distinct Synaptic Strengthening of the Striatal Direct and Indirect Pathways Drives Alcohol Consumption. </w:t>
      </w:r>
      <w:r w:rsidRPr="00FD0CB6">
        <w:rPr>
          <w:rFonts w:ascii="Times" w:hAnsi="Times"/>
          <w:i/>
          <w:noProof/>
        </w:rPr>
        <w:t>Biol Psychiatry</w:t>
      </w:r>
      <w:r w:rsidRPr="00FD0CB6">
        <w:rPr>
          <w:rFonts w:ascii="Times" w:hAnsi="Times"/>
          <w:noProof/>
        </w:rPr>
        <w:t xml:space="preserve"> </w:t>
      </w:r>
      <w:r w:rsidRPr="00FD0CB6">
        <w:rPr>
          <w:rFonts w:ascii="Times" w:hAnsi="Times"/>
          <w:b/>
          <w:noProof/>
        </w:rPr>
        <w:t>81</w:t>
      </w:r>
      <w:r w:rsidRPr="00FD0CB6">
        <w:rPr>
          <w:rFonts w:ascii="Times" w:hAnsi="Times"/>
          <w:noProof/>
        </w:rPr>
        <w:t>(11): 918-929.</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Cingolani LA, Goda Y (2008). Actin in action: the interplay between the actin cytoskeleton and synaptic efficacy. </w:t>
      </w:r>
      <w:r w:rsidRPr="00FD0CB6">
        <w:rPr>
          <w:rFonts w:ascii="Times" w:hAnsi="Times"/>
          <w:i/>
          <w:noProof/>
        </w:rPr>
        <w:t>Nature reviews Neuroscience</w:t>
      </w:r>
      <w:r w:rsidRPr="00FD0CB6">
        <w:rPr>
          <w:rFonts w:ascii="Times" w:hAnsi="Times"/>
          <w:noProof/>
        </w:rPr>
        <w:t xml:space="preserve"> </w:t>
      </w:r>
      <w:r w:rsidRPr="00FD0CB6">
        <w:rPr>
          <w:rFonts w:ascii="Times" w:hAnsi="Times"/>
          <w:b/>
          <w:noProof/>
        </w:rPr>
        <w:t>9</w:t>
      </w:r>
      <w:r w:rsidRPr="00FD0CB6">
        <w:rPr>
          <w:rFonts w:ascii="Times" w:hAnsi="Times"/>
          <w:noProof/>
        </w:rPr>
        <w:t>(5): 344-356.</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Costa-Mattioli M, Monteggia LM (2013). mTOR complexes in neurodevelopmental and neuropsychiatric disorders. </w:t>
      </w:r>
      <w:r w:rsidRPr="00FD0CB6">
        <w:rPr>
          <w:rFonts w:ascii="Times" w:hAnsi="Times"/>
          <w:i/>
          <w:noProof/>
        </w:rPr>
        <w:t>Nat Neurosci</w:t>
      </w:r>
      <w:r w:rsidRPr="00FD0CB6">
        <w:rPr>
          <w:rFonts w:ascii="Times" w:hAnsi="Times"/>
          <w:noProof/>
        </w:rPr>
        <w:t xml:space="preserve"> </w:t>
      </w:r>
      <w:r w:rsidRPr="00FD0CB6">
        <w:rPr>
          <w:rFonts w:ascii="Times" w:hAnsi="Times"/>
          <w:b/>
          <w:noProof/>
        </w:rPr>
        <w:t>16</w:t>
      </w:r>
      <w:r w:rsidRPr="00FD0CB6">
        <w:rPr>
          <w:rFonts w:ascii="Times" w:hAnsi="Times"/>
          <w:noProof/>
        </w:rPr>
        <w:t>(11): 1537-1543.</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Dadalko OI, Siuta M, Poe A, Erreger K, Matthies HJ, Niswender K</w:t>
      </w:r>
      <w:r w:rsidRPr="00FD0CB6">
        <w:rPr>
          <w:rFonts w:ascii="Times" w:hAnsi="Times"/>
          <w:i/>
          <w:noProof/>
        </w:rPr>
        <w:t>, et al</w:t>
      </w:r>
      <w:r w:rsidRPr="00FD0CB6">
        <w:rPr>
          <w:rFonts w:ascii="Times" w:hAnsi="Times"/>
          <w:noProof/>
        </w:rPr>
        <w:t xml:space="preserve"> (2015). mTORC2/rictor signaling disrupts dopamine-dependent behaviors via defects in striatal dopamine neurotransmission. </w:t>
      </w:r>
      <w:r w:rsidRPr="00FD0CB6">
        <w:rPr>
          <w:rFonts w:ascii="Times" w:hAnsi="Times"/>
          <w:i/>
          <w:noProof/>
        </w:rPr>
        <w:t>The Journal of neuroscience : the official journal of the Society for Neuroscience</w:t>
      </w:r>
      <w:r w:rsidRPr="00FD0CB6">
        <w:rPr>
          <w:rFonts w:ascii="Times" w:hAnsi="Times"/>
          <w:noProof/>
        </w:rPr>
        <w:t xml:space="preserve"> </w:t>
      </w:r>
      <w:r w:rsidRPr="00FD0CB6">
        <w:rPr>
          <w:rFonts w:ascii="Times" w:hAnsi="Times"/>
          <w:b/>
          <w:noProof/>
        </w:rPr>
        <w:t>35</w:t>
      </w:r>
      <w:r w:rsidRPr="00FD0CB6">
        <w:rPr>
          <w:rFonts w:ascii="Times" w:hAnsi="Times"/>
          <w:noProof/>
        </w:rPr>
        <w:t>(23): 8843-8854.</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Darcq E, Hamida SB, Wu S, Phamluong K, Kharazia V, Xu J</w:t>
      </w:r>
      <w:r w:rsidRPr="00FD0CB6">
        <w:rPr>
          <w:rFonts w:ascii="Times" w:hAnsi="Times"/>
          <w:i/>
          <w:noProof/>
        </w:rPr>
        <w:t>, et al</w:t>
      </w:r>
      <w:r w:rsidRPr="00FD0CB6">
        <w:rPr>
          <w:rFonts w:ascii="Times" w:hAnsi="Times"/>
          <w:noProof/>
        </w:rPr>
        <w:t xml:space="preserve"> (2014). Inhibition of striatal-enriched tyrosine phosphatase 61 in the dorsomedial striatum is sufficient to increased ethanol consumption. </w:t>
      </w:r>
      <w:r w:rsidRPr="00FD0CB6">
        <w:rPr>
          <w:rFonts w:ascii="Times" w:hAnsi="Times"/>
          <w:i/>
          <w:noProof/>
        </w:rPr>
        <w:t>J Neurochem</w:t>
      </w:r>
      <w:r w:rsidRPr="00FD0CB6">
        <w:rPr>
          <w:rFonts w:ascii="Times" w:hAnsi="Times"/>
          <w:noProof/>
        </w:rPr>
        <w:t xml:space="preserve"> </w:t>
      </w:r>
      <w:r w:rsidRPr="00FD0CB6">
        <w:rPr>
          <w:rFonts w:ascii="Times" w:hAnsi="Times"/>
          <w:b/>
          <w:noProof/>
        </w:rPr>
        <w:t>129</w:t>
      </w:r>
      <w:r w:rsidRPr="00FD0CB6">
        <w:rPr>
          <w:rFonts w:ascii="Times" w:hAnsi="Times"/>
          <w:noProof/>
        </w:rPr>
        <w:t>(6): 1024-1034.</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Dent EW (2017). Of microtubules and memory: implications for microtubule dynamics in dendrites and spines. </w:t>
      </w:r>
      <w:r w:rsidRPr="00FD0CB6">
        <w:rPr>
          <w:rFonts w:ascii="Times" w:hAnsi="Times"/>
          <w:i/>
          <w:noProof/>
        </w:rPr>
        <w:t>Mol Biol Cell</w:t>
      </w:r>
      <w:r w:rsidRPr="00FD0CB6">
        <w:rPr>
          <w:rFonts w:ascii="Times" w:hAnsi="Times"/>
          <w:noProof/>
        </w:rPr>
        <w:t xml:space="preserve"> </w:t>
      </w:r>
      <w:r w:rsidRPr="00FD0CB6">
        <w:rPr>
          <w:rFonts w:ascii="Times" w:hAnsi="Times"/>
          <w:b/>
          <w:noProof/>
        </w:rPr>
        <w:t>28</w:t>
      </w:r>
      <w:r w:rsidRPr="00FD0CB6">
        <w:rPr>
          <w:rFonts w:ascii="Times" w:hAnsi="Times"/>
          <w:noProof/>
        </w:rPr>
        <w:t>(1): 1-8.</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lang w:val="fr-FR"/>
        </w:rPr>
      </w:pPr>
      <w:r w:rsidRPr="00FD0CB6">
        <w:rPr>
          <w:rFonts w:ascii="Times" w:hAnsi="Times"/>
          <w:noProof/>
        </w:rPr>
        <w:t>Dietz DM, Sun H, Lobo MK, Cahill ME, Chadwick B, Gao V</w:t>
      </w:r>
      <w:r w:rsidRPr="00FD0CB6">
        <w:rPr>
          <w:rFonts w:ascii="Times" w:hAnsi="Times"/>
          <w:i/>
          <w:noProof/>
        </w:rPr>
        <w:t>, et al</w:t>
      </w:r>
      <w:r w:rsidRPr="00FD0CB6">
        <w:rPr>
          <w:rFonts w:ascii="Times" w:hAnsi="Times"/>
          <w:noProof/>
        </w:rPr>
        <w:t xml:space="preserve"> (2012). Rac1 is essential in cocaine-induced structural plasticity of nucleus accumbens neurons. </w:t>
      </w:r>
      <w:r w:rsidRPr="00FD0CB6">
        <w:rPr>
          <w:rFonts w:ascii="Times" w:hAnsi="Times"/>
          <w:i/>
          <w:noProof/>
          <w:lang w:val="fr-FR"/>
        </w:rPr>
        <w:t>Nat Neurosci</w:t>
      </w:r>
      <w:r w:rsidRPr="00FD0CB6">
        <w:rPr>
          <w:rFonts w:ascii="Times" w:hAnsi="Times"/>
          <w:noProof/>
          <w:lang w:val="fr-FR"/>
        </w:rPr>
        <w:t xml:space="preserve"> </w:t>
      </w:r>
      <w:r w:rsidRPr="00FD0CB6">
        <w:rPr>
          <w:rFonts w:ascii="Times" w:hAnsi="Times"/>
          <w:b/>
          <w:noProof/>
          <w:lang w:val="fr-FR"/>
        </w:rPr>
        <w:t>15</w:t>
      </w:r>
      <w:r w:rsidRPr="00FD0CB6">
        <w:rPr>
          <w:rFonts w:ascii="Times" w:hAnsi="Times"/>
          <w:noProof/>
          <w:lang w:val="fr-FR"/>
        </w:rPr>
        <w:t>(6): 891-896.</w:t>
      </w:r>
    </w:p>
    <w:p w:rsidR="0052250A" w:rsidRPr="00FD0CB6" w:rsidRDefault="0052250A" w:rsidP="0052250A">
      <w:pPr>
        <w:pStyle w:val="EndNoteBibliography"/>
        <w:rPr>
          <w:rFonts w:ascii="Times" w:hAnsi="Times"/>
          <w:noProof/>
          <w:lang w:val="fr-FR"/>
        </w:rPr>
      </w:pPr>
    </w:p>
    <w:p w:rsidR="0052250A" w:rsidRPr="00FD0CB6" w:rsidRDefault="0052250A" w:rsidP="0052250A">
      <w:pPr>
        <w:pStyle w:val="EndNoteBibliography"/>
        <w:rPr>
          <w:rFonts w:ascii="Times" w:hAnsi="Times"/>
          <w:noProof/>
        </w:rPr>
      </w:pPr>
      <w:r w:rsidRPr="00FD0CB6">
        <w:rPr>
          <w:rFonts w:ascii="Times" w:hAnsi="Times"/>
          <w:noProof/>
          <w:lang w:val="fr-FR"/>
        </w:rPr>
        <w:t xml:space="preserve">Ding L, Zhang L, Kim M, Byzova T, Podrez E (2017). </w:t>
      </w:r>
      <w:r w:rsidRPr="00FD0CB6">
        <w:rPr>
          <w:rFonts w:ascii="Times" w:hAnsi="Times"/>
          <w:noProof/>
        </w:rPr>
        <w:t xml:space="preserve">Akt3 kinase suppresses pinocytosis of low-density lipoprotein by macrophages via a novel WNK/SGK1/Cdc42 protein pathway. </w:t>
      </w:r>
      <w:r w:rsidRPr="00FD0CB6">
        <w:rPr>
          <w:rFonts w:ascii="Times" w:hAnsi="Times"/>
          <w:i/>
          <w:noProof/>
        </w:rPr>
        <w:t>J Biol Chem</w:t>
      </w:r>
      <w:r w:rsidRPr="00FD0CB6">
        <w:rPr>
          <w:rFonts w:ascii="Times" w:hAnsi="Times"/>
          <w:noProof/>
        </w:rPr>
        <w:t xml:space="preserve"> </w:t>
      </w:r>
      <w:r w:rsidRPr="00FD0CB6">
        <w:rPr>
          <w:rFonts w:ascii="Times" w:hAnsi="Times"/>
          <w:b/>
          <w:noProof/>
        </w:rPr>
        <w:t>292</w:t>
      </w:r>
      <w:r w:rsidRPr="00FD0CB6">
        <w:rPr>
          <w:rFonts w:ascii="Times" w:hAnsi="Times"/>
          <w:noProof/>
        </w:rPr>
        <w:t>(22): 9283-9293.</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Enomoto A, Murakami H, Asai N, Morone N, Watanabe T, Kawai K</w:t>
      </w:r>
      <w:r w:rsidRPr="00FD0CB6">
        <w:rPr>
          <w:rFonts w:ascii="Times" w:hAnsi="Times"/>
          <w:i/>
          <w:noProof/>
        </w:rPr>
        <w:t>, et al</w:t>
      </w:r>
      <w:r w:rsidRPr="00FD0CB6">
        <w:rPr>
          <w:rFonts w:ascii="Times" w:hAnsi="Times"/>
          <w:noProof/>
        </w:rPr>
        <w:t xml:space="preserve"> (2005). Akt/PKB regulates actin organization and cell motility via Girdin/APE. </w:t>
      </w:r>
      <w:r w:rsidRPr="00FD0CB6">
        <w:rPr>
          <w:rFonts w:ascii="Times" w:hAnsi="Times"/>
          <w:i/>
          <w:noProof/>
        </w:rPr>
        <w:t>Dev Cell</w:t>
      </w:r>
      <w:r w:rsidRPr="00FD0CB6">
        <w:rPr>
          <w:rFonts w:ascii="Times" w:hAnsi="Times"/>
          <w:noProof/>
        </w:rPr>
        <w:t xml:space="preserve"> </w:t>
      </w:r>
      <w:r w:rsidRPr="00FD0CB6">
        <w:rPr>
          <w:rFonts w:ascii="Times" w:hAnsi="Times"/>
          <w:b/>
          <w:noProof/>
        </w:rPr>
        <w:t>9</w:t>
      </w:r>
      <w:r w:rsidRPr="00FD0CB6">
        <w:rPr>
          <w:rFonts w:ascii="Times" w:hAnsi="Times"/>
          <w:noProof/>
        </w:rPr>
        <w:t>(3): 389-402.</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lastRenderedPageBreak/>
        <w:t xml:space="preserve">Garcia-Martinez JM, Alessi DR (2008). mTOR complex 2 (mTORC2) controls hydrophobic motif phosphorylation and activation of serum- and glucocorticoid-induced protein kinase 1 (SGK1). </w:t>
      </w:r>
      <w:r w:rsidRPr="00FD0CB6">
        <w:rPr>
          <w:rFonts w:ascii="Times" w:hAnsi="Times"/>
          <w:i/>
          <w:noProof/>
        </w:rPr>
        <w:t>Biochem J</w:t>
      </w:r>
      <w:r w:rsidRPr="00FD0CB6">
        <w:rPr>
          <w:rFonts w:ascii="Times" w:hAnsi="Times"/>
          <w:noProof/>
        </w:rPr>
        <w:t xml:space="preserve"> </w:t>
      </w:r>
      <w:r w:rsidRPr="00FD0CB6">
        <w:rPr>
          <w:rFonts w:ascii="Times" w:hAnsi="Times"/>
          <w:b/>
          <w:noProof/>
        </w:rPr>
        <w:t>416</w:t>
      </w:r>
      <w:r w:rsidRPr="00FD0CB6">
        <w:rPr>
          <w:rFonts w:ascii="Times" w:hAnsi="Times"/>
          <w:noProof/>
        </w:rPr>
        <w:t>(3): 375-385.</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lang w:val="fr-FR"/>
        </w:rPr>
      </w:pPr>
      <w:r w:rsidRPr="00FD0CB6">
        <w:rPr>
          <w:rFonts w:ascii="Times" w:hAnsi="Times"/>
          <w:noProof/>
        </w:rPr>
        <w:t xml:space="preserve">Gerfen CR, Surmeier DJ (2011). Modulation of striatal projection systems by dopamine. </w:t>
      </w:r>
      <w:r w:rsidRPr="00FD0CB6">
        <w:rPr>
          <w:rFonts w:ascii="Times" w:hAnsi="Times"/>
          <w:i/>
          <w:noProof/>
          <w:lang w:val="fr-FR"/>
        </w:rPr>
        <w:t>Annu Rev Neurosci</w:t>
      </w:r>
      <w:r w:rsidRPr="00FD0CB6">
        <w:rPr>
          <w:rFonts w:ascii="Times" w:hAnsi="Times"/>
          <w:noProof/>
          <w:lang w:val="fr-FR"/>
        </w:rPr>
        <w:t xml:space="preserve"> </w:t>
      </w:r>
      <w:r w:rsidRPr="00FD0CB6">
        <w:rPr>
          <w:rFonts w:ascii="Times" w:hAnsi="Times"/>
          <w:b/>
          <w:noProof/>
          <w:lang w:val="fr-FR"/>
        </w:rPr>
        <w:t>34</w:t>
      </w:r>
      <w:r w:rsidRPr="00FD0CB6">
        <w:rPr>
          <w:rFonts w:ascii="Times" w:hAnsi="Times"/>
          <w:noProof/>
          <w:lang w:val="fr-FR"/>
        </w:rPr>
        <w:t>: 441-466.</w:t>
      </w:r>
    </w:p>
    <w:p w:rsidR="0052250A" w:rsidRPr="00FD0CB6" w:rsidRDefault="0052250A" w:rsidP="0052250A">
      <w:pPr>
        <w:pStyle w:val="EndNoteBibliography"/>
        <w:rPr>
          <w:rFonts w:ascii="Times" w:hAnsi="Times"/>
          <w:noProof/>
          <w:lang w:val="fr-FR"/>
        </w:rPr>
      </w:pPr>
    </w:p>
    <w:p w:rsidR="0052250A" w:rsidRPr="00FD0CB6" w:rsidRDefault="0052250A" w:rsidP="0052250A">
      <w:pPr>
        <w:pStyle w:val="EndNoteBibliography"/>
        <w:rPr>
          <w:rFonts w:ascii="Times" w:hAnsi="Times"/>
          <w:noProof/>
        </w:rPr>
      </w:pPr>
      <w:r w:rsidRPr="00FD0CB6">
        <w:rPr>
          <w:rFonts w:ascii="Times" w:hAnsi="Times"/>
          <w:noProof/>
          <w:lang w:val="fr-FR"/>
        </w:rPr>
        <w:t xml:space="preserve">Gibb SL, Hamida SB, Lanfranco MF, Ron D (2011). </w:t>
      </w:r>
      <w:r w:rsidRPr="00FD0CB6">
        <w:rPr>
          <w:rFonts w:ascii="Times" w:hAnsi="Times"/>
          <w:noProof/>
        </w:rPr>
        <w:t xml:space="preserve">Ethanol-induced increase in Fyn kinase activity in the dorsomedial striatum is associated with subcellular redistribution of protein tyrosine phosphatase alpha. </w:t>
      </w:r>
      <w:r w:rsidRPr="00FD0CB6">
        <w:rPr>
          <w:rFonts w:ascii="Times" w:hAnsi="Times"/>
          <w:i/>
          <w:noProof/>
        </w:rPr>
        <w:t>J Neurochem</w:t>
      </w:r>
      <w:r w:rsidRPr="00FD0CB6">
        <w:rPr>
          <w:rFonts w:ascii="Times" w:hAnsi="Times"/>
          <w:noProof/>
        </w:rPr>
        <w:t xml:space="preserve"> </w:t>
      </w:r>
      <w:r w:rsidRPr="00FD0CB6">
        <w:rPr>
          <w:rFonts w:ascii="Times" w:hAnsi="Times"/>
          <w:b/>
          <w:noProof/>
        </w:rPr>
        <w:t>119</w:t>
      </w:r>
      <w:r w:rsidRPr="00FD0CB6">
        <w:rPr>
          <w:rFonts w:ascii="Times" w:hAnsi="Times"/>
          <w:noProof/>
        </w:rPr>
        <w:t>(4): 879-889.</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Goodman J, Packard MG (2016). Memory Systems and the Addicted Brain. </w:t>
      </w:r>
      <w:r w:rsidRPr="00FD0CB6">
        <w:rPr>
          <w:rFonts w:ascii="Times" w:hAnsi="Times"/>
          <w:i/>
          <w:noProof/>
        </w:rPr>
        <w:t>Front Psychiatry</w:t>
      </w:r>
      <w:r w:rsidRPr="00FD0CB6">
        <w:rPr>
          <w:rFonts w:ascii="Times" w:hAnsi="Times"/>
          <w:noProof/>
        </w:rPr>
        <w:t xml:space="preserve"> </w:t>
      </w:r>
      <w:r w:rsidRPr="00FD0CB6">
        <w:rPr>
          <w:rFonts w:ascii="Times" w:hAnsi="Times"/>
          <w:b/>
          <w:noProof/>
        </w:rPr>
        <w:t>7</w:t>
      </w:r>
      <w:r w:rsidRPr="00FD0CB6">
        <w:rPr>
          <w:rFonts w:ascii="Times" w:hAnsi="Times"/>
          <w:noProof/>
        </w:rPr>
        <w:t>: 24.</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Han EK, Leverson JD, McGonigal T, Shah OJ, Woods KW, Hunter T</w:t>
      </w:r>
      <w:r w:rsidRPr="00FD0CB6">
        <w:rPr>
          <w:rFonts w:ascii="Times" w:hAnsi="Times"/>
          <w:i/>
          <w:noProof/>
        </w:rPr>
        <w:t>, et al</w:t>
      </w:r>
      <w:r w:rsidRPr="00FD0CB6">
        <w:rPr>
          <w:rFonts w:ascii="Times" w:hAnsi="Times"/>
          <w:noProof/>
        </w:rPr>
        <w:t xml:space="preserve"> (2007). Akt inhibitor A-443654 induces rapid Akt Ser-473 phosphorylation independent of mTORC1 inhibition. </w:t>
      </w:r>
      <w:r w:rsidRPr="00FD0CB6">
        <w:rPr>
          <w:rFonts w:ascii="Times" w:hAnsi="Times"/>
          <w:i/>
          <w:noProof/>
        </w:rPr>
        <w:t>Oncogene</w:t>
      </w:r>
      <w:r w:rsidRPr="00FD0CB6">
        <w:rPr>
          <w:rFonts w:ascii="Times" w:hAnsi="Times"/>
          <w:noProof/>
        </w:rPr>
        <w:t xml:space="preserve"> </w:t>
      </w:r>
      <w:r w:rsidRPr="00FD0CB6">
        <w:rPr>
          <w:rFonts w:ascii="Times" w:hAnsi="Times"/>
          <w:b/>
          <w:noProof/>
        </w:rPr>
        <w:t>26</w:t>
      </w:r>
      <w:r w:rsidRPr="00FD0CB6">
        <w:rPr>
          <w:rFonts w:ascii="Times" w:hAnsi="Times"/>
          <w:noProof/>
        </w:rPr>
        <w:t>(38): 5655-5661.</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Hart G, Leung BK, Balleine BW (2014). Dorsal and ventral streams: the distinct role of striatal subregions in the acquisition and performance of goal-directed actions. </w:t>
      </w:r>
      <w:r w:rsidRPr="00FD0CB6">
        <w:rPr>
          <w:rFonts w:ascii="Times" w:hAnsi="Times"/>
          <w:i/>
          <w:noProof/>
        </w:rPr>
        <w:t>Neurobiol Learn Mem</w:t>
      </w:r>
      <w:r w:rsidRPr="00FD0CB6">
        <w:rPr>
          <w:rFonts w:ascii="Times" w:hAnsi="Times"/>
          <w:noProof/>
        </w:rPr>
        <w:t xml:space="preserve"> </w:t>
      </w:r>
      <w:r w:rsidRPr="00FD0CB6">
        <w:rPr>
          <w:rFonts w:ascii="Times" w:hAnsi="Times"/>
          <w:b/>
          <w:noProof/>
        </w:rPr>
        <w:t>108</w:t>
      </w:r>
      <w:r w:rsidRPr="00FD0CB6">
        <w:rPr>
          <w:rFonts w:ascii="Times" w:hAnsi="Times"/>
          <w:noProof/>
        </w:rPr>
        <w:t>: 104-118.</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Honkura N, Matsuzaki M, Noguchi J, Ellis-Davies GC, Kasai H (2008). The subspine organization of actin fibers regulates the structure and plasticity of dendritic spines. </w:t>
      </w:r>
      <w:r w:rsidRPr="00FD0CB6">
        <w:rPr>
          <w:rFonts w:ascii="Times" w:hAnsi="Times"/>
          <w:i/>
          <w:noProof/>
        </w:rPr>
        <w:t>Neuron</w:t>
      </w:r>
      <w:r w:rsidRPr="00FD0CB6">
        <w:rPr>
          <w:rFonts w:ascii="Times" w:hAnsi="Times"/>
          <w:noProof/>
        </w:rPr>
        <w:t xml:space="preserve"> </w:t>
      </w:r>
      <w:r w:rsidRPr="00FD0CB6">
        <w:rPr>
          <w:rFonts w:ascii="Times" w:hAnsi="Times"/>
          <w:b/>
          <w:noProof/>
        </w:rPr>
        <w:t>57</w:t>
      </w:r>
      <w:r w:rsidRPr="00FD0CB6">
        <w:rPr>
          <w:rFonts w:ascii="Times" w:hAnsi="Times"/>
          <w:noProof/>
        </w:rPr>
        <w:t>(5): 719-729.</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Huang W, Zhu PJ, Zhang S, Zhou H, Stoica L, Galiano M</w:t>
      </w:r>
      <w:r w:rsidRPr="00FD0CB6">
        <w:rPr>
          <w:rFonts w:ascii="Times" w:hAnsi="Times"/>
          <w:i/>
          <w:noProof/>
        </w:rPr>
        <w:t>, et al</w:t>
      </w:r>
      <w:r w:rsidRPr="00FD0CB6">
        <w:rPr>
          <w:rFonts w:ascii="Times" w:hAnsi="Times"/>
          <w:noProof/>
        </w:rPr>
        <w:t xml:space="preserve"> (2013). mTORC2 controls actin polymerization required for consolidation of long-term memory. </w:t>
      </w:r>
      <w:r w:rsidRPr="00FD0CB6">
        <w:rPr>
          <w:rFonts w:ascii="Times" w:hAnsi="Times"/>
          <w:i/>
          <w:noProof/>
        </w:rPr>
        <w:t>Nat Neurosci</w:t>
      </w:r>
      <w:r w:rsidRPr="00FD0CB6">
        <w:rPr>
          <w:rFonts w:ascii="Times" w:hAnsi="Times"/>
          <w:noProof/>
        </w:rPr>
        <w:t xml:space="preserve"> </w:t>
      </w:r>
      <w:r w:rsidRPr="00FD0CB6">
        <w:rPr>
          <w:rFonts w:ascii="Times" w:hAnsi="Times"/>
          <w:b/>
          <w:noProof/>
        </w:rPr>
        <w:t>16</w:t>
      </w:r>
      <w:r w:rsidRPr="00FD0CB6">
        <w:rPr>
          <w:rFonts w:ascii="Times" w:hAnsi="Times"/>
          <w:noProof/>
        </w:rPr>
        <w:t>(4): 441-448.</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Johnson JL, Huang W, Roman G, Costa-Mattioli M (2015). TORC2: a novel target for treating age-associated memory impairment. </w:t>
      </w:r>
      <w:r w:rsidRPr="00FD0CB6">
        <w:rPr>
          <w:rFonts w:ascii="Times" w:hAnsi="Times"/>
          <w:i/>
          <w:noProof/>
        </w:rPr>
        <w:t>Sci Rep</w:t>
      </w:r>
      <w:r w:rsidRPr="00FD0CB6">
        <w:rPr>
          <w:rFonts w:ascii="Times" w:hAnsi="Times"/>
          <w:noProof/>
        </w:rPr>
        <w:t xml:space="preserve"> </w:t>
      </w:r>
      <w:r w:rsidRPr="00FD0CB6">
        <w:rPr>
          <w:rFonts w:ascii="Times" w:hAnsi="Times"/>
          <w:b/>
          <w:noProof/>
        </w:rPr>
        <w:t>5</w:t>
      </w:r>
      <w:r w:rsidRPr="00FD0CB6">
        <w:rPr>
          <w:rFonts w:ascii="Times" w:hAnsi="Times"/>
          <w:noProof/>
        </w:rPr>
        <w:t>: 15193.</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Kasai H, Matsuzaki M, Noguchi J, Yasumatsu N, Nakahara H (2003). Structure-stability-function relationships of dendritic spines. </w:t>
      </w:r>
      <w:r w:rsidRPr="00FD0CB6">
        <w:rPr>
          <w:rFonts w:ascii="Times" w:hAnsi="Times"/>
          <w:i/>
          <w:noProof/>
        </w:rPr>
        <w:t>Trends Neurosci</w:t>
      </w:r>
      <w:r w:rsidRPr="00FD0CB6">
        <w:rPr>
          <w:rFonts w:ascii="Times" w:hAnsi="Times"/>
          <w:noProof/>
        </w:rPr>
        <w:t xml:space="preserve"> </w:t>
      </w:r>
      <w:r w:rsidRPr="00FD0CB6">
        <w:rPr>
          <w:rFonts w:ascii="Times" w:hAnsi="Times"/>
          <w:b/>
          <w:noProof/>
        </w:rPr>
        <w:t>26</w:t>
      </w:r>
      <w:r w:rsidRPr="00FD0CB6">
        <w:rPr>
          <w:rFonts w:ascii="Times" w:hAnsi="Times"/>
          <w:noProof/>
        </w:rPr>
        <w:t>(7): 360-368.</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Laguesse S, Morisot N, Phamluong K, Ron D (2016). Region specific activation of the AKT and mTORC1 pathway in response to excessive alcohol intake in rodents. </w:t>
      </w:r>
      <w:r w:rsidRPr="00FD0CB6">
        <w:rPr>
          <w:rFonts w:ascii="Times" w:hAnsi="Times"/>
          <w:i/>
          <w:noProof/>
        </w:rPr>
        <w:t>Addict Biol</w:t>
      </w:r>
      <w:r w:rsidRPr="00FD0CB6">
        <w:rPr>
          <w:rFonts w:ascii="Times" w:hAnsi="Times"/>
          <w:noProof/>
        </w:rPr>
        <w:t>.</w:t>
      </w:r>
      <w:r w:rsidR="00356534" w:rsidRPr="00356534">
        <w:rPr>
          <w:rFonts w:ascii="Arial" w:hAnsi="Arial" w:cs="Arial"/>
          <w:color w:val="000000"/>
          <w:sz w:val="18"/>
          <w:szCs w:val="18"/>
          <w:shd w:val="clear" w:color="auto" w:fill="FFFFFF"/>
        </w:rPr>
        <w:t xml:space="preserve"> </w:t>
      </w:r>
      <w:r w:rsidR="00356534" w:rsidRPr="00356534">
        <w:rPr>
          <w:rFonts w:ascii="Times New Roman" w:hAnsi="Times New Roman" w:cs="Times New Roman"/>
          <w:color w:val="000000"/>
          <w:shd w:val="clear" w:color="auto" w:fill="FFFFFF"/>
        </w:rPr>
        <w:t>22(6):1856-1869</w:t>
      </w:r>
      <w:r w:rsidR="00356534">
        <w:rPr>
          <w:rFonts w:ascii="Times New Roman" w:hAnsi="Times New Roman" w:cs="Times New Roman"/>
          <w:color w:val="000000"/>
          <w:shd w:val="clear" w:color="auto" w:fill="FFFFFF"/>
        </w:rPr>
        <w:t>.</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Laguesse S, Morisot N, Shin JH, Liu F, Adrover MF, Sakhai SA</w:t>
      </w:r>
      <w:r w:rsidRPr="00FD0CB6">
        <w:rPr>
          <w:rFonts w:ascii="Times" w:hAnsi="Times"/>
          <w:i/>
          <w:noProof/>
        </w:rPr>
        <w:t>, et al</w:t>
      </w:r>
      <w:r w:rsidRPr="00FD0CB6">
        <w:rPr>
          <w:rFonts w:ascii="Times" w:hAnsi="Times"/>
          <w:noProof/>
        </w:rPr>
        <w:t xml:space="preserve"> (2017). Prosapip1-Dependent Synaptic Adaptations in the Nucleus Accumbens Drive Alcohol Intake, Seeking, and Reward. </w:t>
      </w:r>
      <w:r w:rsidRPr="00FD0CB6">
        <w:rPr>
          <w:rFonts w:ascii="Times" w:hAnsi="Times"/>
          <w:i/>
          <w:noProof/>
        </w:rPr>
        <w:t>Neuron</w:t>
      </w:r>
      <w:r w:rsidRPr="00FD0CB6">
        <w:rPr>
          <w:rFonts w:ascii="Times" w:hAnsi="Times"/>
          <w:noProof/>
        </w:rPr>
        <w:t xml:space="preserve"> </w:t>
      </w:r>
      <w:r w:rsidRPr="00FD0CB6">
        <w:rPr>
          <w:rFonts w:ascii="Times" w:hAnsi="Times"/>
          <w:b/>
          <w:noProof/>
        </w:rPr>
        <w:t>96</w:t>
      </w:r>
      <w:r w:rsidRPr="00FD0CB6">
        <w:rPr>
          <w:rFonts w:ascii="Times" w:hAnsi="Times"/>
          <w:noProof/>
        </w:rPr>
        <w:t>(1): 145-159 e148.</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lang w:val="fr-FR"/>
        </w:rPr>
      </w:pPr>
      <w:r w:rsidRPr="00FD0CB6">
        <w:rPr>
          <w:rFonts w:ascii="Times" w:hAnsi="Times"/>
          <w:noProof/>
        </w:rPr>
        <w:t xml:space="preserve">Larsson C (2006). Protein kinase C and the regulation of the actin cytoskeleton. </w:t>
      </w:r>
      <w:r w:rsidRPr="00FD0CB6">
        <w:rPr>
          <w:rFonts w:ascii="Times" w:hAnsi="Times"/>
          <w:i/>
          <w:noProof/>
          <w:lang w:val="fr-FR"/>
        </w:rPr>
        <w:t>Cell Signal</w:t>
      </w:r>
      <w:r w:rsidRPr="00FD0CB6">
        <w:rPr>
          <w:rFonts w:ascii="Times" w:hAnsi="Times"/>
          <w:noProof/>
          <w:lang w:val="fr-FR"/>
        </w:rPr>
        <w:t xml:space="preserve"> </w:t>
      </w:r>
      <w:r w:rsidRPr="00FD0CB6">
        <w:rPr>
          <w:rFonts w:ascii="Times" w:hAnsi="Times"/>
          <w:b/>
          <w:noProof/>
          <w:lang w:val="fr-FR"/>
        </w:rPr>
        <w:t>18</w:t>
      </w:r>
      <w:r w:rsidRPr="00FD0CB6">
        <w:rPr>
          <w:rFonts w:ascii="Times" w:hAnsi="Times"/>
          <w:noProof/>
          <w:lang w:val="fr-FR"/>
        </w:rPr>
        <w:t>(3): 276-284.</w:t>
      </w:r>
    </w:p>
    <w:p w:rsidR="0052250A" w:rsidRPr="00FD0CB6" w:rsidRDefault="0052250A" w:rsidP="0052250A">
      <w:pPr>
        <w:pStyle w:val="EndNoteBibliography"/>
        <w:rPr>
          <w:rFonts w:ascii="Times" w:hAnsi="Times"/>
          <w:noProof/>
          <w:lang w:val="fr-FR"/>
        </w:rPr>
      </w:pPr>
    </w:p>
    <w:p w:rsidR="0052250A" w:rsidRPr="006F21D0" w:rsidRDefault="0052250A" w:rsidP="0052250A">
      <w:pPr>
        <w:pStyle w:val="EndNoteBibliography"/>
        <w:rPr>
          <w:rFonts w:ascii="Times" w:hAnsi="Times"/>
          <w:noProof/>
        </w:rPr>
      </w:pPr>
      <w:r w:rsidRPr="00FD0CB6">
        <w:rPr>
          <w:rFonts w:ascii="Times" w:hAnsi="Times"/>
          <w:noProof/>
          <w:lang w:val="fr-FR"/>
        </w:rPr>
        <w:lastRenderedPageBreak/>
        <w:t>Li G, Wang Y, Yan M, Xu Y, Song X, Li Q</w:t>
      </w:r>
      <w:r w:rsidRPr="00FD0CB6">
        <w:rPr>
          <w:rFonts w:ascii="Times" w:hAnsi="Times"/>
          <w:i/>
          <w:noProof/>
          <w:lang w:val="fr-FR"/>
        </w:rPr>
        <w:t>, et al</w:t>
      </w:r>
      <w:r w:rsidRPr="00FD0CB6">
        <w:rPr>
          <w:rFonts w:ascii="Times" w:hAnsi="Times"/>
          <w:noProof/>
          <w:lang w:val="fr-FR"/>
        </w:rPr>
        <w:t xml:space="preserve"> (2015a). </w:t>
      </w:r>
      <w:r w:rsidRPr="00FD0CB6">
        <w:rPr>
          <w:rFonts w:ascii="Times" w:hAnsi="Times"/>
          <w:noProof/>
        </w:rPr>
        <w:t xml:space="preserve">Inhibition of actin polymerization in the NAc shell inhibits morphine-induced CPP by disrupting its reconsolidation. </w:t>
      </w:r>
      <w:r w:rsidRPr="006F21D0">
        <w:rPr>
          <w:rFonts w:ascii="Times" w:hAnsi="Times"/>
          <w:i/>
          <w:noProof/>
        </w:rPr>
        <w:t>Sci Rep</w:t>
      </w:r>
      <w:r w:rsidRPr="006F21D0">
        <w:rPr>
          <w:rFonts w:ascii="Times" w:hAnsi="Times"/>
          <w:noProof/>
        </w:rPr>
        <w:t xml:space="preserve"> </w:t>
      </w:r>
      <w:r w:rsidRPr="006F21D0">
        <w:rPr>
          <w:rFonts w:ascii="Times" w:hAnsi="Times"/>
          <w:b/>
          <w:noProof/>
        </w:rPr>
        <w:t>5</w:t>
      </w:r>
      <w:r w:rsidRPr="006F21D0">
        <w:rPr>
          <w:rFonts w:ascii="Times" w:hAnsi="Times"/>
          <w:noProof/>
        </w:rPr>
        <w:t>: 16283.</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Liu F, Laguesse S, Legastelois R, Morisot N, Ben Hamida S, Ron D (2017). mTORC1-dependent translation of collapsin response mediator protein-2 drives neuroadaptations underlying excessive alcohol-drinking behaviors. </w:t>
      </w:r>
      <w:r w:rsidRPr="00FD0CB6">
        <w:rPr>
          <w:rFonts w:ascii="Times" w:hAnsi="Times"/>
          <w:i/>
          <w:noProof/>
        </w:rPr>
        <w:t>Mol Psychiatry</w:t>
      </w:r>
      <w:r w:rsidRPr="00FD0CB6">
        <w:rPr>
          <w:rFonts w:ascii="Times" w:hAnsi="Times"/>
          <w:noProof/>
        </w:rPr>
        <w:t xml:space="preserve"> </w:t>
      </w:r>
      <w:r w:rsidRPr="00FD0CB6">
        <w:rPr>
          <w:rFonts w:ascii="Times" w:hAnsi="Times"/>
          <w:b/>
          <w:noProof/>
        </w:rPr>
        <w:t>22</w:t>
      </w:r>
      <w:r w:rsidRPr="00FD0CB6">
        <w:rPr>
          <w:rFonts w:ascii="Times" w:hAnsi="Times"/>
          <w:noProof/>
        </w:rPr>
        <w:t>(1): 89-101.</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Manning BD, Toker A (2017). AKT/PKB Signaling: Navigating the Network. </w:t>
      </w:r>
      <w:r w:rsidRPr="00FD0CB6">
        <w:rPr>
          <w:rFonts w:ascii="Times" w:hAnsi="Times"/>
          <w:i/>
          <w:noProof/>
        </w:rPr>
        <w:t>Cell</w:t>
      </w:r>
      <w:r w:rsidRPr="00FD0CB6">
        <w:rPr>
          <w:rFonts w:ascii="Times" w:hAnsi="Times"/>
          <w:noProof/>
        </w:rPr>
        <w:t xml:space="preserve"> </w:t>
      </w:r>
      <w:r w:rsidRPr="00FD0CB6">
        <w:rPr>
          <w:rFonts w:ascii="Times" w:hAnsi="Times"/>
          <w:b/>
          <w:noProof/>
        </w:rPr>
        <w:t>169</w:t>
      </w:r>
      <w:r w:rsidRPr="00FD0CB6">
        <w:rPr>
          <w:rFonts w:ascii="Times" w:hAnsi="Times"/>
          <w:noProof/>
        </w:rPr>
        <w:t>(3): 381-405.</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Mazei-Robison MS, Koo JW, Friedman AK, Lansink CS, Robison AJ, Vinish M</w:t>
      </w:r>
      <w:r w:rsidRPr="00FD0CB6">
        <w:rPr>
          <w:rFonts w:ascii="Times" w:hAnsi="Times"/>
          <w:i/>
          <w:noProof/>
        </w:rPr>
        <w:t>, et al</w:t>
      </w:r>
      <w:r w:rsidRPr="00FD0CB6">
        <w:rPr>
          <w:rFonts w:ascii="Times" w:hAnsi="Times"/>
          <w:noProof/>
        </w:rPr>
        <w:t xml:space="preserve"> (2011). Role for mTOR signaling and neuronal activity in morphine-induced adaptations in ventral tegmental area dopamine neurons. </w:t>
      </w:r>
      <w:r w:rsidRPr="00FD0CB6">
        <w:rPr>
          <w:rFonts w:ascii="Times" w:hAnsi="Times"/>
          <w:i/>
          <w:noProof/>
        </w:rPr>
        <w:t>Neuron</w:t>
      </w:r>
      <w:r w:rsidRPr="00FD0CB6">
        <w:rPr>
          <w:rFonts w:ascii="Times" w:hAnsi="Times"/>
          <w:noProof/>
        </w:rPr>
        <w:t xml:space="preserve"> </w:t>
      </w:r>
      <w:r w:rsidRPr="00FD0CB6">
        <w:rPr>
          <w:rFonts w:ascii="Times" w:hAnsi="Times"/>
          <w:b/>
          <w:noProof/>
        </w:rPr>
        <w:t>72</w:t>
      </w:r>
      <w:r w:rsidRPr="00FD0CB6">
        <w:rPr>
          <w:rFonts w:ascii="Times" w:hAnsi="Times"/>
          <w:noProof/>
        </w:rPr>
        <w:t>(6): 977-990.</w:t>
      </w:r>
    </w:p>
    <w:p w:rsidR="0052250A" w:rsidRPr="00FD0CB6" w:rsidRDefault="0052250A" w:rsidP="0052250A">
      <w:pPr>
        <w:pStyle w:val="EndNoteBibliography"/>
        <w:rPr>
          <w:rFonts w:ascii="Times" w:hAnsi="Times"/>
          <w:noProof/>
        </w:rPr>
      </w:pPr>
    </w:p>
    <w:p w:rsidR="0052250A" w:rsidRPr="00356534" w:rsidRDefault="0052250A" w:rsidP="0052250A">
      <w:pPr>
        <w:pStyle w:val="EndNoteBibliography"/>
        <w:rPr>
          <w:rFonts w:ascii="Times New Roman" w:hAnsi="Times New Roman" w:cs="Times New Roman"/>
          <w:noProof/>
        </w:rPr>
      </w:pPr>
      <w:r w:rsidRPr="00FD0CB6">
        <w:rPr>
          <w:rFonts w:ascii="Times" w:hAnsi="Times"/>
          <w:noProof/>
        </w:rPr>
        <w:t xml:space="preserve">Morisot N, Novotny CJ, Shokat KM, Ron D (2017). A new generation of mTORC1 inhibitor attenuates alcohol intake and reward in mice. </w:t>
      </w:r>
      <w:r w:rsidRPr="00FD0CB6">
        <w:rPr>
          <w:rFonts w:ascii="Times" w:hAnsi="Times"/>
          <w:i/>
          <w:noProof/>
        </w:rPr>
        <w:t>Addict Biol</w:t>
      </w:r>
      <w:r w:rsidRPr="00FD0CB6">
        <w:rPr>
          <w:rFonts w:ascii="Times" w:hAnsi="Times"/>
          <w:noProof/>
        </w:rPr>
        <w:t>.</w:t>
      </w:r>
      <w:r w:rsidR="00356534" w:rsidRPr="00356534">
        <w:rPr>
          <w:rFonts w:ascii="Arial" w:hAnsi="Arial" w:cs="Arial"/>
          <w:color w:val="000000"/>
          <w:sz w:val="18"/>
          <w:szCs w:val="18"/>
          <w:shd w:val="clear" w:color="auto" w:fill="FFFFFF"/>
        </w:rPr>
        <w:t xml:space="preserve"> </w:t>
      </w:r>
      <w:r w:rsidR="00356534" w:rsidRPr="00356534">
        <w:rPr>
          <w:rFonts w:ascii="Times New Roman" w:hAnsi="Times New Roman" w:cs="Times New Roman"/>
          <w:color w:val="000000"/>
          <w:shd w:val="clear" w:color="auto" w:fill="FFFFFF"/>
        </w:rPr>
        <w:t>doi: 10.1111/adb.12528</w:t>
      </w:r>
      <w:r w:rsidR="00356534">
        <w:rPr>
          <w:rFonts w:ascii="Times New Roman" w:hAnsi="Times New Roman" w:cs="Times New Roman"/>
          <w:color w:val="000000"/>
          <w:shd w:val="clear" w:color="auto" w:fill="FFFFFF"/>
        </w:rPr>
        <w:t>.</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Oh WJ, Jacinto E (2011). mTOR complex 2 signaling and functions. </w:t>
      </w:r>
      <w:r w:rsidRPr="00FD0CB6">
        <w:rPr>
          <w:rFonts w:ascii="Times" w:hAnsi="Times"/>
          <w:i/>
          <w:noProof/>
        </w:rPr>
        <w:t>Cell Cycle</w:t>
      </w:r>
      <w:r w:rsidRPr="00FD0CB6">
        <w:rPr>
          <w:rFonts w:ascii="Times" w:hAnsi="Times"/>
          <w:noProof/>
        </w:rPr>
        <w:t xml:space="preserve"> </w:t>
      </w:r>
      <w:r w:rsidRPr="00FD0CB6">
        <w:rPr>
          <w:rFonts w:ascii="Times" w:hAnsi="Times"/>
          <w:b/>
          <w:noProof/>
        </w:rPr>
        <w:t>10</w:t>
      </w:r>
      <w:r w:rsidRPr="00FD0CB6">
        <w:rPr>
          <w:rFonts w:ascii="Times" w:hAnsi="Times"/>
          <w:noProof/>
        </w:rPr>
        <w:t>(14): 2305-2316.</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Rothenfluh A, Cowan CW (2013). Emerging roles of actin cytoskeleton regulating enzymes in drug addiction: actin or reactin'? </w:t>
      </w:r>
      <w:r w:rsidRPr="00FD0CB6">
        <w:rPr>
          <w:rFonts w:ascii="Times" w:hAnsi="Times"/>
          <w:i/>
          <w:noProof/>
        </w:rPr>
        <w:t>Curr Opin Neurobiol</w:t>
      </w:r>
      <w:r w:rsidRPr="00FD0CB6">
        <w:rPr>
          <w:rFonts w:ascii="Times" w:hAnsi="Times"/>
          <w:noProof/>
        </w:rPr>
        <w:t xml:space="preserve"> </w:t>
      </w:r>
      <w:r w:rsidRPr="00FD0CB6">
        <w:rPr>
          <w:rFonts w:ascii="Times" w:hAnsi="Times"/>
          <w:b/>
          <w:noProof/>
        </w:rPr>
        <w:t>23</w:t>
      </w:r>
      <w:r w:rsidRPr="00FD0CB6">
        <w:rPr>
          <w:rFonts w:ascii="Times" w:hAnsi="Times"/>
          <w:noProof/>
        </w:rPr>
        <w:t>(4): 507-512.</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Sabatini DM (2017). Twenty-five years of mTOR: Uncovering the link from nutrients to growth. </w:t>
      </w:r>
      <w:r w:rsidRPr="00FD0CB6">
        <w:rPr>
          <w:rFonts w:ascii="Times" w:hAnsi="Times"/>
          <w:i/>
          <w:noProof/>
        </w:rPr>
        <w:t>Proc Natl Acad Sci U S A</w:t>
      </w:r>
      <w:r w:rsidRPr="00FD0CB6">
        <w:rPr>
          <w:rFonts w:ascii="Times" w:hAnsi="Times"/>
          <w:noProof/>
        </w:rPr>
        <w:t>.</w:t>
      </w:r>
      <w:r w:rsidR="00356534" w:rsidRPr="00356534">
        <w:rPr>
          <w:rFonts w:ascii="Arial" w:hAnsi="Arial" w:cs="Arial"/>
          <w:color w:val="000000"/>
          <w:sz w:val="18"/>
          <w:szCs w:val="18"/>
          <w:shd w:val="clear" w:color="auto" w:fill="FFFFFF"/>
        </w:rPr>
        <w:t xml:space="preserve"> </w:t>
      </w:r>
      <w:r w:rsidR="00356534" w:rsidRPr="00356534">
        <w:rPr>
          <w:rFonts w:ascii="Times New Roman" w:hAnsi="Times New Roman" w:cs="Times New Roman"/>
          <w:color w:val="000000"/>
          <w:shd w:val="clear" w:color="auto" w:fill="FFFFFF"/>
        </w:rPr>
        <w:t>114(45):11818-11825</w:t>
      </w:r>
      <w:r w:rsidR="00356534">
        <w:rPr>
          <w:rFonts w:ascii="Times New Roman" w:hAnsi="Times New Roman" w:cs="Times New Roman"/>
          <w:color w:val="000000"/>
          <w:shd w:val="clear" w:color="auto" w:fill="FFFFFF"/>
        </w:rPr>
        <w:t>.</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Sarbassov DD, Ali SM, Kim DH, Guertin DA, Latek RR, Erdjument-Bromage H</w:t>
      </w:r>
      <w:r w:rsidRPr="00FD0CB6">
        <w:rPr>
          <w:rFonts w:ascii="Times" w:hAnsi="Times"/>
          <w:i/>
          <w:noProof/>
        </w:rPr>
        <w:t>, et al</w:t>
      </w:r>
      <w:r w:rsidRPr="00FD0CB6">
        <w:rPr>
          <w:rFonts w:ascii="Times" w:hAnsi="Times"/>
          <w:noProof/>
        </w:rPr>
        <w:t xml:space="preserve"> (2004). Rictor, a novel binding partner of mTOR, defines a rapamycin-insensitive and raptor-independent pathway that regulates the cytoskeleton. </w:t>
      </w:r>
      <w:r w:rsidRPr="00FD0CB6">
        <w:rPr>
          <w:rFonts w:ascii="Times" w:hAnsi="Times"/>
          <w:i/>
          <w:noProof/>
        </w:rPr>
        <w:t>Curr Biol</w:t>
      </w:r>
      <w:r w:rsidRPr="00FD0CB6">
        <w:rPr>
          <w:rFonts w:ascii="Times" w:hAnsi="Times"/>
          <w:noProof/>
        </w:rPr>
        <w:t xml:space="preserve"> </w:t>
      </w:r>
      <w:r w:rsidRPr="00FD0CB6">
        <w:rPr>
          <w:rFonts w:ascii="Times" w:hAnsi="Times"/>
          <w:b/>
          <w:noProof/>
        </w:rPr>
        <w:t>14</w:t>
      </w:r>
      <w:r w:rsidRPr="00FD0CB6">
        <w:rPr>
          <w:rFonts w:ascii="Times" w:hAnsi="Times"/>
          <w:noProof/>
        </w:rPr>
        <w:t>(14): 1296-1302.</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Sarbassov DD, Guertin DA, Ali SM, Sabatini DM (2005). Phosphorylation and regulation of Akt/PKB by the rictor-mTOR complex. </w:t>
      </w:r>
      <w:r w:rsidRPr="00FD0CB6">
        <w:rPr>
          <w:rFonts w:ascii="Times" w:hAnsi="Times"/>
          <w:i/>
          <w:noProof/>
        </w:rPr>
        <w:t>Science</w:t>
      </w:r>
      <w:r w:rsidRPr="00FD0CB6">
        <w:rPr>
          <w:rFonts w:ascii="Times" w:hAnsi="Times"/>
          <w:noProof/>
        </w:rPr>
        <w:t xml:space="preserve"> </w:t>
      </w:r>
      <w:r w:rsidRPr="00FD0CB6">
        <w:rPr>
          <w:rFonts w:ascii="Times" w:hAnsi="Times"/>
          <w:b/>
          <w:noProof/>
        </w:rPr>
        <w:t>307</w:t>
      </w:r>
      <w:r w:rsidRPr="00FD0CB6">
        <w:rPr>
          <w:rFonts w:ascii="Times" w:hAnsi="Times"/>
          <w:noProof/>
        </w:rPr>
        <w:t>(5712): 1098-1101.</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Saxton RA, Sabatini DM (2017). mTOR Signaling in Growth, Metabolism, and Disease. </w:t>
      </w:r>
      <w:r w:rsidRPr="00FD0CB6">
        <w:rPr>
          <w:rFonts w:ascii="Times" w:hAnsi="Times"/>
          <w:i/>
          <w:noProof/>
        </w:rPr>
        <w:t>Cell</w:t>
      </w:r>
      <w:r w:rsidRPr="00FD0CB6">
        <w:rPr>
          <w:rFonts w:ascii="Times" w:hAnsi="Times"/>
          <w:noProof/>
        </w:rPr>
        <w:t xml:space="preserve"> </w:t>
      </w:r>
      <w:r w:rsidRPr="00FD0CB6">
        <w:rPr>
          <w:rFonts w:ascii="Times" w:hAnsi="Times"/>
          <w:b/>
          <w:noProof/>
        </w:rPr>
        <w:t>169</w:t>
      </w:r>
      <w:r w:rsidRPr="00FD0CB6">
        <w:rPr>
          <w:rFonts w:ascii="Times" w:hAnsi="Times"/>
          <w:noProof/>
        </w:rPr>
        <w:t>(2): 361-371.</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Schmid E, Gu S, Yang W, Munzer P, Schaller M, Lang F</w:t>
      </w:r>
      <w:r w:rsidRPr="00FD0CB6">
        <w:rPr>
          <w:rFonts w:ascii="Times" w:hAnsi="Times"/>
          <w:i/>
          <w:noProof/>
        </w:rPr>
        <w:t>, et al</w:t>
      </w:r>
      <w:r w:rsidRPr="00FD0CB6">
        <w:rPr>
          <w:rFonts w:ascii="Times" w:hAnsi="Times"/>
          <w:noProof/>
        </w:rPr>
        <w:t xml:space="preserve"> (2013). Serum- and glucocorticoid-inducible kinase SGK1 regulates reorganization of actin cytoskeleton in mast cells upon degranulation. </w:t>
      </w:r>
      <w:r w:rsidRPr="00FD0CB6">
        <w:rPr>
          <w:rFonts w:ascii="Times" w:hAnsi="Times"/>
          <w:i/>
          <w:noProof/>
        </w:rPr>
        <w:t>American journal of physiology Cell physiology</w:t>
      </w:r>
      <w:r w:rsidRPr="00FD0CB6">
        <w:rPr>
          <w:rFonts w:ascii="Times" w:hAnsi="Times"/>
          <w:noProof/>
        </w:rPr>
        <w:t xml:space="preserve"> </w:t>
      </w:r>
      <w:r w:rsidRPr="00FD0CB6">
        <w:rPr>
          <w:rFonts w:ascii="Times" w:hAnsi="Times"/>
          <w:b/>
          <w:noProof/>
        </w:rPr>
        <w:t>304</w:t>
      </w:r>
      <w:r w:rsidRPr="00FD0CB6">
        <w:rPr>
          <w:rFonts w:ascii="Times" w:hAnsi="Times"/>
          <w:noProof/>
        </w:rPr>
        <w:t>(1): C49-55.</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Shirao T, Gonzalez-Billault C (2013). Actin filaments and microtubules in dendritic spines. </w:t>
      </w:r>
      <w:r w:rsidRPr="00FD0CB6">
        <w:rPr>
          <w:rFonts w:ascii="Times" w:hAnsi="Times"/>
          <w:i/>
          <w:noProof/>
        </w:rPr>
        <w:t>J Neurochem</w:t>
      </w:r>
      <w:r w:rsidRPr="00FD0CB6">
        <w:rPr>
          <w:rFonts w:ascii="Times" w:hAnsi="Times"/>
          <w:noProof/>
        </w:rPr>
        <w:t xml:space="preserve"> </w:t>
      </w:r>
      <w:r w:rsidRPr="00FD0CB6">
        <w:rPr>
          <w:rFonts w:ascii="Times" w:hAnsi="Times"/>
          <w:b/>
          <w:noProof/>
        </w:rPr>
        <w:t>126</w:t>
      </w:r>
      <w:r w:rsidRPr="00FD0CB6">
        <w:rPr>
          <w:rFonts w:ascii="Times" w:hAnsi="Times"/>
          <w:noProof/>
        </w:rPr>
        <w:t>(2): 155-164.</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Tejada-Simon MV (2015). Modulation of actin dynamics by Rac1 to target cognitive function. </w:t>
      </w:r>
      <w:r w:rsidRPr="00FD0CB6">
        <w:rPr>
          <w:rFonts w:ascii="Times" w:hAnsi="Times"/>
          <w:i/>
          <w:noProof/>
        </w:rPr>
        <w:t>J Neurochem</w:t>
      </w:r>
      <w:r w:rsidRPr="00FD0CB6">
        <w:rPr>
          <w:rFonts w:ascii="Times" w:hAnsi="Times"/>
          <w:noProof/>
        </w:rPr>
        <w:t xml:space="preserve"> </w:t>
      </w:r>
      <w:r w:rsidRPr="00FD0CB6">
        <w:rPr>
          <w:rFonts w:ascii="Times" w:hAnsi="Times"/>
          <w:b/>
          <w:noProof/>
        </w:rPr>
        <w:t>133</w:t>
      </w:r>
      <w:r w:rsidRPr="00FD0CB6">
        <w:rPr>
          <w:rFonts w:ascii="Times" w:hAnsi="Times"/>
          <w:noProof/>
        </w:rPr>
        <w:t>(6): 767-779.</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Thomanetz V, Angliker N, Cloetta D, Lustenberger RM, Schweighauser M, Oliveri F</w:t>
      </w:r>
      <w:r w:rsidRPr="00FD0CB6">
        <w:rPr>
          <w:rFonts w:ascii="Times" w:hAnsi="Times"/>
          <w:i/>
          <w:noProof/>
        </w:rPr>
        <w:t>, et al</w:t>
      </w:r>
      <w:r w:rsidRPr="00FD0CB6">
        <w:rPr>
          <w:rFonts w:ascii="Times" w:hAnsi="Times"/>
          <w:noProof/>
        </w:rPr>
        <w:t xml:space="preserve"> (2013). Ablation of the mTORC2 component rictor in brain or Purkinje cells affects size and neuron morphology. </w:t>
      </w:r>
      <w:r w:rsidRPr="00FD0CB6">
        <w:rPr>
          <w:rFonts w:ascii="Times" w:hAnsi="Times"/>
          <w:i/>
          <w:noProof/>
        </w:rPr>
        <w:t>J Cell Biol</w:t>
      </w:r>
      <w:r w:rsidRPr="00FD0CB6">
        <w:rPr>
          <w:rFonts w:ascii="Times" w:hAnsi="Times"/>
          <w:noProof/>
        </w:rPr>
        <w:t xml:space="preserve"> </w:t>
      </w:r>
      <w:r w:rsidRPr="00FD0CB6">
        <w:rPr>
          <w:rFonts w:ascii="Times" w:hAnsi="Times"/>
          <w:b/>
          <w:noProof/>
        </w:rPr>
        <w:t>201</w:t>
      </w:r>
      <w:r w:rsidRPr="00FD0CB6">
        <w:rPr>
          <w:rFonts w:ascii="Times" w:hAnsi="Times"/>
          <w:noProof/>
        </w:rPr>
        <w:t>(2): 293-308.</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Thompson WR, Guilluy C, Xie Z, Sen B, Brobst KE, Yen SS</w:t>
      </w:r>
      <w:r w:rsidRPr="00FD0CB6">
        <w:rPr>
          <w:rFonts w:ascii="Times" w:hAnsi="Times"/>
          <w:i/>
          <w:noProof/>
        </w:rPr>
        <w:t>, et al</w:t>
      </w:r>
      <w:r w:rsidRPr="00FD0CB6">
        <w:rPr>
          <w:rFonts w:ascii="Times" w:hAnsi="Times"/>
          <w:noProof/>
        </w:rPr>
        <w:t xml:space="preserve"> (2013). Mechanically activated Fyn utilizes mTORC2 to regulate RhoA and adipogenesis in mesenchymal stem cells. </w:t>
      </w:r>
      <w:r w:rsidRPr="00FD0CB6">
        <w:rPr>
          <w:rFonts w:ascii="Times" w:hAnsi="Times"/>
          <w:i/>
          <w:noProof/>
        </w:rPr>
        <w:t>Stem Cells</w:t>
      </w:r>
      <w:r w:rsidRPr="00FD0CB6">
        <w:rPr>
          <w:rFonts w:ascii="Times" w:hAnsi="Times"/>
          <w:noProof/>
        </w:rPr>
        <w:t xml:space="preserve"> </w:t>
      </w:r>
      <w:r w:rsidRPr="00FD0CB6">
        <w:rPr>
          <w:rFonts w:ascii="Times" w:hAnsi="Times"/>
          <w:b/>
          <w:noProof/>
        </w:rPr>
        <w:t>31</w:t>
      </w:r>
      <w:r w:rsidRPr="00FD0CB6">
        <w:rPr>
          <w:rFonts w:ascii="Times" w:hAnsi="Times"/>
          <w:noProof/>
        </w:rPr>
        <w:t>(11): 2528-2537.</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Toda S, Shen HW, Peters J, Cagle S, Kalivas PW (2006). Cocaine increases actin cycling: effects in the reinstatement model of drug seeking. </w:t>
      </w:r>
      <w:r w:rsidRPr="00FD0CB6">
        <w:rPr>
          <w:rFonts w:ascii="Times" w:hAnsi="Times"/>
          <w:i/>
          <w:noProof/>
        </w:rPr>
        <w:t>The Journal of neuroscience : the official journal of the Society for Neuroscience</w:t>
      </w:r>
      <w:r w:rsidRPr="00FD0CB6">
        <w:rPr>
          <w:rFonts w:ascii="Times" w:hAnsi="Times"/>
          <w:noProof/>
        </w:rPr>
        <w:t xml:space="preserve"> </w:t>
      </w:r>
      <w:r w:rsidRPr="00FD0CB6">
        <w:rPr>
          <w:rFonts w:ascii="Times" w:hAnsi="Times"/>
          <w:b/>
          <w:noProof/>
        </w:rPr>
        <w:t>26</w:t>
      </w:r>
      <w:r w:rsidRPr="00FD0CB6">
        <w:rPr>
          <w:rFonts w:ascii="Times" w:hAnsi="Times"/>
          <w:noProof/>
        </w:rPr>
        <w:t>(5): 1579-1587.</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lang w:val="fr-FR"/>
        </w:rPr>
        <w:t>Wang J, Cheng Y, Wang X, Roltsch Hellard E, Ma T, Gil H</w:t>
      </w:r>
      <w:r w:rsidRPr="00FD0CB6">
        <w:rPr>
          <w:rFonts w:ascii="Times" w:hAnsi="Times"/>
          <w:i/>
          <w:noProof/>
          <w:lang w:val="fr-FR"/>
        </w:rPr>
        <w:t>, et al</w:t>
      </w:r>
      <w:r w:rsidRPr="00FD0CB6">
        <w:rPr>
          <w:rFonts w:ascii="Times" w:hAnsi="Times"/>
          <w:noProof/>
          <w:lang w:val="fr-FR"/>
        </w:rPr>
        <w:t xml:space="preserve"> (2015). </w:t>
      </w:r>
      <w:r w:rsidRPr="00FD0CB6">
        <w:rPr>
          <w:rFonts w:ascii="Times" w:hAnsi="Times"/>
          <w:noProof/>
        </w:rPr>
        <w:t xml:space="preserve">Alcohol Elicits Functional and Structural Plasticity Selectively in Dopamine D1 Receptor-Expressing Neurons of the Dorsomedial Striatum. </w:t>
      </w:r>
      <w:r w:rsidRPr="00FD0CB6">
        <w:rPr>
          <w:rFonts w:ascii="Times" w:hAnsi="Times"/>
          <w:i/>
          <w:noProof/>
        </w:rPr>
        <w:t>The Journal of neuroscience : the official journal of the Society for Neuroscience</w:t>
      </w:r>
      <w:r w:rsidRPr="00FD0CB6">
        <w:rPr>
          <w:rFonts w:ascii="Times" w:hAnsi="Times"/>
          <w:noProof/>
        </w:rPr>
        <w:t xml:space="preserve"> </w:t>
      </w:r>
      <w:r w:rsidRPr="00FD0CB6">
        <w:rPr>
          <w:rFonts w:ascii="Times" w:hAnsi="Times"/>
          <w:b/>
          <w:noProof/>
        </w:rPr>
        <w:t>35</w:t>
      </w:r>
      <w:r w:rsidRPr="00FD0CB6">
        <w:rPr>
          <w:rFonts w:ascii="Times" w:hAnsi="Times"/>
          <w:noProof/>
        </w:rPr>
        <w:t>(33): 11634-11643.</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Wang J, Lanfranco MF, Gibb SL, Yowell QV, Carnicella S, Ron D (2010). Long-lasting adaptations of the NR2B-containing NMDA receptors in the dorsomedial striatum play a crucial role in alcohol consumption and relapse. </w:t>
      </w:r>
      <w:r w:rsidRPr="00FD0CB6">
        <w:rPr>
          <w:rFonts w:ascii="Times" w:hAnsi="Times"/>
          <w:i/>
          <w:noProof/>
        </w:rPr>
        <w:t>The Journal of neuroscience : the official journal of the Society for Neuroscience</w:t>
      </w:r>
      <w:r w:rsidRPr="00FD0CB6">
        <w:rPr>
          <w:rFonts w:ascii="Times" w:hAnsi="Times"/>
          <w:noProof/>
        </w:rPr>
        <w:t xml:space="preserve"> </w:t>
      </w:r>
      <w:r w:rsidRPr="00FD0CB6">
        <w:rPr>
          <w:rFonts w:ascii="Times" w:hAnsi="Times"/>
          <w:b/>
          <w:noProof/>
        </w:rPr>
        <w:t>30</w:t>
      </w:r>
      <w:r w:rsidRPr="00FD0CB6">
        <w:rPr>
          <w:rFonts w:ascii="Times" w:hAnsi="Times"/>
          <w:noProof/>
        </w:rPr>
        <w:t>(30): 10187-10198.</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Wu D, Yu D, Wang X, Yu B (2016). F-actin rearrangement is regulated by mTORC2/Akt/Girdin in mouse fertilized eggs. </w:t>
      </w:r>
      <w:r w:rsidRPr="00FD0CB6">
        <w:rPr>
          <w:rFonts w:ascii="Times" w:hAnsi="Times"/>
          <w:i/>
          <w:noProof/>
        </w:rPr>
        <w:t>Cell Prolif</w:t>
      </w:r>
      <w:r w:rsidRPr="00FD0CB6">
        <w:rPr>
          <w:rFonts w:ascii="Times" w:hAnsi="Times"/>
          <w:noProof/>
        </w:rPr>
        <w:t xml:space="preserve"> </w:t>
      </w:r>
      <w:r w:rsidRPr="00FD0CB6">
        <w:rPr>
          <w:rFonts w:ascii="Times" w:hAnsi="Times"/>
          <w:b/>
          <w:noProof/>
        </w:rPr>
        <w:t>49</w:t>
      </w:r>
      <w:r w:rsidRPr="00FD0CB6">
        <w:rPr>
          <w:rFonts w:ascii="Times" w:hAnsi="Times"/>
          <w:noProof/>
        </w:rPr>
        <w:t>(6): 740-750.</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Yan Z, Kim E, Datta D, Lewis DA, Soderling SH (2016). Synaptic Actin Dysregulation, a Convergent Mechanism of Mental Disorders? </w:t>
      </w:r>
      <w:r w:rsidRPr="00FD0CB6">
        <w:rPr>
          <w:rFonts w:ascii="Times" w:hAnsi="Times"/>
          <w:i/>
          <w:noProof/>
        </w:rPr>
        <w:t>The Journal of neuroscience : the official journal of the Society for Neuroscience</w:t>
      </w:r>
      <w:r w:rsidRPr="00FD0CB6">
        <w:rPr>
          <w:rFonts w:ascii="Times" w:hAnsi="Times"/>
          <w:noProof/>
        </w:rPr>
        <w:t xml:space="preserve"> </w:t>
      </w:r>
      <w:r w:rsidRPr="00FD0CB6">
        <w:rPr>
          <w:rFonts w:ascii="Times" w:hAnsi="Times"/>
          <w:b/>
          <w:noProof/>
        </w:rPr>
        <w:t>36</w:t>
      </w:r>
      <w:r w:rsidRPr="00FD0CB6">
        <w:rPr>
          <w:rFonts w:ascii="Times" w:hAnsi="Times"/>
          <w:noProof/>
        </w:rPr>
        <w:t>(45): 11411-11417.</w:t>
      </w:r>
    </w:p>
    <w:p w:rsidR="0052250A" w:rsidRPr="00FD0CB6" w:rsidRDefault="0052250A" w:rsidP="0052250A">
      <w:pPr>
        <w:pStyle w:val="EndNoteBibliography"/>
        <w:rPr>
          <w:rFonts w:ascii="Times" w:hAnsi="Times"/>
          <w:noProof/>
        </w:rPr>
      </w:pPr>
    </w:p>
    <w:p w:rsidR="0052250A" w:rsidRPr="00FD0CB6" w:rsidRDefault="0052250A" w:rsidP="0052250A">
      <w:pPr>
        <w:pStyle w:val="EndNoteBibliography"/>
        <w:rPr>
          <w:rFonts w:ascii="Times" w:hAnsi="Times"/>
          <w:noProof/>
        </w:rPr>
      </w:pPr>
      <w:r w:rsidRPr="00FD0CB6">
        <w:rPr>
          <w:rFonts w:ascii="Times" w:hAnsi="Times"/>
          <w:noProof/>
        </w:rPr>
        <w:t xml:space="preserve">Zinzalla V, Stracka D, Oppliger W, Hall MN (2011). Activation of mTORC2 by association with the ribosome. </w:t>
      </w:r>
      <w:r w:rsidRPr="00FD0CB6">
        <w:rPr>
          <w:rFonts w:ascii="Times" w:hAnsi="Times"/>
          <w:i/>
          <w:noProof/>
        </w:rPr>
        <w:t>Cell</w:t>
      </w:r>
      <w:r w:rsidRPr="00FD0CB6">
        <w:rPr>
          <w:rFonts w:ascii="Times" w:hAnsi="Times"/>
          <w:noProof/>
        </w:rPr>
        <w:t xml:space="preserve"> </w:t>
      </w:r>
      <w:r w:rsidRPr="00FD0CB6">
        <w:rPr>
          <w:rFonts w:ascii="Times" w:hAnsi="Times"/>
          <w:b/>
          <w:noProof/>
        </w:rPr>
        <w:t>144</w:t>
      </w:r>
      <w:r w:rsidRPr="00FD0CB6">
        <w:rPr>
          <w:rFonts w:ascii="Times" w:hAnsi="Times"/>
          <w:noProof/>
        </w:rPr>
        <w:t>(5): 757-768.</w:t>
      </w:r>
    </w:p>
    <w:p w:rsidR="0052250A" w:rsidRPr="00FD0CB6" w:rsidRDefault="0052250A" w:rsidP="0052250A">
      <w:pPr>
        <w:pStyle w:val="EndNoteBibliography"/>
        <w:rPr>
          <w:rFonts w:ascii="Times" w:hAnsi="Times"/>
          <w:noProof/>
        </w:rPr>
      </w:pPr>
    </w:p>
    <w:p w:rsidR="00887660" w:rsidRPr="00FD0CB6" w:rsidRDefault="00C112BB" w:rsidP="00C112BB">
      <w:pPr>
        <w:rPr>
          <w:rFonts w:ascii="Times" w:hAnsi="Times" w:cs="Times New Roman"/>
        </w:rPr>
      </w:pPr>
      <w:r w:rsidRPr="00FD0CB6">
        <w:rPr>
          <w:rFonts w:ascii="Times" w:hAnsi="Times" w:cs="Times New Roman"/>
        </w:rPr>
        <w:fldChar w:fldCharType="end"/>
      </w:r>
    </w:p>
    <w:p w:rsidR="00C112BB" w:rsidRPr="00B409B8" w:rsidRDefault="00C112BB" w:rsidP="00C112BB"/>
    <w:p w:rsidR="0043115C" w:rsidRPr="00A17259" w:rsidRDefault="0043115C" w:rsidP="00C112BB">
      <w:pPr>
        <w:spacing w:line="480" w:lineRule="auto"/>
        <w:jc w:val="both"/>
        <w:outlineLvl w:val="0"/>
        <w:rPr>
          <w:rFonts w:ascii="Times" w:hAnsi="Times" w:cs="Times New Roman"/>
          <w:b/>
          <w:color w:val="000000" w:themeColor="text1"/>
        </w:rPr>
      </w:pPr>
    </w:p>
    <w:p w:rsidR="00C112BB" w:rsidRPr="00E66CBA" w:rsidRDefault="00C112BB" w:rsidP="00C112BB">
      <w:pPr>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t>Figure legends</w:t>
      </w:r>
    </w:p>
    <w:p w:rsidR="00C112BB" w:rsidRPr="00E66CBA" w:rsidRDefault="00C112BB" w:rsidP="00C112BB">
      <w:pPr>
        <w:spacing w:line="480" w:lineRule="auto"/>
        <w:jc w:val="both"/>
        <w:outlineLvl w:val="0"/>
        <w:rPr>
          <w:rFonts w:ascii="Times" w:hAnsi="Times" w:cs="Times New Roman"/>
          <w:color w:val="000000" w:themeColor="text1"/>
        </w:rPr>
      </w:pPr>
    </w:p>
    <w:p w:rsidR="00C112BB" w:rsidRPr="00E66CBA" w:rsidRDefault="00356534" w:rsidP="00C112BB">
      <w:pPr>
        <w:spacing w:line="480" w:lineRule="auto"/>
        <w:jc w:val="both"/>
        <w:rPr>
          <w:rFonts w:ascii="Times" w:hAnsi="Times" w:cs="Times New Roman"/>
          <w:color w:val="000000" w:themeColor="text1"/>
        </w:rPr>
      </w:pPr>
      <w:r>
        <w:rPr>
          <w:rFonts w:ascii="Times" w:hAnsi="Times" w:cs="Times New Roman"/>
          <w:b/>
          <w:color w:val="000000" w:themeColor="text1"/>
        </w:rPr>
        <w:t xml:space="preserve">Figure </w:t>
      </w:r>
      <w:r w:rsidR="00C112BB" w:rsidRPr="00E66CBA">
        <w:rPr>
          <w:rFonts w:ascii="Times" w:hAnsi="Times" w:cs="Times New Roman"/>
          <w:b/>
          <w:color w:val="000000" w:themeColor="text1"/>
        </w:rPr>
        <w:t>1. Binge drinking of alcohol increases F-actin content in the DMS.</w:t>
      </w:r>
      <w:r w:rsidR="00C112BB" w:rsidRPr="00E66CBA">
        <w:rPr>
          <w:rFonts w:ascii="Times" w:hAnsi="Times" w:cs="Times New Roman"/>
          <w:color w:val="000000" w:themeColor="text1"/>
        </w:rPr>
        <w:t xml:space="preserve"> Mice underwent IA20%-2BC for 8 weeks</w:t>
      </w:r>
      <w:r w:rsidR="00794203">
        <w:rPr>
          <w:rFonts w:ascii="Times" w:hAnsi="Times" w:cs="Times New Roman"/>
          <w:color w:val="000000" w:themeColor="text1"/>
        </w:rPr>
        <w:t xml:space="preserve">. </w:t>
      </w:r>
      <w:r w:rsidR="00C112BB" w:rsidRPr="00E66CBA">
        <w:rPr>
          <w:rFonts w:ascii="Times" w:hAnsi="Times" w:cs="Times New Roman"/>
          <w:color w:val="000000" w:themeColor="text1"/>
        </w:rPr>
        <w:t xml:space="preserve">The DMS and DLS were dissected at the end of the last 4h-binge </w:t>
      </w:r>
      <w:r w:rsidR="00584D42" w:rsidRPr="00584D42">
        <w:rPr>
          <w:rFonts w:ascii="Times" w:hAnsi="Times" w:cs="Times New Roman"/>
          <w:b/>
          <w:color w:val="0070C0"/>
        </w:rPr>
        <w:t>(B)</w:t>
      </w:r>
      <w:r w:rsidR="00584D42" w:rsidRPr="00584D42">
        <w:rPr>
          <w:rFonts w:ascii="Times" w:hAnsi="Times" w:cs="Times New Roman"/>
          <w:color w:val="0070C0"/>
        </w:rPr>
        <w:t xml:space="preserve"> </w:t>
      </w:r>
      <w:r w:rsidR="00C112BB" w:rsidRPr="00E66CBA">
        <w:rPr>
          <w:rFonts w:ascii="Times" w:hAnsi="Times" w:cs="Times New Roman"/>
          <w:color w:val="000000" w:themeColor="text1"/>
        </w:rPr>
        <w:t>alcohol-drinking session. Control animals had access to water only</w:t>
      </w:r>
      <w:r w:rsidR="00584D42">
        <w:rPr>
          <w:rFonts w:ascii="Times" w:hAnsi="Times" w:cs="Times New Roman"/>
          <w:color w:val="000000" w:themeColor="text1"/>
        </w:rPr>
        <w:t xml:space="preserve"> </w:t>
      </w:r>
      <w:r w:rsidR="00584D42" w:rsidRPr="00584D42">
        <w:rPr>
          <w:rFonts w:ascii="Times" w:hAnsi="Times" w:cs="Times New Roman"/>
          <w:b/>
          <w:color w:val="0070C0"/>
        </w:rPr>
        <w:t>(W)</w:t>
      </w:r>
      <w:r w:rsidR="00C112BB" w:rsidRPr="00E66CBA">
        <w:rPr>
          <w:rFonts w:ascii="Times" w:hAnsi="Times" w:cs="Times New Roman"/>
          <w:color w:val="000000" w:themeColor="text1"/>
        </w:rPr>
        <w:t xml:space="preserve">. </w:t>
      </w:r>
      <w:r w:rsidR="00C112BB" w:rsidRPr="00E66CBA">
        <w:rPr>
          <w:rFonts w:ascii="Times" w:hAnsi="Times"/>
          <w:bCs/>
        </w:rPr>
        <w:t>(</w:t>
      </w:r>
      <w:r w:rsidR="00C112BB" w:rsidRPr="00E66CBA">
        <w:rPr>
          <w:rFonts w:ascii="Times" w:hAnsi="Times"/>
          <w:b/>
          <w:bCs/>
        </w:rPr>
        <w:t>A</w:t>
      </w:r>
      <w:r w:rsidR="00C112BB" w:rsidRPr="00E66CBA">
        <w:rPr>
          <w:rFonts w:ascii="Times" w:hAnsi="Times"/>
          <w:bCs/>
        </w:rPr>
        <w:t xml:space="preserve">) Schematic </w:t>
      </w:r>
      <w:r w:rsidR="00C112BB" w:rsidRPr="00E66CBA">
        <w:rPr>
          <w:rFonts w:ascii="Times" w:hAnsi="Times"/>
          <w:bCs/>
        </w:rPr>
        <w:lastRenderedPageBreak/>
        <w:t xml:space="preserve">representation of </w:t>
      </w:r>
      <w:r w:rsidR="00DE4022">
        <w:rPr>
          <w:rFonts w:ascii="Times" w:hAnsi="Times"/>
          <w:bCs/>
        </w:rPr>
        <w:t xml:space="preserve">experimental </w:t>
      </w:r>
      <w:r w:rsidR="00C112BB" w:rsidRPr="00E66CBA">
        <w:rPr>
          <w:rFonts w:ascii="Times" w:hAnsi="Times"/>
          <w:bCs/>
        </w:rPr>
        <w:t>timeline and DMS and DLS dissection. (</w:t>
      </w:r>
      <w:r w:rsidR="00C112BB" w:rsidRPr="00E66CBA">
        <w:rPr>
          <w:rFonts w:ascii="Times" w:hAnsi="Times"/>
          <w:b/>
          <w:bCs/>
        </w:rPr>
        <w:t>B-C</w:t>
      </w:r>
      <w:r w:rsidR="00C112BB" w:rsidRPr="00E66CBA">
        <w:rPr>
          <w:rFonts w:ascii="Times" w:hAnsi="Times"/>
          <w:bCs/>
        </w:rPr>
        <w:t xml:space="preserve">) </w:t>
      </w:r>
      <w:r w:rsidR="00C112BB" w:rsidRPr="00E66CBA">
        <w:rPr>
          <w:rFonts w:ascii="Times" w:hAnsi="Times" w:cs="Times New Roman"/>
          <w:color w:val="000000" w:themeColor="text1"/>
        </w:rPr>
        <w:t>F</w:t>
      </w:r>
      <w:r w:rsidR="00DE4022">
        <w:rPr>
          <w:rFonts w:ascii="Times" w:hAnsi="Times" w:cs="Times New Roman"/>
          <w:color w:val="000000" w:themeColor="text1"/>
        </w:rPr>
        <w:t>ilamentous (F-) and globular (G</w:t>
      </w:r>
      <w:r w:rsidR="00C112BB" w:rsidRPr="00E66CBA">
        <w:rPr>
          <w:rFonts w:ascii="Times" w:hAnsi="Times" w:cs="Times New Roman"/>
          <w:color w:val="000000" w:themeColor="text1"/>
        </w:rPr>
        <w:t>) actin content in the DMS (</w:t>
      </w:r>
      <w:r w:rsidR="00C112BB" w:rsidRPr="00E66CBA">
        <w:rPr>
          <w:rFonts w:ascii="Times" w:hAnsi="Times" w:cs="Times New Roman"/>
          <w:b/>
          <w:color w:val="000000" w:themeColor="text1"/>
        </w:rPr>
        <w:t>B</w:t>
      </w:r>
      <w:r w:rsidR="00C112BB" w:rsidRPr="00E66CBA">
        <w:rPr>
          <w:rFonts w:ascii="Times" w:hAnsi="Times" w:cs="Times New Roman"/>
          <w:color w:val="000000" w:themeColor="text1"/>
        </w:rPr>
        <w:t>) and DLS (</w:t>
      </w:r>
      <w:r w:rsidR="00C112BB" w:rsidRPr="00E66CBA">
        <w:rPr>
          <w:rFonts w:ascii="Times" w:hAnsi="Times" w:cs="Times New Roman"/>
          <w:b/>
          <w:color w:val="000000" w:themeColor="text1"/>
        </w:rPr>
        <w:t>C</w:t>
      </w:r>
      <w:r w:rsidR="00C112BB" w:rsidRPr="00E66CBA">
        <w:rPr>
          <w:rFonts w:ascii="Times" w:hAnsi="Times" w:cs="Times New Roman"/>
          <w:color w:val="000000" w:themeColor="text1"/>
        </w:rPr>
        <w:t xml:space="preserve">) </w:t>
      </w:r>
      <w:r w:rsidR="00C112BB" w:rsidRPr="00E66CBA">
        <w:rPr>
          <w:rFonts w:ascii="Times" w:hAnsi="Times" w:cs="Times New Roman"/>
          <w:bCs/>
          <w:color w:val="000000" w:themeColor="text1"/>
        </w:rPr>
        <w:t>were determined by western blot analysis</w:t>
      </w:r>
      <w:r w:rsidR="00C112BB" w:rsidRPr="00E66CBA">
        <w:rPr>
          <w:rFonts w:ascii="Times" w:hAnsi="Times" w:cs="Times New Roman"/>
          <w:color w:val="000000" w:themeColor="text1"/>
        </w:rPr>
        <w:t xml:space="preserve">. Data are presented as the mean ratio of </w:t>
      </w:r>
      <w:r w:rsidR="00C112BB" w:rsidRPr="00E66CBA">
        <w:rPr>
          <w:rFonts w:ascii="Times" w:hAnsi="Times" w:cs="Times New Roman"/>
          <w:bCs/>
          <w:color w:val="000000" w:themeColor="text1"/>
        </w:rPr>
        <w:t xml:space="preserve">F-actin or G-actin/total (F+G) actin ± S.E.M </w:t>
      </w:r>
      <w:r w:rsidR="00C112BB" w:rsidRPr="00E66CBA">
        <w:rPr>
          <w:rFonts w:ascii="Times" w:hAnsi="Times" w:cs="Times New Roman"/>
          <w:color w:val="000000" w:themeColor="text1"/>
        </w:rPr>
        <w:t xml:space="preserve">and expressed as percentage of water control. </w:t>
      </w:r>
      <w:r w:rsidR="0052250A">
        <w:rPr>
          <w:rFonts w:ascii="Times" w:hAnsi="Times" w:cs="Times New Roman"/>
          <w:color w:val="000000" w:themeColor="text1"/>
        </w:rPr>
        <w:t>(</w:t>
      </w:r>
      <w:r w:rsidR="0052250A" w:rsidRPr="0052250A">
        <w:rPr>
          <w:rFonts w:ascii="Times" w:hAnsi="Times" w:cs="Times New Roman"/>
          <w:b/>
          <w:color w:val="000000" w:themeColor="text1"/>
        </w:rPr>
        <w:t>B</w:t>
      </w:r>
      <w:r w:rsidR="0052250A">
        <w:rPr>
          <w:rFonts w:ascii="Times" w:hAnsi="Times" w:cs="Times New Roman"/>
          <w:color w:val="000000" w:themeColor="text1"/>
        </w:rPr>
        <w:t xml:space="preserve">) </w:t>
      </w:r>
      <w:r w:rsidR="00D815B7">
        <w:rPr>
          <w:rFonts w:ascii="Times" w:hAnsi="Times" w:cs="Times New Roman"/>
          <w:color w:val="000000" w:themeColor="text1"/>
        </w:rPr>
        <w:t xml:space="preserve">DMS: </w:t>
      </w:r>
      <w:r w:rsidR="00C112BB" w:rsidRPr="00E66CBA">
        <w:rPr>
          <w:rFonts w:ascii="Times" w:hAnsi="Times" w:cs="Times New Roman"/>
          <w:color w:val="000000" w:themeColor="text1"/>
        </w:rPr>
        <w:t>F-actin</w:t>
      </w:r>
      <w:r w:rsidR="0052250A">
        <w:rPr>
          <w:rFonts w:ascii="Times" w:hAnsi="Times" w:cs="Times New Roman"/>
          <w:color w:val="000000" w:themeColor="text1"/>
        </w:rPr>
        <w:t xml:space="preserve"> </w:t>
      </w:r>
      <w:proofErr w:type="gramStart"/>
      <w:r w:rsidR="00C112BB" w:rsidRPr="00E66CBA">
        <w:rPr>
          <w:rFonts w:ascii="Times" w:hAnsi="Times" w:cs="Times"/>
          <w:i/>
          <w:color w:val="000000" w:themeColor="text1"/>
        </w:rPr>
        <w:t>t</w:t>
      </w:r>
      <w:r w:rsidR="00C112BB" w:rsidRPr="00E66CBA">
        <w:rPr>
          <w:rFonts w:ascii="Times" w:hAnsi="Times" w:cs="Times"/>
          <w:color w:val="000000" w:themeColor="text1"/>
          <w:vertAlign w:val="subscript"/>
        </w:rPr>
        <w:t>(</w:t>
      </w:r>
      <w:proofErr w:type="gramEnd"/>
      <w:r w:rsidR="00C112BB" w:rsidRPr="00E66CBA">
        <w:rPr>
          <w:rFonts w:ascii="Times" w:hAnsi="Times" w:cs="Times"/>
          <w:color w:val="000000" w:themeColor="text1"/>
          <w:vertAlign w:val="subscript"/>
        </w:rPr>
        <w:t>12)</w:t>
      </w:r>
      <w:r w:rsidR="00C112BB" w:rsidRPr="00E66CBA">
        <w:rPr>
          <w:rFonts w:ascii="Times" w:hAnsi="Times" w:cs="Times"/>
          <w:color w:val="000000" w:themeColor="text1"/>
        </w:rPr>
        <w:t xml:space="preserve">=2.79, </w:t>
      </w:r>
      <w:r w:rsidR="00C112BB" w:rsidRPr="00E66CBA">
        <w:rPr>
          <w:rFonts w:ascii="Times" w:hAnsi="Times" w:cs="Times"/>
          <w:i/>
          <w:color w:val="000000" w:themeColor="text1"/>
        </w:rPr>
        <w:t>p</w:t>
      </w:r>
      <w:r w:rsidR="00FC0E11">
        <w:rPr>
          <w:rFonts w:ascii="Times" w:hAnsi="Times" w:cs="Times"/>
          <w:color w:val="000000" w:themeColor="text1"/>
        </w:rPr>
        <w:t>=0.016</w:t>
      </w:r>
      <w:r w:rsidR="00C112BB" w:rsidRPr="00E66CBA">
        <w:rPr>
          <w:rFonts w:ascii="Times" w:hAnsi="Times" w:cs="Times"/>
          <w:color w:val="000000" w:themeColor="text1"/>
        </w:rPr>
        <w:t>; G-actin</w:t>
      </w:r>
      <w:r w:rsidR="0052250A">
        <w:rPr>
          <w:rFonts w:ascii="Times" w:hAnsi="Times" w:cs="Times"/>
          <w:color w:val="000000" w:themeColor="text1"/>
        </w:rPr>
        <w:t xml:space="preserve"> </w:t>
      </w:r>
      <w:r w:rsidR="00C112BB" w:rsidRPr="00E66CBA">
        <w:rPr>
          <w:rFonts w:ascii="Times" w:hAnsi="Times" w:cs="Times"/>
          <w:i/>
          <w:color w:val="000000" w:themeColor="text1"/>
        </w:rPr>
        <w:t>t</w:t>
      </w:r>
      <w:r w:rsidR="00C112BB" w:rsidRPr="00E66CBA">
        <w:rPr>
          <w:rFonts w:ascii="Times" w:hAnsi="Times" w:cs="Times"/>
          <w:color w:val="000000" w:themeColor="text1"/>
          <w:vertAlign w:val="subscript"/>
        </w:rPr>
        <w:t>(12)</w:t>
      </w:r>
      <w:r w:rsidR="00FC0E11">
        <w:rPr>
          <w:rFonts w:ascii="Times" w:hAnsi="Times" w:cs="Times"/>
          <w:color w:val="000000" w:themeColor="text1"/>
        </w:rPr>
        <w:t>=3.66</w:t>
      </w:r>
      <w:r w:rsidR="00C112BB" w:rsidRPr="00E66CBA">
        <w:rPr>
          <w:rFonts w:ascii="Times" w:hAnsi="Times" w:cs="Times"/>
          <w:color w:val="000000" w:themeColor="text1"/>
        </w:rPr>
        <w:t xml:space="preserve"> </w:t>
      </w:r>
      <w:r w:rsidR="00C112BB" w:rsidRPr="00E66CBA">
        <w:rPr>
          <w:rFonts w:ascii="Times" w:hAnsi="Times" w:cs="Times"/>
          <w:i/>
          <w:color w:val="000000" w:themeColor="text1"/>
        </w:rPr>
        <w:t>p</w:t>
      </w:r>
      <w:r w:rsidR="00FC0E11">
        <w:rPr>
          <w:rFonts w:ascii="Times" w:hAnsi="Times" w:cs="Times"/>
          <w:color w:val="000000" w:themeColor="text1"/>
        </w:rPr>
        <w:t>=0.003</w:t>
      </w:r>
      <w:r w:rsidR="00D815B7">
        <w:rPr>
          <w:rFonts w:ascii="Times" w:hAnsi="Times" w:cs="Times"/>
          <w:color w:val="000000" w:themeColor="text1"/>
        </w:rPr>
        <w:t>;</w:t>
      </w:r>
      <w:r w:rsidR="00C112BB" w:rsidRPr="00E66CBA">
        <w:rPr>
          <w:rFonts w:ascii="Times" w:hAnsi="Times" w:cs="Times"/>
          <w:color w:val="000000" w:themeColor="text1"/>
        </w:rPr>
        <w:t xml:space="preserve"> </w:t>
      </w:r>
      <w:r w:rsidR="00D815B7" w:rsidRPr="00E66CBA">
        <w:rPr>
          <w:rFonts w:ascii="Times" w:hAnsi="Times" w:cs="Times New Roman"/>
          <w:color w:val="000000" w:themeColor="text1"/>
        </w:rPr>
        <w:t>n=7</w:t>
      </w:r>
      <w:r w:rsidR="00D815B7">
        <w:rPr>
          <w:rFonts w:ascii="Times" w:hAnsi="Times" w:cs="Times New Roman"/>
          <w:color w:val="000000" w:themeColor="text1"/>
        </w:rPr>
        <w:t xml:space="preserve">. </w:t>
      </w:r>
      <w:r w:rsidR="0052250A" w:rsidRPr="00D815B7">
        <w:rPr>
          <w:rFonts w:ascii="Times" w:hAnsi="Times" w:cs="Times"/>
          <w:color w:val="000000" w:themeColor="text1"/>
        </w:rPr>
        <w:t>(</w:t>
      </w:r>
      <w:r w:rsidR="0052250A" w:rsidRPr="00D815B7">
        <w:rPr>
          <w:rFonts w:ascii="Times" w:hAnsi="Times" w:cs="Times"/>
          <w:b/>
          <w:color w:val="000000" w:themeColor="text1"/>
        </w:rPr>
        <w:t>C</w:t>
      </w:r>
      <w:r w:rsidR="0052250A" w:rsidRPr="00D815B7">
        <w:rPr>
          <w:rFonts w:ascii="Times" w:hAnsi="Times" w:cs="Times"/>
          <w:color w:val="000000" w:themeColor="text1"/>
        </w:rPr>
        <w:t>)</w:t>
      </w:r>
      <w:r w:rsidR="00D815B7" w:rsidRPr="00D815B7">
        <w:rPr>
          <w:rFonts w:ascii="Times" w:hAnsi="Times" w:cs="Times"/>
          <w:color w:val="000000" w:themeColor="text1"/>
        </w:rPr>
        <w:t xml:space="preserve"> DLS: </w:t>
      </w:r>
      <w:r w:rsidR="00C112BB" w:rsidRPr="00D815B7">
        <w:rPr>
          <w:rFonts w:ascii="Times" w:hAnsi="Times" w:cs="Times New Roman"/>
          <w:color w:val="000000" w:themeColor="text1"/>
        </w:rPr>
        <w:t>F-actin</w:t>
      </w:r>
      <w:r w:rsidR="0052250A" w:rsidRPr="00D815B7">
        <w:rPr>
          <w:rFonts w:ascii="Times" w:hAnsi="Times" w:cs="Times New Roman"/>
          <w:color w:val="000000" w:themeColor="text1"/>
        </w:rPr>
        <w:t xml:space="preserve"> </w:t>
      </w:r>
      <w:proofErr w:type="gramStart"/>
      <w:r w:rsidR="00C112BB" w:rsidRPr="00D815B7">
        <w:rPr>
          <w:rFonts w:ascii="Times" w:hAnsi="Times" w:cs="Times"/>
          <w:i/>
          <w:color w:val="000000" w:themeColor="text1"/>
        </w:rPr>
        <w:t>t</w:t>
      </w:r>
      <w:r w:rsidR="00C112BB" w:rsidRPr="00D815B7">
        <w:rPr>
          <w:rFonts w:ascii="Times" w:hAnsi="Times" w:cs="Times"/>
          <w:color w:val="000000" w:themeColor="text1"/>
          <w:vertAlign w:val="subscript"/>
        </w:rPr>
        <w:t>(</w:t>
      </w:r>
      <w:proofErr w:type="gramEnd"/>
      <w:r w:rsidR="00AF7822" w:rsidRPr="00D815B7">
        <w:rPr>
          <w:rFonts w:ascii="Times" w:hAnsi="Times" w:cs="Times"/>
          <w:color w:val="000000" w:themeColor="text1"/>
          <w:vertAlign w:val="subscript"/>
        </w:rPr>
        <w:t>14</w:t>
      </w:r>
      <w:r w:rsidR="00C112BB" w:rsidRPr="00D815B7">
        <w:rPr>
          <w:rFonts w:ascii="Times" w:hAnsi="Times" w:cs="Times"/>
          <w:color w:val="000000" w:themeColor="text1"/>
          <w:vertAlign w:val="subscript"/>
        </w:rPr>
        <w:t>)</w:t>
      </w:r>
      <w:r w:rsidR="00C112BB" w:rsidRPr="00D815B7">
        <w:rPr>
          <w:rFonts w:ascii="Times" w:hAnsi="Times" w:cs="Times"/>
          <w:color w:val="000000" w:themeColor="text1"/>
        </w:rPr>
        <w:t>=</w:t>
      </w:r>
      <w:r w:rsidR="00AF7822" w:rsidRPr="00D815B7">
        <w:rPr>
          <w:rFonts w:ascii="Times" w:hAnsi="Times" w:cs="Times"/>
          <w:color w:val="000000" w:themeColor="text1"/>
        </w:rPr>
        <w:t>0.35</w:t>
      </w:r>
      <w:r w:rsidR="00C112BB" w:rsidRPr="00D815B7">
        <w:rPr>
          <w:rFonts w:ascii="Times" w:hAnsi="Times" w:cs="Times"/>
          <w:color w:val="000000" w:themeColor="text1"/>
        </w:rPr>
        <w:t xml:space="preserve">, </w:t>
      </w:r>
      <w:r w:rsidR="00C112BB" w:rsidRPr="00D815B7">
        <w:rPr>
          <w:rFonts w:ascii="Times" w:hAnsi="Times" w:cs="Times"/>
          <w:i/>
          <w:color w:val="000000" w:themeColor="text1"/>
        </w:rPr>
        <w:t>p</w:t>
      </w:r>
      <w:r w:rsidR="00C112BB" w:rsidRPr="00D815B7">
        <w:rPr>
          <w:rFonts w:ascii="Times" w:hAnsi="Times" w:cs="Times"/>
          <w:color w:val="000000" w:themeColor="text1"/>
        </w:rPr>
        <w:t>=0.</w:t>
      </w:r>
      <w:r w:rsidR="00AF7822" w:rsidRPr="00D815B7">
        <w:rPr>
          <w:rFonts w:ascii="Times" w:hAnsi="Times" w:cs="Times"/>
          <w:color w:val="000000" w:themeColor="text1"/>
        </w:rPr>
        <w:t>73</w:t>
      </w:r>
      <w:r w:rsidR="00FC0E11" w:rsidRPr="00D815B7">
        <w:rPr>
          <w:rFonts w:ascii="Times" w:hAnsi="Times" w:cs="Times"/>
          <w:color w:val="000000" w:themeColor="text1"/>
        </w:rPr>
        <w:t>4</w:t>
      </w:r>
      <w:r w:rsidR="00C112BB" w:rsidRPr="00D815B7">
        <w:rPr>
          <w:rFonts w:ascii="Times" w:hAnsi="Times" w:cs="Times"/>
          <w:color w:val="000000" w:themeColor="text1"/>
        </w:rPr>
        <w:t>; G-actin</w:t>
      </w:r>
      <w:r w:rsidR="0052250A" w:rsidRPr="00D815B7">
        <w:rPr>
          <w:rFonts w:ascii="Times" w:hAnsi="Times" w:cs="Times"/>
          <w:color w:val="000000" w:themeColor="text1"/>
        </w:rPr>
        <w:t xml:space="preserve"> </w:t>
      </w:r>
      <w:r w:rsidR="00C112BB" w:rsidRPr="00D815B7">
        <w:rPr>
          <w:rFonts w:ascii="Times" w:hAnsi="Times" w:cs="Times"/>
          <w:i/>
          <w:color w:val="000000" w:themeColor="text1"/>
        </w:rPr>
        <w:t>t</w:t>
      </w:r>
      <w:r w:rsidR="00C112BB" w:rsidRPr="00D815B7">
        <w:rPr>
          <w:rFonts w:ascii="Times" w:hAnsi="Times" w:cs="Times"/>
          <w:color w:val="000000" w:themeColor="text1"/>
          <w:vertAlign w:val="subscript"/>
        </w:rPr>
        <w:t>(</w:t>
      </w:r>
      <w:r w:rsidR="00AF7822" w:rsidRPr="00D815B7">
        <w:rPr>
          <w:rFonts w:ascii="Times" w:hAnsi="Times" w:cs="Times"/>
          <w:color w:val="000000" w:themeColor="text1"/>
          <w:vertAlign w:val="subscript"/>
        </w:rPr>
        <w:t>14</w:t>
      </w:r>
      <w:r w:rsidR="00C112BB" w:rsidRPr="00D815B7">
        <w:rPr>
          <w:rFonts w:ascii="Times" w:hAnsi="Times" w:cs="Times"/>
          <w:color w:val="000000" w:themeColor="text1"/>
          <w:vertAlign w:val="subscript"/>
        </w:rPr>
        <w:t>)</w:t>
      </w:r>
      <w:r w:rsidR="00C112BB" w:rsidRPr="00D815B7">
        <w:rPr>
          <w:rFonts w:ascii="Times" w:hAnsi="Times" w:cs="Times"/>
          <w:color w:val="000000" w:themeColor="text1"/>
        </w:rPr>
        <w:t>=</w:t>
      </w:r>
      <w:r w:rsidR="00AF7822" w:rsidRPr="00D815B7">
        <w:rPr>
          <w:rFonts w:ascii="Times" w:hAnsi="Times" w:cs="Times"/>
          <w:color w:val="000000" w:themeColor="text1"/>
        </w:rPr>
        <w:t>0.48</w:t>
      </w:r>
      <w:r w:rsidR="00C112BB" w:rsidRPr="00D815B7">
        <w:rPr>
          <w:rFonts w:ascii="Times" w:hAnsi="Times" w:cs="Times"/>
          <w:color w:val="000000" w:themeColor="text1"/>
        </w:rPr>
        <w:t xml:space="preserve"> </w:t>
      </w:r>
      <w:r w:rsidR="00C112BB" w:rsidRPr="00D815B7">
        <w:rPr>
          <w:rFonts w:ascii="Times" w:hAnsi="Times" w:cs="Times"/>
          <w:i/>
          <w:color w:val="000000" w:themeColor="text1"/>
        </w:rPr>
        <w:t>p</w:t>
      </w:r>
      <w:r w:rsidR="00C112BB" w:rsidRPr="00D815B7">
        <w:rPr>
          <w:rFonts w:ascii="Times" w:hAnsi="Times" w:cs="Times"/>
          <w:color w:val="000000" w:themeColor="text1"/>
        </w:rPr>
        <w:t>=0.</w:t>
      </w:r>
      <w:r w:rsidR="00AF7822" w:rsidRPr="00D815B7">
        <w:rPr>
          <w:rFonts w:ascii="Times" w:hAnsi="Times" w:cs="Times"/>
          <w:color w:val="000000" w:themeColor="text1"/>
        </w:rPr>
        <w:t>6</w:t>
      </w:r>
      <w:r w:rsidR="00FC0E11" w:rsidRPr="00D815B7">
        <w:rPr>
          <w:rFonts w:ascii="Times" w:hAnsi="Times" w:cs="Times"/>
          <w:color w:val="000000" w:themeColor="text1"/>
        </w:rPr>
        <w:t>37</w:t>
      </w:r>
      <w:r w:rsidR="00D815B7" w:rsidRPr="00D815B7">
        <w:rPr>
          <w:rFonts w:ascii="Times" w:hAnsi="Times" w:cs="Times"/>
          <w:color w:val="000000" w:themeColor="text1"/>
        </w:rPr>
        <w:t> ;</w:t>
      </w:r>
      <w:r w:rsidR="00C112BB" w:rsidRPr="00D815B7">
        <w:rPr>
          <w:rFonts w:ascii="Times" w:hAnsi="Times" w:cs="Times"/>
          <w:color w:val="000000" w:themeColor="text1"/>
        </w:rPr>
        <w:t xml:space="preserve"> </w:t>
      </w:r>
      <w:r w:rsidR="00D815B7" w:rsidRPr="00D815B7">
        <w:rPr>
          <w:rFonts w:ascii="Times" w:hAnsi="Times" w:cs="Times New Roman"/>
          <w:color w:val="000000" w:themeColor="text1"/>
        </w:rPr>
        <w:t>n=8.</w:t>
      </w:r>
      <w:r w:rsidR="00D815B7" w:rsidRPr="00D815B7" w:rsidDel="00D815B7">
        <w:rPr>
          <w:rFonts w:ascii="Times" w:hAnsi="Times" w:cs="Times"/>
          <w:color w:val="000000" w:themeColor="text1"/>
        </w:rPr>
        <w:t xml:space="preserve"> </w:t>
      </w:r>
      <w:r w:rsidR="00C112BB" w:rsidRPr="00E66CBA">
        <w:rPr>
          <w:rFonts w:ascii="Times" w:hAnsi="Times" w:cs="Times New Roman"/>
          <w:color w:val="000000" w:themeColor="text1"/>
        </w:rPr>
        <w:t>*</w:t>
      </w:r>
      <w:r w:rsidR="00C112BB" w:rsidRPr="00E66CBA">
        <w:rPr>
          <w:rFonts w:ascii="Times" w:hAnsi="Times" w:cs="Times New Roman"/>
          <w:i/>
          <w:color w:val="000000" w:themeColor="text1"/>
        </w:rPr>
        <w:t>p</w:t>
      </w:r>
      <w:r w:rsidR="00C112BB" w:rsidRPr="00E66CBA">
        <w:rPr>
          <w:rFonts w:ascii="Times" w:hAnsi="Times" w:cs="Times New Roman"/>
          <w:color w:val="000000" w:themeColor="text1"/>
        </w:rPr>
        <w:t>&lt;0.05, **</w:t>
      </w:r>
      <w:r w:rsidR="00C112BB" w:rsidRPr="00E66CBA">
        <w:rPr>
          <w:rFonts w:ascii="Times" w:hAnsi="Times" w:cs="Times New Roman"/>
          <w:i/>
          <w:color w:val="000000" w:themeColor="text1"/>
        </w:rPr>
        <w:t>p</w:t>
      </w:r>
      <w:r w:rsidR="00C112BB" w:rsidRPr="00E66CBA">
        <w:rPr>
          <w:rFonts w:ascii="Times" w:hAnsi="Times" w:cs="Times New Roman"/>
          <w:color w:val="000000" w:themeColor="text1"/>
        </w:rPr>
        <w:t xml:space="preserve">&lt;0.005. </w:t>
      </w:r>
    </w:p>
    <w:p w:rsidR="00C112BB" w:rsidRPr="00E66CBA" w:rsidRDefault="00C112BB" w:rsidP="00C112BB">
      <w:pPr>
        <w:spacing w:line="480" w:lineRule="auto"/>
        <w:jc w:val="both"/>
        <w:rPr>
          <w:rFonts w:ascii="Times" w:hAnsi="Times" w:cs="Times New Roman"/>
          <w:color w:val="000000" w:themeColor="text1"/>
        </w:rPr>
      </w:pPr>
    </w:p>
    <w:p w:rsidR="00C112BB" w:rsidRPr="00E66CBA" w:rsidRDefault="00C112BB" w:rsidP="00C112BB">
      <w:pPr>
        <w:spacing w:line="480" w:lineRule="auto"/>
        <w:jc w:val="both"/>
        <w:rPr>
          <w:rFonts w:ascii="Times" w:hAnsi="Times" w:cs="Times New Roman"/>
          <w:color w:val="000000" w:themeColor="text1"/>
        </w:rPr>
      </w:pPr>
      <w:r w:rsidRPr="00E66CBA">
        <w:rPr>
          <w:rFonts w:ascii="Times" w:hAnsi="Times" w:cs="Times New Roman"/>
          <w:b/>
          <w:color w:val="000000" w:themeColor="text1"/>
        </w:rPr>
        <w:t>Figure</w:t>
      </w:r>
      <w:r w:rsidR="00673911" w:rsidRPr="00E66CBA">
        <w:rPr>
          <w:rFonts w:ascii="Times" w:hAnsi="Times" w:cs="Times New Roman"/>
          <w:b/>
          <w:color w:val="000000" w:themeColor="text1"/>
        </w:rPr>
        <w:t xml:space="preserve"> </w:t>
      </w:r>
      <w:r w:rsidRPr="00E66CBA">
        <w:rPr>
          <w:rFonts w:ascii="Times" w:hAnsi="Times" w:cs="Times New Roman"/>
          <w:b/>
          <w:color w:val="000000" w:themeColor="text1"/>
        </w:rPr>
        <w:t>2. Binge drinking of alcohol activates mTORC2 in the DMS</w:t>
      </w:r>
      <w:r w:rsidRPr="00E66CBA">
        <w:rPr>
          <w:rFonts w:ascii="Times" w:hAnsi="Times" w:cs="Times New Roman"/>
          <w:color w:val="000000" w:themeColor="text1"/>
        </w:rPr>
        <w:t>. Mice drinking paradigm and dissection are outlined in Figure 1A. The DMS and DLS were dissected at the end of the last 4h-binge</w:t>
      </w:r>
      <w:r w:rsidR="00584D42">
        <w:rPr>
          <w:rFonts w:ascii="Times" w:hAnsi="Times" w:cs="Times New Roman"/>
          <w:color w:val="000000" w:themeColor="text1"/>
        </w:rPr>
        <w:t xml:space="preserve"> </w:t>
      </w:r>
      <w:r w:rsidR="00584D42" w:rsidRPr="00584D42">
        <w:rPr>
          <w:rFonts w:ascii="Times" w:hAnsi="Times" w:cs="Times New Roman"/>
          <w:b/>
          <w:color w:val="0070C0"/>
        </w:rPr>
        <w:t>(B)</w:t>
      </w:r>
      <w:r w:rsidRPr="00E66CBA">
        <w:rPr>
          <w:rFonts w:ascii="Times" w:hAnsi="Times" w:cs="Times New Roman"/>
          <w:color w:val="000000" w:themeColor="text1"/>
        </w:rPr>
        <w:t xml:space="preserve"> alcohol-drinking session. </w:t>
      </w:r>
      <w:r w:rsidR="00584D42" w:rsidRPr="00964425">
        <w:rPr>
          <w:rFonts w:ascii="Times" w:hAnsi="Times" w:cs="Times New Roman"/>
          <w:color w:val="0070C0"/>
        </w:rPr>
        <w:t>Control animals had access to water only</w:t>
      </w:r>
      <w:r w:rsidR="00584D42" w:rsidRPr="00584D42">
        <w:rPr>
          <w:rFonts w:ascii="Times" w:hAnsi="Times" w:cs="Times New Roman"/>
          <w:color w:val="0070C0"/>
        </w:rPr>
        <w:t xml:space="preserve"> </w:t>
      </w:r>
      <w:r w:rsidR="00584D42" w:rsidRPr="00584D42">
        <w:rPr>
          <w:rFonts w:ascii="Times" w:hAnsi="Times" w:cs="Times New Roman"/>
          <w:b/>
          <w:color w:val="0070C0"/>
        </w:rPr>
        <w:t>(W)</w:t>
      </w:r>
      <w:r w:rsidR="00584D42" w:rsidRPr="00E66CBA">
        <w:rPr>
          <w:rFonts w:ascii="Times" w:hAnsi="Times" w:cs="Times New Roman"/>
          <w:color w:val="000000" w:themeColor="text1"/>
        </w:rPr>
        <w:t xml:space="preserve">. </w:t>
      </w:r>
      <w:r w:rsidR="00873383">
        <w:rPr>
          <w:rFonts w:ascii="Times" w:hAnsi="Times" w:cs="Times New Roman"/>
          <w:color w:val="000000" w:themeColor="text1"/>
        </w:rPr>
        <w:t>(</w:t>
      </w:r>
      <w:r w:rsidR="00873383" w:rsidRPr="00D815B7">
        <w:rPr>
          <w:rFonts w:ascii="Times" w:hAnsi="Times" w:cs="Times New Roman"/>
          <w:b/>
          <w:color w:val="000000" w:themeColor="text1"/>
        </w:rPr>
        <w:t>A-B</w:t>
      </w:r>
      <w:r w:rsidR="00873383">
        <w:rPr>
          <w:rFonts w:ascii="Times" w:hAnsi="Times" w:cs="Times New Roman"/>
          <w:color w:val="000000" w:themeColor="text1"/>
        </w:rPr>
        <w:t xml:space="preserve">) </w:t>
      </w:r>
      <w:r w:rsidR="00540755">
        <w:rPr>
          <w:rFonts w:ascii="Times" w:hAnsi="Times" w:cs="Times New Roman"/>
          <w:color w:val="000000" w:themeColor="text1"/>
        </w:rPr>
        <w:t>Ser</w:t>
      </w:r>
      <w:r w:rsidR="00540755" w:rsidRPr="00540755">
        <w:rPr>
          <w:rFonts w:ascii="Times" w:hAnsi="Times" w:cs="Times New Roman"/>
          <w:color w:val="000000" w:themeColor="text1"/>
          <w:vertAlign w:val="superscript"/>
        </w:rPr>
        <w:t>9</w:t>
      </w:r>
      <w:r w:rsidR="00540755">
        <w:rPr>
          <w:rFonts w:ascii="Times" w:hAnsi="Times" w:cs="Times New Roman"/>
          <w:color w:val="000000" w:themeColor="text1"/>
        </w:rPr>
        <w:t>GSK3</w:t>
      </w:r>
      <w:r w:rsidR="00540755">
        <w:rPr>
          <w:rFonts w:ascii="Times" w:hAnsi="Times" w:cs="Times"/>
          <w:color w:val="000000" w:themeColor="text1"/>
        </w:rPr>
        <w:t xml:space="preserve">β phosphorylation (pGSK3β) was measured by western blot analysis. </w:t>
      </w:r>
      <w:r w:rsidR="00540755" w:rsidRPr="00540755">
        <w:rPr>
          <w:rFonts w:ascii="Times" w:hAnsi="Times" w:cs="Times New Roman"/>
          <w:color w:val="000000" w:themeColor="text1"/>
        </w:rPr>
        <w:t xml:space="preserve">GAPDH </w:t>
      </w:r>
      <w:r w:rsidRPr="00540755">
        <w:rPr>
          <w:rFonts w:ascii="Times" w:hAnsi="Times" w:cs="Times New Roman"/>
          <w:color w:val="000000" w:themeColor="text1"/>
        </w:rPr>
        <w:t>immunoreactivity was used as an internal loading control.</w:t>
      </w:r>
      <w:r w:rsidRPr="00E66CBA">
        <w:rPr>
          <w:rFonts w:ascii="Times" w:hAnsi="Times" w:cs="Times New Roman"/>
          <w:color w:val="000000" w:themeColor="text1"/>
        </w:rPr>
        <w:t xml:space="preserve"> Data are presented as the mean ratio of </w:t>
      </w:r>
      <w:r w:rsidR="00873383" w:rsidRPr="00E66CBA">
        <w:rPr>
          <w:rFonts w:ascii="Times" w:hAnsi="Times" w:cs="Times New Roman"/>
          <w:color w:val="000000" w:themeColor="text1"/>
        </w:rPr>
        <w:t>Ser</w:t>
      </w:r>
      <w:r w:rsidR="00873383">
        <w:rPr>
          <w:rFonts w:ascii="Times" w:hAnsi="Times" w:cs="Times New Roman"/>
          <w:color w:val="000000" w:themeColor="text1"/>
          <w:vertAlign w:val="superscript"/>
        </w:rPr>
        <w:t>9</w:t>
      </w:r>
      <w:r w:rsidR="00873383">
        <w:rPr>
          <w:rFonts w:ascii="Times" w:hAnsi="Times" w:cs="Times New Roman"/>
          <w:color w:val="000000" w:themeColor="text1"/>
        </w:rPr>
        <w:t>GSK3</w:t>
      </w:r>
      <w:r w:rsidR="00873383">
        <w:rPr>
          <w:rFonts w:ascii="Times" w:hAnsi="Times" w:cs="Times"/>
          <w:color w:val="000000" w:themeColor="text1"/>
        </w:rPr>
        <w:t>β</w:t>
      </w:r>
      <w:r w:rsidR="00873383" w:rsidRPr="00E66CBA">
        <w:rPr>
          <w:rFonts w:ascii="Times" w:hAnsi="Times" w:cs="Times New Roman"/>
          <w:color w:val="000000" w:themeColor="text1"/>
        </w:rPr>
        <w:t xml:space="preserve"> </w:t>
      </w:r>
      <w:r w:rsidRPr="00E66CBA">
        <w:rPr>
          <w:rFonts w:ascii="Times" w:hAnsi="Times" w:cs="Times New Roman"/>
          <w:color w:val="000000" w:themeColor="text1"/>
        </w:rPr>
        <w:t xml:space="preserve">to total </w:t>
      </w:r>
      <w:r w:rsidR="00873383">
        <w:rPr>
          <w:rFonts w:ascii="Times" w:hAnsi="Times" w:cs="Times New Roman"/>
          <w:color w:val="000000" w:themeColor="text1"/>
        </w:rPr>
        <w:t>GSK3</w:t>
      </w:r>
      <w:r w:rsidR="00873383">
        <w:rPr>
          <w:rFonts w:ascii="Times" w:hAnsi="Times" w:cs="Times"/>
          <w:color w:val="000000" w:themeColor="text1"/>
        </w:rPr>
        <w:t>β</w:t>
      </w:r>
      <w:r w:rsidR="00873383" w:rsidRPr="00E66CBA">
        <w:rPr>
          <w:rFonts w:ascii="Times" w:hAnsi="Times" w:cs="Times New Roman"/>
          <w:color w:val="000000" w:themeColor="text1"/>
        </w:rPr>
        <w:t xml:space="preserve"> </w:t>
      </w:r>
      <w:r w:rsidRPr="00E66CBA">
        <w:rPr>
          <w:rFonts w:ascii="Times" w:hAnsi="Times" w:cs="Times New Roman"/>
          <w:color w:val="000000" w:themeColor="text1"/>
        </w:rPr>
        <w:t xml:space="preserve">± S.E.M, and expressed as percentage of water control. </w:t>
      </w:r>
      <w:r w:rsidR="00D815B7">
        <w:rPr>
          <w:rFonts w:ascii="Times" w:hAnsi="Times" w:cs="Times New Roman"/>
          <w:color w:val="000000" w:themeColor="text1"/>
        </w:rPr>
        <w:t>(</w:t>
      </w:r>
      <w:r w:rsidR="00D815B7" w:rsidRPr="00D815B7">
        <w:rPr>
          <w:rFonts w:ascii="Times" w:hAnsi="Times" w:cs="Times New Roman"/>
          <w:b/>
          <w:color w:val="000000" w:themeColor="text1"/>
        </w:rPr>
        <w:t>A</w:t>
      </w:r>
      <w:r w:rsidR="00D815B7">
        <w:rPr>
          <w:rFonts w:ascii="Times" w:hAnsi="Times" w:cs="Times New Roman"/>
          <w:color w:val="000000" w:themeColor="text1"/>
        </w:rPr>
        <w:t xml:space="preserve">) </w:t>
      </w:r>
      <w:r w:rsidRPr="00E66CBA">
        <w:rPr>
          <w:rFonts w:ascii="Times" w:hAnsi="Times" w:cs="Times New Roman"/>
          <w:color w:val="000000" w:themeColor="text1"/>
        </w:rPr>
        <w:t xml:space="preserve">DMS: </w:t>
      </w:r>
      <w:proofErr w:type="gramStart"/>
      <w:r w:rsidRPr="00FC0E11">
        <w:rPr>
          <w:rFonts w:ascii="Times" w:hAnsi="Times" w:cs="Times"/>
          <w:i/>
          <w:color w:val="000000" w:themeColor="text1"/>
        </w:rPr>
        <w:t>t</w:t>
      </w:r>
      <w:r w:rsidRPr="00FC0E11">
        <w:rPr>
          <w:rFonts w:ascii="Times" w:hAnsi="Times" w:cs="Times"/>
          <w:color w:val="000000" w:themeColor="text1"/>
          <w:vertAlign w:val="subscript"/>
        </w:rPr>
        <w:t>(</w:t>
      </w:r>
      <w:proofErr w:type="gramEnd"/>
      <w:r w:rsidRPr="00FC0E11">
        <w:rPr>
          <w:rFonts w:ascii="Times" w:hAnsi="Times" w:cs="Times"/>
          <w:color w:val="000000" w:themeColor="text1"/>
          <w:vertAlign w:val="subscript"/>
        </w:rPr>
        <w:t>1</w:t>
      </w:r>
      <w:r w:rsidR="00FC0E11" w:rsidRPr="00FC0E11">
        <w:rPr>
          <w:rFonts w:ascii="Times" w:hAnsi="Times" w:cs="Times"/>
          <w:color w:val="000000" w:themeColor="text1"/>
          <w:vertAlign w:val="subscript"/>
        </w:rPr>
        <w:t>5</w:t>
      </w:r>
      <w:r w:rsidRPr="00FC0E11">
        <w:rPr>
          <w:rFonts w:ascii="Times" w:hAnsi="Times" w:cs="Times"/>
          <w:color w:val="000000" w:themeColor="text1"/>
          <w:vertAlign w:val="subscript"/>
        </w:rPr>
        <w:t>)</w:t>
      </w:r>
      <w:r w:rsidRPr="00FC0E11">
        <w:rPr>
          <w:rFonts w:ascii="Times" w:hAnsi="Times" w:cs="Times"/>
          <w:color w:val="000000" w:themeColor="text1"/>
        </w:rPr>
        <w:t>=3.</w:t>
      </w:r>
      <w:r w:rsidR="00FC0E11" w:rsidRPr="00FC0E11">
        <w:rPr>
          <w:rFonts w:ascii="Times" w:hAnsi="Times" w:cs="Times"/>
          <w:color w:val="000000" w:themeColor="text1"/>
        </w:rPr>
        <w:t>87</w:t>
      </w:r>
      <w:r w:rsidRPr="00FC0E11">
        <w:rPr>
          <w:rFonts w:ascii="Times" w:hAnsi="Times" w:cs="Times"/>
          <w:color w:val="000000" w:themeColor="text1"/>
        </w:rPr>
        <w:t xml:space="preserve">, </w:t>
      </w:r>
      <w:r w:rsidRPr="00FC0E11">
        <w:rPr>
          <w:rFonts w:ascii="Times" w:hAnsi="Times" w:cs="Times"/>
          <w:i/>
          <w:color w:val="000000" w:themeColor="text1"/>
        </w:rPr>
        <w:t>p</w:t>
      </w:r>
      <w:r w:rsidR="00FC0E11">
        <w:rPr>
          <w:rFonts w:ascii="Times" w:hAnsi="Times" w:cs="Times"/>
          <w:color w:val="000000" w:themeColor="text1"/>
        </w:rPr>
        <w:t>=0.0015</w:t>
      </w:r>
      <w:r w:rsidR="00D815B7">
        <w:rPr>
          <w:rFonts w:ascii="Times" w:hAnsi="Times" w:cs="Times"/>
          <w:color w:val="000000" w:themeColor="text1"/>
        </w:rPr>
        <w:t>;</w:t>
      </w:r>
      <w:r w:rsidRPr="00E66CBA">
        <w:rPr>
          <w:rFonts w:ascii="Times" w:hAnsi="Times" w:cs="Times New Roman"/>
          <w:color w:val="000000" w:themeColor="text1"/>
        </w:rPr>
        <w:t xml:space="preserve"> </w:t>
      </w:r>
      <w:r w:rsidR="00D815B7" w:rsidRPr="00FC0E11">
        <w:rPr>
          <w:rFonts w:ascii="Times" w:hAnsi="Times" w:cs="Times New Roman"/>
          <w:color w:val="000000" w:themeColor="text1"/>
        </w:rPr>
        <w:t>n=8</w:t>
      </w:r>
      <w:r w:rsidR="00D815B7">
        <w:rPr>
          <w:rFonts w:ascii="Times" w:hAnsi="Times" w:cs="Times New Roman"/>
          <w:color w:val="000000" w:themeColor="text1"/>
        </w:rPr>
        <w:t xml:space="preserve"> water, 9 alcohol. (</w:t>
      </w:r>
      <w:r w:rsidR="00D815B7" w:rsidRPr="00D815B7">
        <w:rPr>
          <w:rFonts w:ascii="Times" w:hAnsi="Times" w:cs="Times New Roman"/>
          <w:b/>
          <w:color w:val="000000" w:themeColor="text1"/>
        </w:rPr>
        <w:t>B</w:t>
      </w:r>
      <w:r w:rsidR="00D815B7">
        <w:rPr>
          <w:rFonts w:ascii="Times" w:hAnsi="Times" w:cs="Times New Roman"/>
          <w:color w:val="000000" w:themeColor="text1"/>
        </w:rPr>
        <w:t xml:space="preserve">) </w:t>
      </w:r>
      <w:r w:rsidRPr="00FC0E11">
        <w:rPr>
          <w:rFonts w:ascii="Times" w:hAnsi="Times" w:cs="Times New Roman"/>
          <w:color w:val="000000" w:themeColor="text1"/>
        </w:rPr>
        <w:t xml:space="preserve">DLS: </w:t>
      </w:r>
      <w:proofErr w:type="gramStart"/>
      <w:r w:rsidRPr="00FC0E11">
        <w:rPr>
          <w:rFonts w:ascii="Times" w:hAnsi="Times" w:cs="Times"/>
          <w:i/>
          <w:color w:val="000000" w:themeColor="text1"/>
        </w:rPr>
        <w:t>t</w:t>
      </w:r>
      <w:r w:rsidR="00FC0E11" w:rsidRPr="00FC0E11">
        <w:rPr>
          <w:rFonts w:ascii="Times" w:hAnsi="Times" w:cs="Times"/>
          <w:color w:val="000000" w:themeColor="text1"/>
          <w:vertAlign w:val="subscript"/>
        </w:rPr>
        <w:t>(</w:t>
      </w:r>
      <w:proofErr w:type="gramEnd"/>
      <w:r w:rsidR="00FC0E11" w:rsidRPr="00FC0E11">
        <w:rPr>
          <w:rFonts w:ascii="Times" w:hAnsi="Times" w:cs="Times"/>
          <w:color w:val="000000" w:themeColor="text1"/>
          <w:vertAlign w:val="subscript"/>
        </w:rPr>
        <w:t>7</w:t>
      </w:r>
      <w:r w:rsidRPr="00FC0E11">
        <w:rPr>
          <w:rFonts w:ascii="Times" w:hAnsi="Times" w:cs="Times"/>
          <w:color w:val="000000" w:themeColor="text1"/>
          <w:vertAlign w:val="subscript"/>
        </w:rPr>
        <w:t>)</w:t>
      </w:r>
      <w:r w:rsidRPr="00FC0E11">
        <w:rPr>
          <w:rFonts w:ascii="Times" w:hAnsi="Times" w:cs="Times"/>
          <w:color w:val="000000" w:themeColor="text1"/>
        </w:rPr>
        <w:t>=</w:t>
      </w:r>
      <w:r w:rsidR="00FC0E11" w:rsidRPr="00FC0E11">
        <w:rPr>
          <w:rFonts w:ascii="Times" w:hAnsi="Times" w:cs="Times"/>
          <w:color w:val="000000" w:themeColor="text1"/>
        </w:rPr>
        <w:t>0.81</w:t>
      </w:r>
      <w:r w:rsidRPr="00FC0E11">
        <w:rPr>
          <w:rFonts w:ascii="Times" w:hAnsi="Times" w:cs="Times"/>
          <w:color w:val="000000" w:themeColor="text1"/>
        </w:rPr>
        <w:t xml:space="preserve">, </w:t>
      </w:r>
      <w:r w:rsidRPr="00FC0E11">
        <w:rPr>
          <w:rFonts w:ascii="Times" w:hAnsi="Times" w:cs="Times"/>
          <w:i/>
          <w:color w:val="000000" w:themeColor="text1"/>
        </w:rPr>
        <w:t>p</w:t>
      </w:r>
      <w:r w:rsidRPr="00FC0E11">
        <w:rPr>
          <w:rFonts w:ascii="Times" w:hAnsi="Times" w:cs="Times"/>
          <w:color w:val="000000" w:themeColor="text1"/>
        </w:rPr>
        <w:t>=0.</w:t>
      </w:r>
      <w:r w:rsidR="00FC0E11" w:rsidRPr="00FC0E11">
        <w:rPr>
          <w:rFonts w:ascii="Times" w:hAnsi="Times" w:cs="Times"/>
          <w:color w:val="000000" w:themeColor="text1"/>
        </w:rPr>
        <w:t>444</w:t>
      </w:r>
      <w:r w:rsidR="00D815B7">
        <w:rPr>
          <w:rFonts w:ascii="Times" w:hAnsi="Times" w:cs="Times"/>
          <w:color w:val="000000" w:themeColor="text1"/>
        </w:rPr>
        <w:t>;</w:t>
      </w:r>
      <w:r w:rsidRPr="00E66CBA">
        <w:rPr>
          <w:rFonts w:ascii="Times" w:hAnsi="Times" w:cs="Times"/>
          <w:color w:val="000000" w:themeColor="text1"/>
        </w:rPr>
        <w:t xml:space="preserve"> </w:t>
      </w:r>
      <w:r w:rsidR="00D815B7" w:rsidRPr="00FC0E11">
        <w:rPr>
          <w:rFonts w:ascii="Times" w:hAnsi="Times" w:cs="Times New Roman"/>
          <w:color w:val="000000" w:themeColor="text1"/>
        </w:rPr>
        <w:t>n=4</w:t>
      </w:r>
      <w:r w:rsidR="00D815B7">
        <w:rPr>
          <w:rFonts w:ascii="Times" w:hAnsi="Times" w:cs="Times New Roman"/>
          <w:color w:val="000000" w:themeColor="text1"/>
        </w:rPr>
        <w:t xml:space="preserve"> water, 5 alcohol.</w:t>
      </w:r>
      <w:r w:rsidRPr="00E66CBA">
        <w:rPr>
          <w:rFonts w:ascii="Times" w:hAnsi="Times" w:cs="Times New Roman"/>
          <w:color w:val="000000" w:themeColor="text1"/>
        </w:rPr>
        <w:t xml:space="preserve"> </w:t>
      </w:r>
      <w:r w:rsidR="00873383">
        <w:rPr>
          <w:rFonts w:ascii="Times" w:hAnsi="Times" w:cs="Times"/>
          <w:color w:val="000000" w:themeColor="text1"/>
        </w:rPr>
        <w:t>(</w:t>
      </w:r>
      <w:r w:rsidR="00873383" w:rsidRPr="00D815B7">
        <w:rPr>
          <w:rFonts w:ascii="Times" w:hAnsi="Times" w:cs="Times"/>
          <w:b/>
          <w:color w:val="000000" w:themeColor="text1"/>
        </w:rPr>
        <w:t>C-D</w:t>
      </w:r>
      <w:r w:rsidR="00873383">
        <w:rPr>
          <w:rFonts w:ascii="Times" w:hAnsi="Times" w:cs="Times"/>
          <w:color w:val="000000" w:themeColor="text1"/>
        </w:rPr>
        <w:t xml:space="preserve">) </w:t>
      </w:r>
      <w:r w:rsidR="00873383" w:rsidRPr="00E66CBA">
        <w:rPr>
          <w:rFonts w:ascii="Times" w:hAnsi="Times" w:cs="Times New Roman"/>
          <w:color w:val="000000" w:themeColor="text1"/>
        </w:rPr>
        <w:t>Ser</w:t>
      </w:r>
      <w:r w:rsidR="00873383" w:rsidRPr="00E66CBA">
        <w:rPr>
          <w:rFonts w:ascii="Times" w:hAnsi="Times" w:cs="Times New Roman"/>
          <w:color w:val="000000" w:themeColor="text1"/>
          <w:vertAlign w:val="superscript"/>
        </w:rPr>
        <w:t>422</w:t>
      </w:r>
      <w:r w:rsidR="00873383" w:rsidRPr="00E66CBA">
        <w:rPr>
          <w:rFonts w:ascii="Times" w:hAnsi="Times" w:cs="Times New Roman"/>
          <w:color w:val="000000" w:themeColor="text1"/>
        </w:rPr>
        <w:t>SGK1 phosphorylation (pSGK1)</w:t>
      </w:r>
      <w:r w:rsidR="00873383">
        <w:rPr>
          <w:rFonts w:ascii="Times" w:hAnsi="Times" w:cs="Times New Roman"/>
          <w:color w:val="000000" w:themeColor="text1"/>
        </w:rPr>
        <w:t xml:space="preserve"> was measured by western blot analysis. GAPDH immunoreactivity was used as an internal loading control. Data are</w:t>
      </w:r>
      <w:r w:rsidR="00FC0E11">
        <w:rPr>
          <w:rFonts w:ascii="Times" w:hAnsi="Times" w:cs="Times New Roman"/>
          <w:color w:val="000000" w:themeColor="text1"/>
        </w:rPr>
        <w:t xml:space="preserve"> </w:t>
      </w:r>
      <w:r w:rsidR="00873383">
        <w:rPr>
          <w:rFonts w:ascii="Times" w:hAnsi="Times" w:cs="Times New Roman"/>
          <w:color w:val="000000" w:themeColor="text1"/>
        </w:rPr>
        <w:t xml:space="preserve">presented as the mean ratio of </w:t>
      </w:r>
      <w:r w:rsidR="00873383" w:rsidRPr="00E66CBA">
        <w:rPr>
          <w:rFonts w:ascii="Times" w:hAnsi="Times" w:cs="Times New Roman"/>
          <w:color w:val="000000" w:themeColor="text1"/>
        </w:rPr>
        <w:t>Ser</w:t>
      </w:r>
      <w:r w:rsidR="00873383" w:rsidRPr="00E66CBA">
        <w:rPr>
          <w:rFonts w:ascii="Times" w:hAnsi="Times" w:cs="Times New Roman"/>
          <w:color w:val="000000" w:themeColor="text1"/>
          <w:vertAlign w:val="superscript"/>
        </w:rPr>
        <w:t>422</w:t>
      </w:r>
      <w:r w:rsidR="00873383" w:rsidRPr="00E66CBA">
        <w:rPr>
          <w:rFonts w:ascii="Times" w:hAnsi="Times" w:cs="Times New Roman"/>
          <w:color w:val="000000" w:themeColor="text1"/>
        </w:rPr>
        <w:t>SGK1 to total SGK1 ± S.E.M, and expressed as percentage of water control.</w:t>
      </w:r>
      <w:r w:rsidR="00873383" w:rsidRPr="00873383">
        <w:rPr>
          <w:rFonts w:ascii="Times" w:hAnsi="Times" w:cs="Times New Roman"/>
          <w:color w:val="000000" w:themeColor="text1"/>
        </w:rPr>
        <w:t xml:space="preserve"> </w:t>
      </w:r>
      <w:r w:rsidR="00D815B7">
        <w:rPr>
          <w:rFonts w:ascii="Times" w:hAnsi="Times" w:cs="Times New Roman"/>
          <w:color w:val="000000" w:themeColor="text1"/>
        </w:rPr>
        <w:t>(</w:t>
      </w:r>
      <w:r w:rsidR="00D815B7" w:rsidRPr="00D815B7">
        <w:rPr>
          <w:rFonts w:ascii="Times" w:hAnsi="Times" w:cs="Times New Roman"/>
          <w:b/>
          <w:color w:val="000000" w:themeColor="text1"/>
        </w:rPr>
        <w:t>C</w:t>
      </w:r>
      <w:r w:rsidR="00D815B7">
        <w:rPr>
          <w:rFonts w:ascii="Times" w:hAnsi="Times" w:cs="Times New Roman"/>
          <w:color w:val="000000" w:themeColor="text1"/>
        </w:rPr>
        <w:t xml:space="preserve">) </w:t>
      </w:r>
      <w:r w:rsidR="00873383" w:rsidRPr="00FC0E11">
        <w:rPr>
          <w:rFonts w:ascii="Times" w:hAnsi="Times" w:cs="Times New Roman"/>
          <w:color w:val="000000" w:themeColor="text1"/>
        </w:rPr>
        <w:t xml:space="preserve">DMS: </w:t>
      </w:r>
      <w:proofErr w:type="gramStart"/>
      <w:r w:rsidR="00873383" w:rsidRPr="00FC0E11">
        <w:rPr>
          <w:rFonts w:ascii="Times" w:hAnsi="Times" w:cs="Times"/>
          <w:i/>
          <w:color w:val="000000" w:themeColor="text1"/>
        </w:rPr>
        <w:t>t</w:t>
      </w:r>
      <w:r w:rsidR="00873383" w:rsidRPr="00FC0E11">
        <w:rPr>
          <w:rFonts w:ascii="Times" w:hAnsi="Times" w:cs="Times"/>
          <w:color w:val="000000" w:themeColor="text1"/>
          <w:vertAlign w:val="subscript"/>
        </w:rPr>
        <w:t>(</w:t>
      </w:r>
      <w:proofErr w:type="gramEnd"/>
      <w:r w:rsidR="00873383" w:rsidRPr="00FC0E11">
        <w:rPr>
          <w:rFonts w:ascii="Times" w:hAnsi="Times" w:cs="Times"/>
          <w:color w:val="000000" w:themeColor="text1"/>
          <w:vertAlign w:val="subscript"/>
        </w:rPr>
        <w:t>1</w:t>
      </w:r>
      <w:r w:rsidR="00FC0E11" w:rsidRPr="00FC0E11">
        <w:rPr>
          <w:rFonts w:ascii="Times" w:hAnsi="Times" w:cs="Times"/>
          <w:color w:val="000000" w:themeColor="text1"/>
          <w:vertAlign w:val="subscript"/>
        </w:rPr>
        <w:t>5</w:t>
      </w:r>
      <w:r w:rsidR="00873383" w:rsidRPr="00FC0E11">
        <w:rPr>
          <w:rFonts w:ascii="Times" w:hAnsi="Times" w:cs="Times"/>
          <w:color w:val="000000" w:themeColor="text1"/>
          <w:vertAlign w:val="subscript"/>
        </w:rPr>
        <w:t>)</w:t>
      </w:r>
      <w:r w:rsidR="00873383" w:rsidRPr="00FC0E11">
        <w:rPr>
          <w:rFonts w:ascii="Times" w:hAnsi="Times" w:cs="Times"/>
          <w:color w:val="000000" w:themeColor="text1"/>
        </w:rPr>
        <w:t>=</w:t>
      </w:r>
      <w:r w:rsidR="00FC0E11" w:rsidRPr="00FC0E11">
        <w:rPr>
          <w:rFonts w:ascii="Times" w:hAnsi="Times" w:cs="Times"/>
          <w:color w:val="000000" w:themeColor="text1"/>
        </w:rPr>
        <w:t>4.87</w:t>
      </w:r>
      <w:r w:rsidR="00873383" w:rsidRPr="00FC0E11">
        <w:rPr>
          <w:rFonts w:ascii="Times" w:hAnsi="Times" w:cs="Times"/>
          <w:color w:val="000000" w:themeColor="text1"/>
        </w:rPr>
        <w:t xml:space="preserve">, </w:t>
      </w:r>
      <w:r w:rsidR="00873383" w:rsidRPr="00FC0E11">
        <w:rPr>
          <w:rFonts w:ascii="Times" w:hAnsi="Times" w:cs="Times"/>
          <w:i/>
          <w:color w:val="000000" w:themeColor="text1"/>
        </w:rPr>
        <w:t>p</w:t>
      </w:r>
      <w:r w:rsidR="00FC0E11" w:rsidRPr="00FC0E11">
        <w:rPr>
          <w:rFonts w:ascii="Times" w:hAnsi="Times" w:cs="Times"/>
          <w:color w:val="000000" w:themeColor="text1"/>
        </w:rPr>
        <w:t>=0.0002</w:t>
      </w:r>
      <w:r w:rsidR="00D815B7">
        <w:rPr>
          <w:rFonts w:ascii="Times" w:hAnsi="Times" w:cs="Times"/>
          <w:color w:val="000000" w:themeColor="text1"/>
        </w:rPr>
        <w:t>;</w:t>
      </w:r>
      <w:r w:rsidR="00D815B7" w:rsidRPr="00D815B7">
        <w:rPr>
          <w:rFonts w:ascii="Times" w:hAnsi="Times" w:cs="Times New Roman"/>
          <w:color w:val="000000" w:themeColor="text1"/>
        </w:rPr>
        <w:t xml:space="preserve"> </w:t>
      </w:r>
      <w:r w:rsidR="00D815B7" w:rsidRPr="0059757A">
        <w:rPr>
          <w:rFonts w:ascii="Times" w:hAnsi="Times" w:cs="Times New Roman"/>
          <w:color w:val="000000" w:themeColor="text1"/>
        </w:rPr>
        <w:t>n=8</w:t>
      </w:r>
      <w:r w:rsidR="00D815B7">
        <w:rPr>
          <w:rFonts w:ascii="Times" w:hAnsi="Times" w:cs="Times New Roman"/>
          <w:color w:val="000000" w:themeColor="text1"/>
        </w:rPr>
        <w:t xml:space="preserve"> water, 9 alcohol. (</w:t>
      </w:r>
      <w:r w:rsidR="00D815B7" w:rsidRPr="00D815B7">
        <w:rPr>
          <w:rFonts w:ascii="Times" w:hAnsi="Times" w:cs="Times New Roman"/>
          <w:b/>
          <w:color w:val="000000" w:themeColor="text1"/>
        </w:rPr>
        <w:t>D</w:t>
      </w:r>
      <w:r w:rsidR="00D815B7">
        <w:rPr>
          <w:rFonts w:ascii="Times" w:hAnsi="Times" w:cs="Times New Roman"/>
          <w:color w:val="000000" w:themeColor="text1"/>
        </w:rPr>
        <w:t>)</w:t>
      </w:r>
      <w:r w:rsidR="00873383" w:rsidRPr="00FC0E11">
        <w:rPr>
          <w:rFonts w:ascii="Times" w:hAnsi="Times" w:cs="Times New Roman"/>
          <w:color w:val="000000" w:themeColor="text1"/>
        </w:rPr>
        <w:t xml:space="preserve"> DLS: </w:t>
      </w:r>
      <w:proofErr w:type="gramStart"/>
      <w:r w:rsidR="00873383" w:rsidRPr="00FC0E11">
        <w:rPr>
          <w:rFonts w:ascii="Times" w:hAnsi="Times" w:cs="Times"/>
          <w:i/>
          <w:color w:val="000000" w:themeColor="text1"/>
        </w:rPr>
        <w:t>t</w:t>
      </w:r>
      <w:r w:rsidR="00ED4B47" w:rsidRPr="00FC0E11">
        <w:rPr>
          <w:rFonts w:ascii="Times" w:hAnsi="Times" w:cs="Times"/>
          <w:color w:val="000000" w:themeColor="text1"/>
          <w:vertAlign w:val="subscript"/>
        </w:rPr>
        <w:t>(</w:t>
      </w:r>
      <w:proofErr w:type="gramEnd"/>
      <w:r w:rsidR="00ED4B47" w:rsidRPr="00FC0E11">
        <w:rPr>
          <w:rFonts w:ascii="Times" w:hAnsi="Times" w:cs="Times"/>
          <w:color w:val="000000" w:themeColor="text1"/>
          <w:vertAlign w:val="subscript"/>
        </w:rPr>
        <w:t>15</w:t>
      </w:r>
      <w:r w:rsidR="00873383" w:rsidRPr="00FC0E11">
        <w:rPr>
          <w:rFonts w:ascii="Times" w:hAnsi="Times" w:cs="Times"/>
          <w:color w:val="000000" w:themeColor="text1"/>
          <w:vertAlign w:val="subscript"/>
        </w:rPr>
        <w:t>)</w:t>
      </w:r>
      <w:r w:rsidR="00873383" w:rsidRPr="00FC0E11">
        <w:rPr>
          <w:rFonts w:ascii="Times" w:hAnsi="Times" w:cs="Times"/>
          <w:color w:val="000000" w:themeColor="text1"/>
        </w:rPr>
        <w:t>=</w:t>
      </w:r>
      <w:r w:rsidR="00ED4B47" w:rsidRPr="00FC0E11">
        <w:rPr>
          <w:rFonts w:ascii="Times" w:hAnsi="Times" w:cs="Times"/>
          <w:color w:val="000000" w:themeColor="text1"/>
        </w:rPr>
        <w:t>0.31</w:t>
      </w:r>
      <w:r w:rsidR="00873383" w:rsidRPr="00FC0E11">
        <w:rPr>
          <w:rFonts w:ascii="Times" w:hAnsi="Times" w:cs="Times"/>
          <w:color w:val="000000" w:themeColor="text1"/>
        </w:rPr>
        <w:t xml:space="preserve">, </w:t>
      </w:r>
      <w:r w:rsidR="00873383" w:rsidRPr="00FC0E11">
        <w:rPr>
          <w:rFonts w:ascii="Times" w:hAnsi="Times" w:cs="Times"/>
          <w:i/>
          <w:color w:val="000000" w:themeColor="text1"/>
        </w:rPr>
        <w:t>p</w:t>
      </w:r>
      <w:r w:rsidR="00ED4B47" w:rsidRPr="00FC0E11">
        <w:rPr>
          <w:rFonts w:ascii="Times" w:hAnsi="Times" w:cs="Times"/>
          <w:color w:val="000000" w:themeColor="text1"/>
        </w:rPr>
        <w:t>=0.76</w:t>
      </w:r>
      <w:r w:rsidR="00FC0E11" w:rsidRPr="00FC0E11">
        <w:rPr>
          <w:rFonts w:ascii="Times" w:hAnsi="Times" w:cs="Times"/>
          <w:color w:val="000000" w:themeColor="text1"/>
        </w:rPr>
        <w:t>2</w:t>
      </w:r>
      <w:r w:rsidR="00D815B7">
        <w:rPr>
          <w:rFonts w:ascii="Times" w:hAnsi="Times" w:cs="Times"/>
          <w:color w:val="000000" w:themeColor="text1"/>
        </w:rPr>
        <w:t>;</w:t>
      </w:r>
      <w:r w:rsidR="00D815B7" w:rsidRPr="00D815B7">
        <w:rPr>
          <w:rFonts w:ascii="Times" w:hAnsi="Times" w:cs="Times New Roman"/>
          <w:color w:val="000000" w:themeColor="text1"/>
        </w:rPr>
        <w:t xml:space="preserve"> </w:t>
      </w:r>
      <w:r w:rsidR="00D815B7" w:rsidRPr="0059757A">
        <w:rPr>
          <w:rFonts w:ascii="Times" w:hAnsi="Times" w:cs="Times New Roman"/>
          <w:color w:val="000000" w:themeColor="text1"/>
        </w:rPr>
        <w:t>n=8</w:t>
      </w:r>
      <w:r w:rsidR="00D815B7">
        <w:rPr>
          <w:rFonts w:ascii="Times" w:hAnsi="Times" w:cs="Times New Roman"/>
          <w:color w:val="000000" w:themeColor="text1"/>
        </w:rPr>
        <w:t xml:space="preserve"> water, 9 alcohol.</w:t>
      </w:r>
      <w:r w:rsidR="00873383" w:rsidRPr="00FC0E11">
        <w:rPr>
          <w:rFonts w:ascii="Times" w:hAnsi="Times" w:cs="Times New Roman"/>
          <w:color w:val="000000" w:themeColor="text1"/>
        </w:rPr>
        <w:t xml:space="preserve"> </w:t>
      </w:r>
      <w:r w:rsidR="00D815B7" w:rsidRPr="00FC0E11">
        <w:rPr>
          <w:rFonts w:ascii="Times" w:hAnsi="Times" w:cs="Times New Roman"/>
          <w:color w:val="000000" w:themeColor="text1"/>
        </w:rPr>
        <w:t>**</w:t>
      </w:r>
      <w:r w:rsidR="00D815B7" w:rsidRPr="00FC0E11">
        <w:rPr>
          <w:rFonts w:ascii="Times" w:hAnsi="Times" w:cs="Times New Roman"/>
          <w:i/>
          <w:color w:val="000000" w:themeColor="text1"/>
        </w:rPr>
        <w:t>p</w:t>
      </w:r>
      <w:r w:rsidR="00D815B7" w:rsidRPr="00FC0E11">
        <w:rPr>
          <w:rFonts w:ascii="Times" w:hAnsi="Times" w:cs="Times New Roman"/>
          <w:color w:val="000000" w:themeColor="text1"/>
        </w:rPr>
        <w:t>&lt;0.01</w:t>
      </w:r>
      <w:r w:rsidR="00D815B7">
        <w:rPr>
          <w:rFonts w:ascii="Times" w:hAnsi="Times" w:cs="Times New Roman"/>
          <w:color w:val="000000" w:themeColor="text1"/>
        </w:rPr>
        <w:t>,</w:t>
      </w:r>
      <w:r w:rsidR="008433AE">
        <w:rPr>
          <w:rFonts w:ascii="Times" w:hAnsi="Times" w:cs="Times New Roman"/>
          <w:color w:val="000000" w:themeColor="text1"/>
        </w:rPr>
        <w:t xml:space="preserve"> </w:t>
      </w:r>
      <w:r w:rsidR="00FC0E11" w:rsidRPr="00FC0E11">
        <w:rPr>
          <w:rFonts w:ascii="Times" w:hAnsi="Times" w:cs="Times New Roman"/>
          <w:color w:val="000000" w:themeColor="text1"/>
        </w:rPr>
        <w:t>***</w:t>
      </w:r>
      <w:r w:rsidR="00FC0E11" w:rsidRPr="00FC0E11">
        <w:rPr>
          <w:rFonts w:ascii="Times" w:hAnsi="Times" w:cs="Times New Roman"/>
          <w:i/>
          <w:color w:val="000000" w:themeColor="text1"/>
        </w:rPr>
        <w:t>p</w:t>
      </w:r>
      <w:r w:rsidR="00FC0E11" w:rsidRPr="00FC0E11">
        <w:rPr>
          <w:rFonts w:ascii="Times" w:hAnsi="Times" w:cs="Times New Roman"/>
          <w:color w:val="000000" w:themeColor="text1"/>
        </w:rPr>
        <w:t>&lt;0.001</w:t>
      </w:r>
      <w:r w:rsidR="00873383" w:rsidRPr="00FC0E11">
        <w:rPr>
          <w:rFonts w:ascii="Times" w:hAnsi="Times" w:cs="Times New Roman"/>
          <w:color w:val="000000" w:themeColor="text1"/>
        </w:rPr>
        <w:t xml:space="preserve">. </w:t>
      </w:r>
    </w:p>
    <w:p w:rsidR="00C112BB" w:rsidRPr="00E66CBA" w:rsidRDefault="00C112BB" w:rsidP="00C112BB">
      <w:pPr>
        <w:spacing w:line="480" w:lineRule="auto"/>
        <w:jc w:val="both"/>
        <w:rPr>
          <w:rFonts w:ascii="Times" w:hAnsi="Times" w:cs="Times New Roman"/>
          <w:color w:val="000000" w:themeColor="text1"/>
        </w:rPr>
      </w:pPr>
    </w:p>
    <w:p w:rsidR="00C112BB" w:rsidRPr="00E66CBA" w:rsidRDefault="00C112BB" w:rsidP="00C112BB">
      <w:pPr>
        <w:spacing w:line="480" w:lineRule="auto"/>
        <w:jc w:val="both"/>
        <w:rPr>
          <w:rFonts w:ascii="Times" w:hAnsi="Times" w:cs="Times New Roman"/>
          <w:color w:val="000000" w:themeColor="text1"/>
        </w:rPr>
      </w:pPr>
      <w:r w:rsidRPr="00E66CBA">
        <w:rPr>
          <w:rFonts w:ascii="Times" w:hAnsi="Times" w:cs="Times New Roman"/>
          <w:b/>
          <w:color w:val="000000" w:themeColor="text1"/>
        </w:rPr>
        <w:t>Figure 3. Downregulation of mTORC2 in the DMS reduces F-actin content.</w:t>
      </w:r>
      <w:r w:rsidRPr="00E66CBA">
        <w:rPr>
          <w:rFonts w:ascii="Times" w:hAnsi="Times" w:cs="Times New Roman"/>
          <w:color w:val="000000" w:themeColor="text1"/>
        </w:rPr>
        <w:t xml:space="preserve"> Lentivirus (</w:t>
      </w:r>
      <w:proofErr w:type="spellStart"/>
      <w:r w:rsidRPr="00E66CBA">
        <w:rPr>
          <w:rFonts w:ascii="Times" w:hAnsi="Times" w:cs="Times New Roman"/>
          <w:color w:val="000000" w:themeColor="text1"/>
        </w:rPr>
        <w:t>ltv</w:t>
      </w:r>
      <w:proofErr w:type="spellEnd"/>
      <w:r w:rsidRPr="00E66CBA">
        <w:rPr>
          <w:rFonts w:ascii="Times" w:hAnsi="Times" w:cs="Times New Roman"/>
          <w:color w:val="000000" w:themeColor="text1"/>
        </w:rPr>
        <w:t xml:space="preserve">) expressing </w:t>
      </w:r>
      <w:proofErr w:type="spellStart"/>
      <w:r w:rsidRPr="00E66CBA">
        <w:rPr>
          <w:rFonts w:ascii="Times" w:hAnsi="Times" w:cs="Times New Roman"/>
          <w:color w:val="000000" w:themeColor="text1"/>
        </w:rPr>
        <w:t>shRictor</w:t>
      </w:r>
      <w:proofErr w:type="spellEnd"/>
      <w:r w:rsidRPr="00E66CBA">
        <w:rPr>
          <w:rFonts w:ascii="Times" w:hAnsi="Times" w:cs="Times New Roman"/>
          <w:color w:val="000000" w:themeColor="text1"/>
        </w:rPr>
        <w:t xml:space="preserve"> or SCR and GFP</w:t>
      </w:r>
      <w:r w:rsidR="00356534">
        <w:rPr>
          <w:rFonts w:ascii="Times" w:hAnsi="Times" w:cs="Times New Roman"/>
          <w:color w:val="000000" w:themeColor="text1"/>
        </w:rPr>
        <w:t xml:space="preserve"> </w:t>
      </w:r>
      <w:r w:rsidRPr="00E66CBA">
        <w:rPr>
          <w:rFonts w:ascii="Times" w:hAnsi="Times" w:cs="Times New Roman"/>
          <w:color w:val="000000" w:themeColor="text1"/>
        </w:rPr>
        <w:t>reporter was bilaterally infused into the DMS. Striatal tissues were collected 4 weeks after virus infusion and used for IHC (</w:t>
      </w:r>
      <w:r w:rsidRPr="00E66CBA">
        <w:rPr>
          <w:rFonts w:ascii="Times" w:hAnsi="Times" w:cs="Times New Roman"/>
          <w:b/>
          <w:color w:val="000000" w:themeColor="text1"/>
        </w:rPr>
        <w:t>A</w:t>
      </w:r>
      <w:r w:rsidRPr="00E66CBA">
        <w:rPr>
          <w:rFonts w:ascii="Times" w:hAnsi="Times" w:cs="Times New Roman"/>
          <w:color w:val="000000" w:themeColor="text1"/>
        </w:rPr>
        <w:t>) or western blot (</w:t>
      </w:r>
      <w:r w:rsidRPr="00E66CBA">
        <w:rPr>
          <w:rFonts w:ascii="Times" w:hAnsi="Times" w:cs="Times New Roman"/>
          <w:b/>
          <w:color w:val="000000" w:themeColor="text1"/>
        </w:rPr>
        <w:t>B, C</w:t>
      </w:r>
      <w:r w:rsidRPr="00E66CBA">
        <w:rPr>
          <w:rFonts w:ascii="Times" w:hAnsi="Times" w:cs="Times New Roman"/>
          <w:color w:val="000000" w:themeColor="text1"/>
        </w:rPr>
        <w:t xml:space="preserve">) </w:t>
      </w:r>
      <w:r w:rsidRPr="00E66CBA">
        <w:rPr>
          <w:rFonts w:ascii="Times" w:hAnsi="Times" w:cs="Times New Roman"/>
          <w:color w:val="000000" w:themeColor="text1"/>
        </w:rPr>
        <w:lastRenderedPageBreak/>
        <w:t>analysis. (</w:t>
      </w:r>
      <w:r w:rsidRPr="00E66CBA">
        <w:rPr>
          <w:rFonts w:ascii="Times" w:hAnsi="Times" w:cs="Times New Roman"/>
          <w:b/>
          <w:color w:val="000000" w:themeColor="text1"/>
        </w:rPr>
        <w:t>A</w:t>
      </w:r>
      <w:r w:rsidRPr="00E66CBA">
        <w:rPr>
          <w:rFonts w:ascii="Times" w:hAnsi="Times" w:cs="Times New Roman"/>
          <w:color w:val="000000" w:themeColor="text1"/>
        </w:rPr>
        <w:t xml:space="preserve">) DMS-containing slices were co-stained with anti-GFP and NeuN antibodies. Left image (5X magnification) depicts the specificity of the infection site; scale bar 1 mm. Right images (20X magnification) depicts DMS-infected neurons; scale bar 40 </w:t>
      </w:r>
      <w:r w:rsidR="008433AE" w:rsidRPr="008433AE">
        <w:rPr>
          <w:rFonts w:ascii="Symbol" w:hAnsi="Symbol" w:cs="Times"/>
          <w:color w:val="000000" w:themeColor="text1"/>
        </w:rPr>
        <w:t></w:t>
      </w:r>
      <w:r w:rsidRPr="00E66CBA">
        <w:rPr>
          <w:rFonts w:ascii="Times" w:hAnsi="Times" w:cs="Times New Roman"/>
          <w:color w:val="000000" w:themeColor="text1"/>
        </w:rPr>
        <w:t>m. (</w:t>
      </w:r>
      <w:r w:rsidRPr="00E66CBA">
        <w:rPr>
          <w:rFonts w:ascii="Times" w:hAnsi="Times" w:cs="Times New Roman"/>
          <w:b/>
          <w:color w:val="000000" w:themeColor="text1"/>
        </w:rPr>
        <w:t>B</w:t>
      </w:r>
      <w:r w:rsidRPr="00E66CBA">
        <w:rPr>
          <w:rFonts w:ascii="Times" w:hAnsi="Times" w:cs="Times New Roman"/>
          <w:color w:val="000000" w:themeColor="text1"/>
        </w:rPr>
        <w:t>) Levels of R</w:t>
      </w:r>
      <w:r w:rsidR="000C2EA3">
        <w:rPr>
          <w:rFonts w:ascii="Times" w:hAnsi="Times" w:cs="Times New Roman"/>
          <w:color w:val="000000" w:themeColor="text1"/>
        </w:rPr>
        <w:t>ictor, AKT and Ser</w:t>
      </w:r>
      <w:r w:rsidR="000C2EA3" w:rsidRPr="000C2EA3">
        <w:rPr>
          <w:rFonts w:ascii="Times" w:hAnsi="Times" w:cs="Times New Roman"/>
          <w:color w:val="000000" w:themeColor="text1"/>
          <w:vertAlign w:val="superscript"/>
        </w:rPr>
        <w:t>473</w:t>
      </w:r>
      <w:r w:rsidR="000C2EA3">
        <w:rPr>
          <w:rFonts w:ascii="Times" w:hAnsi="Times" w:cs="Times New Roman"/>
          <w:color w:val="000000" w:themeColor="text1"/>
        </w:rPr>
        <w:t>AKT</w:t>
      </w:r>
      <w:r w:rsidRPr="00E66CBA">
        <w:rPr>
          <w:rFonts w:ascii="Times" w:hAnsi="Times" w:cs="Times New Roman"/>
          <w:color w:val="000000" w:themeColor="text1"/>
        </w:rPr>
        <w:t xml:space="preserve"> phosphorylation (</w:t>
      </w:r>
      <w:proofErr w:type="spellStart"/>
      <w:r w:rsidRPr="00E66CBA">
        <w:rPr>
          <w:rFonts w:ascii="Times" w:hAnsi="Times" w:cs="Times New Roman"/>
          <w:color w:val="000000" w:themeColor="text1"/>
        </w:rPr>
        <w:t>pAKT</w:t>
      </w:r>
      <w:proofErr w:type="spellEnd"/>
      <w:r w:rsidRPr="00E66CBA">
        <w:rPr>
          <w:rFonts w:ascii="Times" w:hAnsi="Times" w:cs="Times New Roman"/>
          <w:color w:val="000000" w:themeColor="text1"/>
        </w:rPr>
        <w:t xml:space="preserve">) were measured by western blot analysis. GAPDH immunoreactivity was used as an internal loading control. Data are presented as the mean ratio of </w:t>
      </w:r>
      <w:proofErr w:type="spellStart"/>
      <w:r w:rsidRPr="00E66CBA">
        <w:rPr>
          <w:rFonts w:ascii="Times" w:hAnsi="Times" w:cs="Times New Roman"/>
          <w:color w:val="000000" w:themeColor="text1"/>
        </w:rPr>
        <w:t>Rictor</w:t>
      </w:r>
      <w:proofErr w:type="spellEnd"/>
      <w:r w:rsidRPr="00E66CBA">
        <w:rPr>
          <w:rFonts w:ascii="Times" w:hAnsi="Times" w:cs="Times New Roman"/>
          <w:color w:val="000000" w:themeColor="text1"/>
        </w:rPr>
        <w:t xml:space="preserve">/GAPDH or </w:t>
      </w:r>
      <w:proofErr w:type="spellStart"/>
      <w:r w:rsidRPr="00E66CBA">
        <w:rPr>
          <w:rFonts w:ascii="Times" w:hAnsi="Times" w:cs="Times New Roman"/>
          <w:color w:val="000000" w:themeColor="text1"/>
        </w:rPr>
        <w:t>pAKT</w:t>
      </w:r>
      <w:proofErr w:type="spellEnd"/>
      <w:r w:rsidRPr="00E66CBA">
        <w:rPr>
          <w:rFonts w:ascii="Times" w:hAnsi="Times" w:cs="Times New Roman"/>
          <w:color w:val="000000" w:themeColor="text1"/>
        </w:rPr>
        <w:t xml:space="preserve">/AKT ± S.E.M. </w:t>
      </w:r>
      <w:r w:rsidR="005B7B52">
        <w:rPr>
          <w:rFonts w:ascii="Times" w:hAnsi="Times" w:cs="Times New Roman"/>
          <w:color w:val="000000" w:themeColor="text1"/>
        </w:rPr>
        <w:t>(</w:t>
      </w:r>
      <w:r w:rsidR="005B7B52" w:rsidRPr="005B7B52">
        <w:rPr>
          <w:rFonts w:ascii="Times" w:hAnsi="Times" w:cs="Times New Roman"/>
          <w:b/>
          <w:color w:val="000000" w:themeColor="text1"/>
        </w:rPr>
        <w:t>B</w:t>
      </w:r>
      <w:r w:rsidR="005B7B52">
        <w:rPr>
          <w:rFonts w:ascii="Times" w:hAnsi="Times" w:cs="Times New Roman"/>
          <w:color w:val="000000" w:themeColor="text1"/>
        </w:rPr>
        <w:t xml:space="preserve">) </w:t>
      </w:r>
      <w:r w:rsidRPr="00E66CBA">
        <w:rPr>
          <w:rFonts w:ascii="Times" w:hAnsi="Times" w:cs="Times New Roman"/>
          <w:color w:val="000000" w:themeColor="text1"/>
        </w:rPr>
        <w:t xml:space="preserve">Rictor knockdown </w:t>
      </w:r>
      <w:proofErr w:type="gramStart"/>
      <w:r w:rsidRPr="00E66CBA">
        <w:rPr>
          <w:rFonts w:ascii="Times" w:hAnsi="Times" w:cs="Times"/>
          <w:i/>
          <w:color w:val="000000" w:themeColor="text1"/>
        </w:rPr>
        <w:t>t</w:t>
      </w:r>
      <w:r w:rsidRPr="00E66CBA">
        <w:rPr>
          <w:rFonts w:ascii="Times" w:hAnsi="Times" w:cs="Times"/>
          <w:color w:val="000000" w:themeColor="text1"/>
          <w:vertAlign w:val="subscript"/>
        </w:rPr>
        <w:t>(</w:t>
      </w:r>
      <w:proofErr w:type="gramEnd"/>
      <w:r w:rsidRPr="00E66CBA">
        <w:rPr>
          <w:rFonts w:ascii="Times" w:hAnsi="Times" w:cs="Times"/>
          <w:color w:val="000000" w:themeColor="text1"/>
          <w:vertAlign w:val="subscript"/>
        </w:rPr>
        <w:t>12)</w:t>
      </w:r>
      <w:r w:rsidRPr="00E66CBA">
        <w:rPr>
          <w:rFonts w:ascii="Times" w:hAnsi="Times" w:cs="Times"/>
          <w:color w:val="000000" w:themeColor="text1"/>
        </w:rPr>
        <w:t xml:space="preserve">=4.10, </w:t>
      </w:r>
      <w:r w:rsidRPr="00E66CBA">
        <w:rPr>
          <w:rFonts w:ascii="Times" w:hAnsi="Times" w:cs="Times"/>
          <w:i/>
          <w:color w:val="000000" w:themeColor="text1"/>
        </w:rPr>
        <w:t>p</w:t>
      </w:r>
      <w:r w:rsidR="00187C69">
        <w:rPr>
          <w:rFonts w:ascii="Times" w:hAnsi="Times" w:cs="Times"/>
          <w:color w:val="000000" w:themeColor="text1"/>
        </w:rPr>
        <w:t>=0.0015</w:t>
      </w:r>
      <w:r w:rsidR="005B7B52">
        <w:rPr>
          <w:rFonts w:ascii="Times" w:hAnsi="Times" w:cs="Times"/>
          <w:color w:val="000000" w:themeColor="text1"/>
        </w:rPr>
        <w:t>.</w:t>
      </w:r>
      <w:r w:rsidRPr="00E66CBA">
        <w:rPr>
          <w:rFonts w:ascii="Times" w:hAnsi="Times" w:cs="Times New Roman"/>
          <w:color w:val="000000" w:themeColor="text1"/>
        </w:rPr>
        <w:t xml:space="preserve"> (</w:t>
      </w:r>
      <w:r w:rsidRPr="00E66CBA">
        <w:rPr>
          <w:rFonts w:ascii="Times" w:hAnsi="Times" w:cs="Times New Roman"/>
          <w:b/>
          <w:color w:val="000000" w:themeColor="text1"/>
        </w:rPr>
        <w:t>B</w:t>
      </w:r>
      <w:r w:rsidR="005B7B52">
        <w:rPr>
          <w:rFonts w:ascii="Times" w:hAnsi="Times" w:cs="Times New Roman"/>
          <w:color w:val="000000" w:themeColor="text1"/>
        </w:rPr>
        <w:t>)</w:t>
      </w:r>
      <w:r w:rsidRPr="00E66CBA">
        <w:rPr>
          <w:rFonts w:ascii="Times" w:hAnsi="Times" w:cs="Times New Roman"/>
          <w:color w:val="000000" w:themeColor="text1"/>
        </w:rPr>
        <w:t xml:space="preserve"> Ser</w:t>
      </w:r>
      <w:r w:rsidRPr="00E66CBA">
        <w:rPr>
          <w:rFonts w:ascii="Times" w:hAnsi="Times" w:cs="Times New Roman"/>
          <w:color w:val="000000" w:themeColor="text1"/>
          <w:vertAlign w:val="superscript"/>
        </w:rPr>
        <w:t>473</w:t>
      </w:r>
      <w:r w:rsidR="000C2EA3">
        <w:rPr>
          <w:rFonts w:ascii="Times" w:hAnsi="Times" w:cs="Times New Roman"/>
          <w:color w:val="000000" w:themeColor="text1"/>
        </w:rPr>
        <w:t>AKT</w:t>
      </w:r>
      <w:r w:rsidRPr="00E66CBA">
        <w:rPr>
          <w:rFonts w:ascii="Times" w:hAnsi="Times" w:cs="Times New Roman"/>
          <w:color w:val="000000" w:themeColor="text1"/>
        </w:rPr>
        <w:t xml:space="preserve"> phosphorylation </w:t>
      </w:r>
      <w:proofErr w:type="gramStart"/>
      <w:r w:rsidRPr="00E66CBA">
        <w:rPr>
          <w:rFonts w:ascii="Times" w:hAnsi="Times" w:cs="Times"/>
          <w:i/>
          <w:color w:val="000000" w:themeColor="text1"/>
        </w:rPr>
        <w:t>t</w:t>
      </w:r>
      <w:r w:rsidRPr="00E66CBA">
        <w:rPr>
          <w:rFonts w:ascii="Times" w:hAnsi="Times" w:cs="Times"/>
          <w:color w:val="000000" w:themeColor="text1"/>
          <w:vertAlign w:val="subscript"/>
        </w:rPr>
        <w:t>(</w:t>
      </w:r>
      <w:proofErr w:type="gramEnd"/>
      <w:r w:rsidRPr="00E66CBA">
        <w:rPr>
          <w:rFonts w:ascii="Times" w:hAnsi="Times" w:cs="Times"/>
          <w:color w:val="000000" w:themeColor="text1"/>
          <w:vertAlign w:val="subscript"/>
        </w:rPr>
        <w:t>12)</w:t>
      </w:r>
      <w:r w:rsidR="00187C69">
        <w:rPr>
          <w:rFonts w:ascii="Times" w:hAnsi="Times" w:cs="Times"/>
          <w:color w:val="000000" w:themeColor="text1"/>
        </w:rPr>
        <w:t xml:space="preserve">=3.19, </w:t>
      </w:r>
      <w:r w:rsidRPr="00E66CBA">
        <w:rPr>
          <w:rFonts w:ascii="Times" w:hAnsi="Times" w:cs="Times"/>
          <w:i/>
          <w:color w:val="000000" w:themeColor="text1"/>
        </w:rPr>
        <w:t>p</w:t>
      </w:r>
      <w:r w:rsidR="00187C69">
        <w:rPr>
          <w:rFonts w:ascii="Times" w:hAnsi="Times" w:cs="Times"/>
          <w:color w:val="000000" w:themeColor="text1"/>
        </w:rPr>
        <w:t>=0.008</w:t>
      </w:r>
      <w:r w:rsidRPr="00E66CBA">
        <w:rPr>
          <w:rFonts w:ascii="Times" w:hAnsi="Times" w:cs="Times New Roman"/>
          <w:color w:val="000000" w:themeColor="text1"/>
        </w:rPr>
        <w:t xml:space="preserve">. </w:t>
      </w:r>
      <w:r w:rsidR="00A66016">
        <w:rPr>
          <w:rFonts w:ascii="Times" w:hAnsi="Times" w:cs="Times New Roman"/>
          <w:color w:val="000000" w:themeColor="text1"/>
        </w:rPr>
        <w:t xml:space="preserve">n=7. </w:t>
      </w:r>
      <w:r w:rsidRPr="00E66CBA">
        <w:rPr>
          <w:rFonts w:ascii="Times" w:hAnsi="Times" w:cs="Times New Roman"/>
          <w:color w:val="000000" w:themeColor="text1"/>
        </w:rPr>
        <w:t>(</w:t>
      </w:r>
      <w:r w:rsidRPr="00E66CBA">
        <w:rPr>
          <w:rFonts w:ascii="Times" w:hAnsi="Times" w:cs="Times New Roman"/>
          <w:b/>
          <w:color w:val="000000" w:themeColor="text1"/>
        </w:rPr>
        <w:t>C</w:t>
      </w:r>
      <w:r w:rsidRPr="00E66CBA">
        <w:rPr>
          <w:rFonts w:ascii="Times" w:hAnsi="Times" w:cs="Times New Roman"/>
          <w:color w:val="000000" w:themeColor="text1"/>
        </w:rPr>
        <w:t xml:space="preserve">) The filamentous (F) and globular (G) actin contents </w:t>
      </w:r>
      <w:r w:rsidRPr="00E66CBA">
        <w:rPr>
          <w:rFonts w:ascii="Times" w:hAnsi="Times" w:cs="Times New Roman"/>
          <w:bCs/>
          <w:color w:val="000000" w:themeColor="text1"/>
        </w:rPr>
        <w:t>were determined by western blot analysis</w:t>
      </w:r>
      <w:r w:rsidRPr="00E66CBA">
        <w:rPr>
          <w:rFonts w:ascii="Times" w:hAnsi="Times" w:cs="Times New Roman"/>
          <w:color w:val="000000" w:themeColor="text1"/>
        </w:rPr>
        <w:t xml:space="preserve">. Data are presented as the mean ratio of </w:t>
      </w:r>
      <w:r w:rsidRPr="00E66CBA">
        <w:rPr>
          <w:rFonts w:ascii="Times" w:hAnsi="Times" w:cs="Times New Roman"/>
          <w:bCs/>
          <w:color w:val="000000" w:themeColor="text1"/>
        </w:rPr>
        <w:t>F-actin or G-actin /total (F+G) actin ± S.E.M</w:t>
      </w:r>
      <w:r w:rsidRPr="00E66CBA">
        <w:rPr>
          <w:rFonts w:ascii="Times" w:hAnsi="Times" w:cs="Times New Roman"/>
          <w:color w:val="000000" w:themeColor="text1"/>
        </w:rPr>
        <w:t xml:space="preserve">, and </w:t>
      </w:r>
      <w:r w:rsidR="00187C69">
        <w:rPr>
          <w:rFonts w:ascii="Times" w:hAnsi="Times" w:cs="Times New Roman"/>
          <w:color w:val="000000" w:themeColor="text1"/>
        </w:rPr>
        <w:t xml:space="preserve">expressed as the percentage of </w:t>
      </w:r>
      <w:proofErr w:type="spellStart"/>
      <w:r w:rsidR="00187C69">
        <w:rPr>
          <w:rFonts w:ascii="Times" w:hAnsi="Times" w:cs="Times New Roman"/>
          <w:color w:val="000000" w:themeColor="text1"/>
        </w:rPr>
        <w:t>l</w:t>
      </w:r>
      <w:r w:rsidRPr="00E66CBA">
        <w:rPr>
          <w:rFonts w:ascii="Times" w:hAnsi="Times" w:cs="Times New Roman"/>
          <w:color w:val="000000" w:themeColor="text1"/>
        </w:rPr>
        <w:t>tv</w:t>
      </w:r>
      <w:proofErr w:type="spellEnd"/>
      <w:r w:rsidRPr="00E66CBA">
        <w:rPr>
          <w:rFonts w:ascii="Times" w:hAnsi="Times" w:cs="Times New Roman"/>
          <w:color w:val="000000" w:themeColor="text1"/>
        </w:rPr>
        <w:t xml:space="preserve">-SCR. F-actin, </w:t>
      </w:r>
      <w:proofErr w:type="gramStart"/>
      <w:r w:rsidRPr="00E66CBA">
        <w:rPr>
          <w:rFonts w:ascii="Times" w:hAnsi="Times" w:cs="Times"/>
          <w:i/>
          <w:color w:val="000000" w:themeColor="text1"/>
        </w:rPr>
        <w:t>t</w:t>
      </w:r>
      <w:r w:rsidRPr="00E66CBA">
        <w:rPr>
          <w:rFonts w:ascii="Times" w:hAnsi="Times" w:cs="Times"/>
          <w:color w:val="000000" w:themeColor="text1"/>
          <w:vertAlign w:val="subscript"/>
        </w:rPr>
        <w:t>(</w:t>
      </w:r>
      <w:proofErr w:type="gramEnd"/>
      <w:r w:rsidRPr="00E66CBA">
        <w:rPr>
          <w:rFonts w:ascii="Times" w:hAnsi="Times" w:cs="Times"/>
          <w:color w:val="000000" w:themeColor="text1"/>
          <w:vertAlign w:val="subscript"/>
        </w:rPr>
        <w:t>9)</w:t>
      </w:r>
      <w:r w:rsidRPr="00E66CBA">
        <w:rPr>
          <w:rFonts w:ascii="Times" w:hAnsi="Times" w:cs="Times"/>
          <w:color w:val="000000" w:themeColor="text1"/>
        </w:rPr>
        <w:t xml:space="preserve">=3.36, </w:t>
      </w:r>
      <w:r w:rsidRPr="00E66CBA">
        <w:rPr>
          <w:rFonts w:ascii="Times" w:hAnsi="Times" w:cs="Times"/>
          <w:i/>
          <w:color w:val="000000" w:themeColor="text1"/>
        </w:rPr>
        <w:t>p</w:t>
      </w:r>
      <w:r w:rsidR="00187C69">
        <w:rPr>
          <w:rFonts w:ascii="Times" w:hAnsi="Times" w:cs="Times"/>
          <w:color w:val="000000" w:themeColor="text1"/>
        </w:rPr>
        <w:t>=0.0084</w:t>
      </w:r>
      <w:r w:rsidRPr="00E66CBA">
        <w:rPr>
          <w:rFonts w:ascii="Times" w:hAnsi="Times" w:cs="Times New Roman"/>
          <w:color w:val="000000" w:themeColor="text1"/>
        </w:rPr>
        <w:t>; G-actin,</w:t>
      </w:r>
      <w:r w:rsidRPr="00E66CBA">
        <w:rPr>
          <w:rFonts w:ascii="Times" w:hAnsi="Times" w:cs="Times"/>
          <w:i/>
          <w:color w:val="000000" w:themeColor="text1"/>
        </w:rPr>
        <w:t xml:space="preserve"> t</w:t>
      </w:r>
      <w:r w:rsidRPr="00E66CBA">
        <w:rPr>
          <w:rFonts w:ascii="Times" w:hAnsi="Times" w:cs="Times"/>
          <w:color w:val="000000" w:themeColor="text1"/>
          <w:vertAlign w:val="subscript"/>
        </w:rPr>
        <w:t>(9)</w:t>
      </w:r>
      <w:r w:rsidRPr="00E66CBA">
        <w:rPr>
          <w:rFonts w:ascii="Times" w:hAnsi="Times" w:cs="Times"/>
          <w:color w:val="000000" w:themeColor="text1"/>
        </w:rPr>
        <w:t xml:space="preserve">=3.4, </w:t>
      </w:r>
      <w:r w:rsidRPr="00E66CBA">
        <w:rPr>
          <w:rFonts w:ascii="Times" w:hAnsi="Times" w:cs="Times"/>
          <w:i/>
          <w:color w:val="000000" w:themeColor="text1"/>
        </w:rPr>
        <w:t>p</w:t>
      </w:r>
      <w:r w:rsidR="00187C69">
        <w:rPr>
          <w:rFonts w:ascii="Times" w:hAnsi="Times" w:cs="Times"/>
          <w:color w:val="000000" w:themeColor="text1"/>
        </w:rPr>
        <w:t>=0.008</w:t>
      </w:r>
      <w:r w:rsidR="00A66016">
        <w:rPr>
          <w:rFonts w:ascii="Times" w:hAnsi="Times" w:cs="Times"/>
          <w:color w:val="000000" w:themeColor="text1"/>
        </w:rPr>
        <w:t>.</w:t>
      </w:r>
      <w:r w:rsidRPr="00E66CBA">
        <w:rPr>
          <w:rFonts w:ascii="Times" w:hAnsi="Times" w:cs="Times New Roman"/>
          <w:color w:val="000000" w:themeColor="text1"/>
        </w:rPr>
        <w:t xml:space="preserve"> </w:t>
      </w:r>
      <w:r w:rsidR="00187C69">
        <w:rPr>
          <w:rFonts w:ascii="Times" w:hAnsi="Times" w:cs="Times New Roman"/>
          <w:color w:val="000000" w:themeColor="text1"/>
        </w:rPr>
        <w:t>n=</w:t>
      </w:r>
      <w:r w:rsidRPr="00E66CBA">
        <w:rPr>
          <w:rFonts w:ascii="Times" w:hAnsi="Times" w:cs="Times New Roman"/>
          <w:color w:val="000000" w:themeColor="text1"/>
        </w:rPr>
        <w:t>5-6 per virus treatment.</w:t>
      </w:r>
      <w:r w:rsidR="00A66016" w:rsidRPr="00A66016">
        <w:rPr>
          <w:rFonts w:ascii="Times" w:hAnsi="Times" w:cs="Times New Roman"/>
          <w:color w:val="000000" w:themeColor="text1"/>
        </w:rPr>
        <w:t xml:space="preserve"> </w:t>
      </w:r>
      <w:r w:rsidR="00A66016" w:rsidRPr="00E66CBA">
        <w:rPr>
          <w:rFonts w:ascii="Times" w:hAnsi="Times" w:cs="Times New Roman"/>
          <w:color w:val="000000" w:themeColor="text1"/>
        </w:rPr>
        <w:t>**</w:t>
      </w:r>
      <w:r w:rsidR="00A66016" w:rsidRPr="00E66CBA">
        <w:rPr>
          <w:rFonts w:ascii="Times" w:hAnsi="Times" w:cs="Times New Roman"/>
          <w:i/>
          <w:color w:val="000000" w:themeColor="text1"/>
        </w:rPr>
        <w:t>p</w:t>
      </w:r>
      <w:r w:rsidR="00A66016" w:rsidRPr="00E66CBA">
        <w:rPr>
          <w:rFonts w:ascii="Times" w:hAnsi="Times" w:cs="Times New Roman"/>
          <w:color w:val="000000" w:themeColor="text1"/>
        </w:rPr>
        <w:t>&lt;0.01</w:t>
      </w:r>
      <w:r w:rsidR="00A66016">
        <w:rPr>
          <w:rFonts w:ascii="Times" w:hAnsi="Times" w:cs="Times New Roman"/>
          <w:color w:val="000000" w:themeColor="text1"/>
        </w:rPr>
        <w:t>.</w:t>
      </w:r>
    </w:p>
    <w:p w:rsidR="00C112BB" w:rsidRPr="00E66CBA" w:rsidRDefault="00C112BB" w:rsidP="00C112BB">
      <w:pPr>
        <w:spacing w:line="480" w:lineRule="auto"/>
        <w:jc w:val="both"/>
        <w:rPr>
          <w:rFonts w:ascii="Times" w:hAnsi="Times" w:cs="Times New Roman"/>
          <w:color w:val="000000" w:themeColor="text1"/>
        </w:rPr>
      </w:pPr>
    </w:p>
    <w:p w:rsidR="00C112BB" w:rsidRDefault="00C112BB" w:rsidP="00C112BB">
      <w:pPr>
        <w:spacing w:line="480" w:lineRule="auto"/>
        <w:jc w:val="both"/>
        <w:rPr>
          <w:rFonts w:ascii="Times" w:hAnsi="Times" w:cs="Arial"/>
          <w:bCs/>
          <w:color w:val="000000" w:themeColor="text1"/>
        </w:rPr>
      </w:pPr>
      <w:r w:rsidRPr="00E66CBA">
        <w:rPr>
          <w:rFonts w:ascii="Times" w:hAnsi="Times" w:cs="Times New Roman"/>
          <w:b/>
          <w:color w:val="000000" w:themeColor="text1"/>
        </w:rPr>
        <w:t>Figure 4</w:t>
      </w:r>
      <w:r w:rsidRPr="00E66CBA">
        <w:rPr>
          <w:rFonts w:ascii="Times" w:hAnsi="Times" w:cs="Times New Roman"/>
          <w:color w:val="000000" w:themeColor="text1"/>
        </w:rPr>
        <w:t xml:space="preserve">. </w:t>
      </w:r>
      <w:r w:rsidRPr="00E66CBA">
        <w:rPr>
          <w:rFonts w:ascii="Times" w:hAnsi="Times" w:cs="Times New Roman"/>
          <w:b/>
          <w:color w:val="000000" w:themeColor="text1"/>
        </w:rPr>
        <w:t>Alcohol</w:t>
      </w:r>
      <w:r w:rsidR="00A33334">
        <w:rPr>
          <w:rFonts w:ascii="Times" w:hAnsi="Times" w:cs="Times New Roman"/>
          <w:b/>
          <w:color w:val="000000" w:themeColor="text1"/>
        </w:rPr>
        <w:t xml:space="preserve"> regulates MSNs dendritic spines morphology via mTORC2.</w:t>
      </w:r>
      <w:r w:rsidRPr="00E66CBA">
        <w:rPr>
          <w:rFonts w:ascii="Times" w:hAnsi="Times" w:cs="Times New Roman"/>
          <w:color w:val="000000" w:themeColor="text1"/>
        </w:rPr>
        <w:t xml:space="preserve"> </w:t>
      </w:r>
      <w:r w:rsidRPr="00E66CBA">
        <w:rPr>
          <w:rFonts w:ascii="Times" w:hAnsi="Times" w:cs="Arial"/>
          <w:color w:val="000000" w:themeColor="text1"/>
        </w:rPr>
        <w:t xml:space="preserve">Mice underwent 4 weeks of IA20%-2BC. Mice consuming water only were used as control. </w:t>
      </w:r>
      <w:r w:rsidR="0060492C">
        <w:rPr>
          <w:rFonts w:ascii="Times" w:hAnsi="Times" w:cs="Arial"/>
          <w:color w:val="000000" w:themeColor="text1"/>
        </w:rPr>
        <w:t xml:space="preserve">Low titer of </w:t>
      </w:r>
      <w:proofErr w:type="spellStart"/>
      <w:r w:rsidRPr="00E66CBA">
        <w:rPr>
          <w:rFonts w:ascii="Times" w:hAnsi="Times" w:cs="Arial"/>
          <w:color w:val="000000" w:themeColor="text1"/>
        </w:rPr>
        <w:t>Ltv-shRictor</w:t>
      </w:r>
      <w:proofErr w:type="spellEnd"/>
      <w:r w:rsidRPr="00E66CBA">
        <w:rPr>
          <w:rFonts w:ascii="Times" w:hAnsi="Times" w:cs="Arial"/>
          <w:color w:val="000000" w:themeColor="text1"/>
        </w:rPr>
        <w:t xml:space="preserve"> or </w:t>
      </w:r>
      <w:proofErr w:type="spellStart"/>
      <w:r w:rsidRPr="00E66CBA">
        <w:rPr>
          <w:rFonts w:ascii="Times" w:hAnsi="Times" w:cs="Arial"/>
          <w:color w:val="000000" w:themeColor="text1"/>
        </w:rPr>
        <w:t>ltv</w:t>
      </w:r>
      <w:proofErr w:type="spellEnd"/>
      <w:r w:rsidRPr="00E66CBA">
        <w:rPr>
          <w:rFonts w:ascii="Times" w:hAnsi="Times" w:cs="Arial"/>
          <w:color w:val="000000" w:themeColor="text1"/>
        </w:rPr>
        <w:t>-SCR (1x10</w:t>
      </w:r>
      <w:r w:rsidRPr="00E66CBA">
        <w:rPr>
          <w:rFonts w:ascii="Times" w:hAnsi="Times" w:cs="Arial"/>
          <w:color w:val="000000" w:themeColor="text1"/>
          <w:vertAlign w:val="superscript"/>
        </w:rPr>
        <w:t>5</w:t>
      </w:r>
      <w:r w:rsidRPr="00E66CBA">
        <w:rPr>
          <w:rFonts w:ascii="Times" w:hAnsi="Times" w:cs="Arial"/>
          <w:color w:val="000000" w:themeColor="text1"/>
        </w:rPr>
        <w:t xml:space="preserve"> </w:t>
      </w:r>
      <w:proofErr w:type="spellStart"/>
      <w:r w:rsidRPr="00E66CBA">
        <w:rPr>
          <w:rFonts w:ascii="Times" w:hAnsi="Times" w:cs="Arial"/>
          <w:color w:val="000000" w:themeColor="text1"/>
        </w:rPr>
        <w:t>pg</w:t>
      </w:r>
      <w:proofErr w:type="spellEnd"/>
      <w:r w:rsidRPr="00E66CBA">
        <w:rPr>
          <w:rFonts w:ascii="Times" w:hAnsi="Times" w:cs="Arial"/>
          <w:color w:val="000000" w:themeColor="text1"/>
        </w:rPr>
        <w:t xml:space="preserve">/ml) was infused bilaterally into the DMS, and after one week of recovery, mice were </w:t>
      </w:r>
      <w:r w:rsidR="00BE0331">
        <w:rPr>
          <w:rFonts w:ascii="Times" w:hAnsi="Times" w:cs="Arial"/>
          <w:color w:val="000000" w:themeColor="text1"/>
        </w:rPr>
        <w:t>given</w:t>
      </w:r>
      <w:r w:rsidRPr="00E66CBA">
        <w:rPr>
          <w:rFonts w:ascii="Times" w:hAnsi="Times" w:cs="Arial"/>
          <w:color w:val="000000" w:themeColor="text1"/>
        </w:rPr>
        <w:t xml:space="preserve"> 4 more weeks of IA20%-2BC</w:t>
      </w:r>
      <w:r w:rsidR="00BE0331">
        <w:rPr>
          <w:rFonts w:ascii="Times" w:hAnsi="Times" w:cs="Arial"/>
          <w:color w:val="000000" w:themeColor="text1"/>
        </w:rPr>
        <w:t xml:space="preserve"> access</w:t>
      </w:r>
      <w:r w:rsidRPr="00E66CBA">
        <w:rPr>
          <w:rFonts w:ascii="Times" w:hAnsi="Times" w:cs="Arial"/>
          <w:bCs/>
          <w:color w:val="000000" w:themeColor="text1"/>
        </w:rPr>
        <w:t xml:space="preserve">. </w:t>
      </w:r>
      <w:r w:rsidRPr="00E66CBA">
        <w:rPr>
          <w:rFonts w:ascii="Times" w:hAnsi="Times" w:cs="Arial"/>
          <w:color w:val="000000" w:themeColor="text1"/>
        </w:rPr>
        <w:t>Four hours after the beginning of the last drinking session, mice were perfused, and MSNs morphology was analyzed. (</w:t>
      </w:r>
      <w:r w:rsidRPr="00E66CBA">
        <w:rPr>
          <w:rFonts w:ascii="Times" w:hAnsi="Times" w:cs="Arial"/>
          <w:b/>
          <w:color w:val="000000" w:themeColor="text1"/>
        </w:rPr>
        <w:t>A</w:t>
      </w:r>
      <w:r w:rsidRPr="00E66CBA">
        <w:rPr>
          <w:rFonts w:ascii="Times" w:hAnsi="Times" w:cs="Arial"/>
          <w:color w:val="000000" w:themeColor="text1"/>
        </w:rPr>
        <w:t>) Schematic representation of timeline. (</w:t>
      </w:r>
      <w:r w:rsidRPr="00E66CBA">
        <w:rPr>
          <w:rFonts w:ascii="Times" w:hAnsi="Times" w:cs="Arial"/>
          <w:b/>
          <w:color w:val="000000" w:themeColor="text1"/>
        </w:rPr>
        <w:t>B</w:t>
      </w:r>
      <w:r w:rsidRPr="00E66CBA">
        <w:rPr>
          <w:rFonts w:ascii="Times" w:hAnsi="Times" w:cs="Arial"/>
          <w:color w:val="000000" w:themeColor="text1"/>
        </w:rPr>
        <w:t xml:space="preserve">) Left, </w:t>
      </w:r>
      <w:r w:rsidRPr="00E66CBA">
        <w:rPr>
          <w:rFonts w:ascii="Times" w:eastAsia="SimSun" w:hAnsi="Times" w:cs="Times New Roman"/>
          <w:color w:val="000000" w:themeColor="text1"/>
          <w:lang w:eastAsia="zh-CN"/>
        </w:rPr>
        <w:t xml:space="preserve">sample image of a GFP-positive DMS MSN; Right, semi-automated two-dimensional reconstruction of the GFP positive neuron. Scale bar, 100 </w:t>
      </w:r>
      <w:r w:rsidR="00794203" w:rsidRPr="006B376E">
        <w:rPr>
          <w:rFonts w:ascii="Symbol" w:eastAsia="SimSun" w:hAnsi="Symbol" w:cs="Times New Roman"/>
          <w:bCs/>
          <w:color w:val="000000" w:themeColor="text1"/>
          <w:lang w:eastAsia="zh-CN"/>
        </w:rPr>
        <w:t></w:t>
      </w:r>
      <w:r w:rsidRPr="00E66CBA">
        <w:rPr>
          <w:rFonts w:ascii="Times" w:eastAsia="SimSun" w:hAnsi="Times" w:cs="Times New Roman"/>
          <w:color w:val="000000" w:themeColor="text1"/>
          <w:lang w:eastAsia="zh-CN"/>
        </w:rPr>
        <w:t>m. (</w:t>
      </w:r>
      <w:r w:rsidRPr="00E66CBA">
        <w:rPr>
          <w:rFonts w:ascii="Times" w:eastAsia="SimSun" w:hAnsi="Times" w:cs="Times New Roman"/>
          <w:b/>
          <w:color w:val="000000" w:themeColor="text1"/>
          <w:lang w:eastAsia="zh-CN"/>
        </w:rPr>
        <w:t>C-D</w:t>
      </w:r>
      <w:r w:rsidRPr="00E66CBA">
        <w:rPr>
          <w:rFonts w:ascii="Times" w:eastAsia="SimSun" w:hAnsi="Times" w:cs="Times New Roman"/>
          <w:color w:val="000000" w:themeColor="text1"/>
          <w:lang w:eastAsia="zh-CN"/>
        </w:rPr>
        <w:t xml:space="preserve">) Analysis of neuronal dendritic </w:t>
      </w:r>
      <w:proofErr w:type="spellStart"/>
      <w:r w:rsidRPr="00E66CBA">
        <w:rPr>
          <w:rFonts w:ascii="Times" w:eastAsia="SimSun" w:hAnsi="Times" w:cs="Times New Roman"/>
          <w:color w:val="000000" w:themeColor="text1"/>
          <w:lang w:eastAsia="zh-CN"/>
        </w:rPr>
        <w:t>arborization</w:t>
      </w:r>
      <w:proofErr w:type="spellEnd"/>
      <w:r w:rsidRPr="00E66CBA">
        <w:rPr>
          <w:rFonts w:ascii="Times" w:eastAsia="SimSun" w:hAnsi="Times" w:cs="Times New Roman"/>
          <w:color w:val="000000" w:themeColor="text1"/>
          <w:lang w:eastAsia="zh-CN"/>
        </w:rPr>
        <w:t xml:space="preserve">. Sholl analysis was performed on reconstructed neurons and the area under the curve was calculated. Two-way ANOVA showed a significant main effect of alcohol </w:t>
      </w:r>
      <w:r w:rsidRPr="00E66CBA">
        <w:rPr>
          <w:rFonts w:ascii="Times" w:hAnsi="Times" w:cs="Arial"/>
          <w:color w:val="000000" w:themeColor="text1"/>
        </w:rPr>
        <w:t>(</w:t>
      </w:r>
      <w:proofErr w:type="gramStart"/>
      <w:r w:rsidRPr="00E66CBA">
        <w:rPr>
          <w:rFonts w:ascii="Times" w:hAnsi="Times" w:cs="Arial"/>
          <w:color w:val="000000" w:themeColor="text1"/>
        </w:rPr>
        <w:t>F</w:t>
      </w:r>
      <w:r w:rsidRPr="00E66CBA">
        <w:rPr>
          <w:rFonts w:ascii="Times" w:hAnsi="Times" w:cs="Arial"/>
          <w:color w:val="000000" w:themeColor="text1"/>
          <w:vertAlign w:val="subscript"/>
        </w:rPr>
        <w:t>(</w:t>
      </w:r>
      <w:proofErr w:type="gramEnd"/>
      <w:r w:rsidRPr="00E66CBA">
        <w:rPr>
          <w:rFonts w:ascii="Times" w:hAnsi="Times" w:cs="Arial"/>
          <w:color w:val="000000" w:themeColor="text1"/>
          <w:vertAlign w:val="subscript"/>
        </w:rPr>
        <w:t>1,46)</w:t>
      </w:r>
      <w:r w:rsidRPr="00E66CBA">
        <w:rPr>
          <w:rFonts w:ascii="Times" w:hAnsi="Times" w:cs="Arial"/>
          <w:color w:val="000000" w:themeColor="text1"/>
        </w:rPr>
        <w:t xml:space="preserve">=27.24, </w:t>
      </w:r>
      <w:r w:rsidRPr="00E66CBA">
        <w:rPr>
          <w:rFonts w:ascii="Times" w:hAnsi="Times" w:cs="Arial"/>
          <w:i/>
          <w:color w:val="000000" w:themeColor="text1"/>
        </w:rPr>
        <w:t>p&lt;</w:t>
      </w:r>
      <w:r w:rsidRPr="00E66CBA">
        <w:rPr>
          <w:rFonts w:ascii="Times" w:hAnsi="Times" w:cs="Arial"/>
          <w:color w:val="000000" w:themeColor="text1"/>
        </w:rPr>
        <w:t>0.001) but no effect of virus (F</w:t>
      </w:r>
      <w:r w:rsidRPr="00E66CBA">
        <w:rPr>
          <w:rFonts w:ascii="Times" w:hAnsi="Times" w:cs="Arial"/>
          <w:color w:val="000000" w:themeColor="text1"/>
          <w:vertAlign w:val="subscript"/>
        </w:rPr>
        <w:t>(1,46)</w:t>
      </w:r>
      <w:r w:rsidRPr="00E66CBA">
        <w:rPr>
          <w:rFonts w:ascii="Times" w:hAnsi="Times" w:cs="Arial"/>
          <w:color w:val="000000" w:themeColor="text1"/>
        </w:rPr>
        <w:t xml:space="preserve">=0.007, </w:t>
      </w:r>
      <w:r w:rsidRPr="00E66CBA">
        <w:rPr>
          <w:rFonts w:ascii="Times" w:hAnsi="Times" w:cs="Arial"/>
          <w:i/>
          <w:color w:val="000000" w:themeColor="text1"/>
        </w:rPr>
        <w:t>p=</w:t>
      </w:r>
      <w:r w:rsidR="00187C69">
        <w:rPr>
          <w:rFonts w:ascii="Times" w:hAnsi="Times" w:cs="Arial"/>
          <w:color w:val="000000" w:themeColor="text1"/>
        </w:rPr>
        <w:t>0.935</w:t>
      </w:r>
      <w:r w:rsidRPr="00E66CBA">
        <w:rPr>
          <w:rFonts w:ascii="Times" w:hAnsi="Times" w:cs="Arial"/>
          <w:color w:val="000000" w:themeColor="text1"/>
        </w:rPr>
        <w:t>) and no interaction (F</w:t>
      </w:r>
      <w:r w:rsidRPr="00E66CBA">
        <w:rPr>
          <w:rFonts w:ascii="Times" w:hAnsi="Times" w:cs="Arial"/>
          <w:color w:val="000000" w:themeColor="text1"/>
          <w:vertAlign w:val="subscript"/>
        </w:rPr>
        <w:t>(1,46)</w:t>
      </w:r>
      <w:r w:rsidRPr="00E66CBA">
        <w:rPr>
          <w:rFonts w:ascii="Times" w:hAnsi="Times" w:cs="Arial"/>
          <w:color w:val="000000" w:themeColor="text1"/>
        </w:rPr>
        <w:t xml:space="preserve">=0.17, </w:t>
      </w:r>
      <w:r w:rsidRPr="00E66CBA">
        <w:rPr>
          <w:rFonts w:ascii="Times" w:hAnsi="Times" w:cs="Arial"/>
          <w:i/>
          <w:color w:val="000000" w:themeColor="text1"/>
        </w:rPr>
        <w:t>p=</w:t>
      </w:r>
      <w:r w:rsidRPr="00E66CBA">
        <w:rPr>
          <w:rFonts w:ascii="Times" w:hAnsi="Times" w:cs="Arial"/>
          <w:color w:val="000000" w:themeColor="text1"/>
        </w:rPr>
        <w:t>0.68</w:t>
      </w:r>
      <w:r w:rsidR="00187C69">
        <w:rPr>
          <w:rFonts w:ascii="Times" w:hAnsi="Times" w:cs="Arial"/>
          <w:color w:val="000000" w:themeColor="text1"/>
        </w:rPr>
        <w:t>3</w:t>
      </w:r>
      <w:r w:rsidRPr="00E66CBA">
        <w:rPr>
          <w:rFonts w:ascii="Times" w:hAnsi="Times" w:cs="Arial"/>
          <w:color w:val="000000" w:themeColor="text1"/>
        </w:rPr>
        <w:t>)</w:t>
      </w:r>
      <w:r w:rsidRPr="00E66CBA">
        <w:rPr>
          <w:rFonts w:ascii="Times" w:eastAsiaTheme="minorHAnsi" w:hAnsi="Times" w:cs="Arial"/>
          <w:color w:val="000000" w:themeColor="text1"/>
        </w:rPr>
        <w:t xml:space="preserve"> between the four </w:t>
      </w:r>
      <w:r w:rsidRPr="00E66CBA">
        <w:rPr>
          <w:rFonts w:ascii="Times" w:eastAsiaTheme="minorHAnsi" w:hAnsi="Times" w:cs="Arial"/>
          <w:color w:val="000000" w:themeColor="text1"/>
        </w:rPr>
        <w:lastRenderedPageBreak/>
        <w:t>conditions (Water/SCR (blue), Water/shRictor (hatched blue), Alcohol/SCR (orange), Alcohol/shRictor (hatched orange)</w:t>
      </w:r>
      <w:r w:rsidRPr="00E66CBA">
        <w:rPr>
          <w:rFonts w:ascii="Times" w:eastAsia="SimSun" w:hAnsi="Times" w:cs="Times New Roman"/>
          <w:color w:val="000000" w:themeColor="text1"/>
          <w:lang w:eastAsia="zh-CN"/>
        </w:rPr>
        <w:t xml:space="preserve">. </w:t>
      </w:r>
      <w:r w:rsidRPr="00E66CBA">
        <w:rPr>
          <w:rFonts w:ascii="Times" w:hAnsi="Times" w:cs="Arial"/>
          <w:color w:val="000000" w:themeColor="text1"/>
        </w:rPr>
        <w:t>The number of intersection</w:t>
      </w:r>
      <w:r w:rsidR="00B258D1">
        <w:rPr>
          <w:rFonts w:ascii="Times" w:hAnsi="Times" w:cs="Arial"/>
          <w:color w:val="000000" w:themeColor="text1"/>
        </w:rPr>
        <w:t>s</w:t>
      </w:r>
      <w:r w:rsidRPr="00E66CBA">
        <w:rPr>
          <w:rFonts w:ascii="Times" w:hAnsi="Times" w:cs="Arial"/>
          <w:color w:val="000000" w:themeColor="text1"/>
        </w:rPr>
        <w:t xml:space="preserve"> was analyzed for each point, and two-way ANOVA showed a significant main effect of alcohol at 50, 60, 70, 80, 90, 110 and 120 </w:t>
      </w:r>
      <w:r w:rsidR="00794203" w:rsidRPr="006B376E">
        <w:rPr>
          <w:rFonts w:ascii="Symbol" w:eastAsia="SimSun" w:hAnsi="Symbol" w:cs="Times New Roman"/>
          <w:bCs/>
          <w:color w:val="000000" w:themeColor="text1"/>
          <w:lang w:eastAsia="zh-CN"/>
        </w:rPr>
        <w:t></w:t>
      </w:r>
      <w:r w:rsidRPr="00A17259">
        <w:rPr>
          <w:rFonts w:ascii="Times" w:hAnsi="Times" w:cs="Arial"/>
          <w:color w:val="000000" w:themeColor="text1"/>
        </w:rPr>
        <w:t>m from the soma</w:t>
      </w:r>
      <w:r w:rsidRPr="00E66CBA">
        <w:rPr>
          <w:rFonts w:ascii="Times" w:hAnsi="Times" w:cs="Arial"/>
          <w:color w:val="000000" w:themeColor="text1"/>
        </w:rPr>
        <w:t>, but no effect of virus or interaction. (</w:t>
      </w:r>
      <w:r w:rsidRPr="00E66CBA">
        <w:rPr>
          <w:rFonts w:ascii="Times" w:hAnsi="Times" w:cs="Arial"/>
          <w:b/>
          <w:color w:val="000000" w:themeColor="text1"/>
        </w:rPr>
        <w:t>E</w:t>
      </w:r>
      <w:r w:rsidRPr="00E66CBA">
        <w:rPr>
          <w:rFonts w:ascii="Times" w:hAnsi="Times" w:cs="Arial"/>
          <w:color w:val="000000" w:themeColor="text1"/>
        </w:rPr>
        <w:t xml:space="preserve">) </w:t>
      </w:r>
      <w:r w:rsidRPr="00E66CBA">
        <w:rPr>
          <w:rFonts w:ascii="Times" w:eastAsia="SimSun" w:hAnsi="Times" w:cs="Times New Roman"/>
          <w:color w:val="000000" w:themeColor="text1"/>
          <w:lang w:eastAsia="zh-CN"/>
        </w:rPr>
        <w:t xml:space="preserve">Total dendritic length. Data are presented as the average total dendritic length +/- S.E.M and expressed in </w:t>
      </w:r>
      <w:r w:rsidR="00794203" w:rsidRPr="006B376E">
        <w:rPr>
          <w:rFonts w:ascii="Symbol" w:eastAsia="SimSun" w:hAnsi="Symbol" w:cs="Times New Roman"/>
          <w:bCs/>
          <w:color w:val="000000" w:themeColor="text1"/>
          <w:lang w:eastAsia="zh-CN"/>
        </w:rPr>
        <w:t></w:t>
      </w:r>
      <w:r w:rsidRPr="00A17259">
        <w:rPr>
          <w:rFonts w:ascii="Times" w:eastAsia="SimSun" w:hAnsi="Times" w:cs="Times New Roman"/>
          <w:color w:val="000000" w:themeColor="text1"/>
          <w:lang w:eastAsia="zh-CN"/>
        </w:rPr>
        <w:t>m. Two-way ANOVA showed a significant main effect of alcohol (F</w:t>
      </w:r>
      <w:r w:rsidRPr="001C77E6">
        <w:rPr>
          <w:rFonts w:ascii="Times" w:eastAsia="SimSun" w:hAnsi="Times" w:cs="Times New Roman"/>
          <w:color w:val="000000" w:themeColor="text1"/>
          <w:vertAlign w:val="subscript"/>
          <w:lang w:eastAsia="zh-CN"/>
        </w:rPr>
        <w:t>(1,47)</w:t>
      </w:r>
      <w:r w:rsidRPr="001C77E6">
        <w:rPr>
          <w:rFonts w:ascii="Times" w:eastAsia="SimSun" w:hAnsi="Times" w:cs="Times New Roman"/>
          <w:color w:val="000000" w:themeColor="text1"/>
          <w:lang w:eastAsia="zh-CN"/>
        </w:rPr>
        <w:t xml:space="preserve">=26.35, </w:t>
      </w:r>
      <w:r w:rsidRPr="001C77E6">
        <w:rPr>
          <w:rFonts w:ascii="Times" w:eastAsia="SimSun" w:hAnsi="Times" w:cs="Times New Roman"/>
          <w:i/>
          <w:color w:val="000000" w:themeColor="text1"/>
          <w:lang w:eastAsia="zh-CN"/>
        </w:rPr>
        <w:t>p</w:t>
      </w:r>
      <w:r w:rsidRPr="009B4A92">
        <w:rPr>
          <w:rFonts w:ascii="Times" w:eastAsia="SimSun" w:hAnsi="Times" w:cs="Times New Roman"/>
          <w:color w:val="000000" w:themeColor="text1"/>
          <w:lang w:eastAsia="zh-CN"/>
        </w:rPr>
        <w:t>&lt;0.001) but no effect of virus (F</w:t>
      </w:r>
      <w:r w:rsidRPr="00E66CBA">
        <w:rPr>
          <w:rFonts w:ascii="Times" w:eastAsia="SimSun" w:hAnsi="Times" w:cs="Times New Roman"/>
          <w:color w:val="000000" w:themeColor="text1"/>
          <w:vertAlign w:val="subscript"/>
          <w:lang w:eastAsia="zh-CN"/>
        </w:rPr>
        <w:t>(1,47)</w:t>
      </w:r>
      <w:r w:rsidRPr="00E66CBA">
        <w:rPr>
          <w:rFonts w:ascii="Times" w:eastAsia="SimSun" w:hAnsi="Times" w:cs="Times New Roman"/>
          <w:color w:val="000000" w:themeColor="text1"/>
          <w:lang w:eastAsia="zh-CN"/>
        </w:rPr>
        <w:t xml:space="preserve">=0.16, </w:t>
      </w:r>
      <w:r w:rsidRPr="00E66CBA">
        <w:rPr>
          <w:rFonts w:ascii="Times" w:eastAsia="SimSun" w:hAnsi="Times" w:cs="Times New Roman"/>
          <w:i/>
          <w:color w:val="000000" w:themeColor="text1"/>
          <w:lang w:eastAsia="zh-CN"/>
        </w:rPr>
        <w:t>p</w:t>
      </w:r>
      <w:r w:rsidRPr="00E66CBA">
        <w:rPr>
          <w:rFonts w:ascii="Times" w:eastAsia="SimSun" w:hAnsi="Times" w:cs="Times New Roman"/>
          <w:color w:val="000000" w:themeColor="text1"/>
          <w:lang w:eastAsia="zh-CN"/>
        </w:rPr>
        <w:t>=0.69) and no interaction (F</w:t>
      </w:r>
      <w:r w:rsidRPr="00E66CBA">
        <w:rPr>
          <w:rFonts w:ascii="Times" w:eastAsia="SimSun" w:hAnsi="Times" w:cs="Times New Roman"/>
          <w:color w:val="000000" w:themeColor="text1"/>
          <w:vertAlign w:val="subscript"/>
          <w:lang w:eastAsia="zh-CN"/>
        </w:rPr>
        <w:t>(1,47)</w:t>
      </w:r>
      <w:r w:rsidR="00187C69">
        <w:rPr>
          <w:rFonts w:ascii="Times" w:eastAsia="SimSun" w:hAnsi="Times" w:cs="Times New Roman"/>
          <w:color w:val="000000" w:themeColor="text1"/>
          <w:lang w:eastAsia="zh-CN"/>
        </w:rPr>
        <w:t>=0.18</w:t>
      </w:r>
      <w:r w:rsidRPr="00E66CBA">
        <w:rPr>
          <w:rFonts w:ascii="Times" w:eastAsia="SimSun" w:hAnsi="Times" w:cs="Times New Roman"/>
          <w:color w:val="000000" w:themeColor="text1"/>
          <w:lang w:eastAsia="zh-CN"/>
        </w:rPr>
        <w:t xml:space="preserve">, </w:t>
      </w:r>
      <w:r w:rsidRPr="00E66CBA">
        <w:rPr>
          <w:rFonts w:ascii="Times" w:eastAsia="SimSun" w:hAnsi="Times" w:cs="Times New Roman"/>
          <w:i/>
          <w:color w:val="000000" w:themeColor="text1"/>
          <w:lang w:eastAsia="zh-CN"/>
        </w:rPr>
        <w:t>p</w:t>
      </w:r>
      <w:r w:rsidRPr="00E66CBA">
        <w:rPr>
          <w:rFonts w:ascii="Times" w:eastAsia="SimSun" w:hAnsi="Times" w:cs="Times New Roman"/>
          <w:color w:val="000000" w:themeColor="text1"/>
          <w:lang w:eastAsia="zh-CN"/>
        </w:rPr>
        <w:t>=0.67</w:t>
      </w:r>
      <w:r w:rsidR="00187C69">
        <w:rPr>
          <w:rFonts w:ascii="Times" w:eastAsia="SimSun" w:hAnsi="Times" w:cs="Times New Roman"/>
          <w:color w:val="000000" w:themeColor="text1"/>
          <w:lang w:eastAsia="zh-CN"/>
        </w:rPr>
        <w:t>7</w:t>
      </w:r>
      <w:r w:rsidRPr="00E66CBA">
        <w:rPr>
          <w:rFonts w:ascii="Times" w:eastAsia="SimSun" w:hAnsi="Times" w:cs="Times New Roman"/>
          <w:color w:val="000000" w:themeColor="text1"/>
          <w:lang w:eastAsia="zh-CN"/>
        </w:rPr>
        <w:t>). (</w:t>
      </w:r>
      <w:r w:rsidRPr="00E66CBA">
        <w:rPr>
          <w:rFonts w:ascii="Times" w:eastAsia="SimSun" w:hAnsi="Times" w:cs="Times New Roman"/>
          <w:b/>
          <w:color w:val="000000" w:themeColor="text1"/>
          <w:lang w:eastAsia="zh-CN"/>
        </w:rPr>
        <w:t>F</w:t>
      </w:r>
      <w:r w:rsidRPr="00E66CBA">
        <w:rPr>
          <w:rFonts w:ascii="Times" w:eastAsia="SimSun" w:hAnsi="Times" w:cs="Times New Roman"/>
          <w:color w:val="000000" w:themeColor="text1"/>
          <w:lang w:eastAsia="zh-CN"/>
        </w:rPr>
        <w:t xml:space="preserve">) </w:t>
      </w:r>
      <w:bookmarkStart w:id="4" w:name="OLE_LINK1"/>
      <w:r w:rsidRPr="00E66CBA">
        <w:rPr>
          <w:rFonts w:ascii="Times" w:eastAsia="SimSun" w:hAnsi="Times" w:cs="Times New Roman"/>
          <w:color w:val="000000" w:themeColor="text1"/>
          <w:lang w:eastAsia="zh-CN"/>
        </w:rPr>
        <w:t>Number of branching points. Data are presented as the average number of branching points +/- S.E.M. Two-way ANOVA showed a significant main effect of alcohol (F</w:t>
      </w:r>
      <w:r w:rsidRPr="00E66CBA">
        <w:rPr>
          <w:rFonts w:ascii="Times" w:eastAsia="SimSun" w:hAnsi="Times" w:cs="Times New Roman"/>
          <w:color w:val="000000" w:themeColor="text1"/>
          <w:vertAlign w:val="subscript"/>
          <w:lang w:eastAsia="zh-CN"/>
        </w:rPr>
        <w:t>(1,47)</w:t>
      </w:r>
      <w:r w:rsidRPr="00E66CBA">
        <w:rPr>
          <w:rFonts w:ascii="Times" w:eastAsia="SimSun" w:hAnsi="Times" w:cs="Times New Roman"/>
          <w:color w:val="000000" w:themeColor="text1"/>
          <w:lang w:eastAsia="zh-CN"/>
        </w:rPr>
        <w:t xml:space="preserve">=11.98, </w:t>
      </w:r>
      <w:r w:rsidRPr="00E66CBA">
        <w:rPr>
          <w:rFonts w:ascii="Times" w:eastAsia="SimSun" w:hAnsi="Times" w:cs="Times New Roman"/>
          <w:i/>
          <w:color w:val="000000" w:themeColor="text1"/>
          <w:lang w:eastAsia="zh-CN"/>
        </w:rPr>
        <w:t>p</w:t>
      </w:r>
      <w:r w:rsidR="00187C69">
        <w:rPr>
          <w:rFonts w:ascii="Times" w:eastAsia="SimSun" w:hAnsi="Times" w:cs="Times New Roman"/>
          <w:color w:val="000000" w:themeColor="text1"/>
          <w:lang w:eastAsia="zh-CN"/>
        </w:rPr>
        <w:t>=0.0012</w:t>
      </w:r>
      <w:r w:rsidRPr="00E66CBA">
        <w:rPr>
          <w:rFonts w:ascii="Times" w:eastAsia="SimSun" w:hAnsi="Times" w:cs="Times New Roman"/>
          <w:color w:val="000000" w:themeColor="text1"/>
          <w:lang w:eastAsia="zh-CN"/>
        </w:rPr>
        <w:t>) but no effect of the virus (F</w:t>
      </w:r>
      <w:r w:rsidRPr="00E66CBA">
        <w:rPr>
          <w:rFonts w:ascii="Times" w:eastAsia="SimSun" w:hAnsi="Times" w:cs="Times New Roman"/>
          <w:color w:val="000000" w:themeColor="text1"/>
          <w:vertAlign w:val="subscript"/>
          <w:lang w:eastAsia="zh-CN"/>
        </w:rPr>
        <w:t>(1,47)</w:t>
      </w:r>
      <w:r w:rsidRPr="00E66CBA">
        <w:rPr>
          <w:rFonts w:ascii="Times" w:eastAsia="SimSun" w:hAnsi="Times" w:cs="Times New Roman"/>
          <w:color w:val="000000" w:themeColor="text1"/>
          <w:lang w:eastAsia="zh-CN"/>
        </w:rPr>
        <w:t xml:space="preserve">=2.81, </w:t>
      </w:r>
      <w:r w:rsidRPr="00E66CBA">
        <w:rPr>
          <w:rFonts w:ascii="Times" w:eastAsia="SimSun" w:hAnsi="Times" w:cs="Times New Roman"/>
          <w:i/>
          <w:color w:val="000000" w:themeColor="text1"/>
          <w:lang w:eastAsia="zh-CN"/>
        </w:rPr>
        <w:t>p</w:t>
      </w:r>
      <w:r w:rsidRPr="00E66CBA">
        <w:rPr>
          <w:rFonts w:ascii="Times" w:eastAsia="SimSun" w:hAnsi="Times" w:cs="Times New Roman"/>
          <w:color w:val="000000" w:themeColor="text1"/>
          <w:lang w:eastAsia="zh-CN"/>
        </w:rPr>
        <w:t>=0.1)</w:t>
      </w:r>
      <w:r w:rsidR="00CD2C82">
        <w:rPr>
          <w:rFonts w:ascii="Times" w:eastAsia="SimSun" w:hAnsi="Times" w:cs="Times New Roman"/>
          <w:color w:val="000000" w:themeColor="text1"/>
          <w:lang w:eastAsia="zh-CN"/>
        </w:rPr>
        <w:t>,</w:t>
      </w:r>
      <w:r w:rsidRPr="00E66CBA">
        <w:rPr>
          <w:rFonts w:ascii="Times" w:eastAsia="SimSun" w:hAnsi="Times" w:cs="Times New Roman"/>
          <w:color w:val="000000" w:themeColor="text1"/>
          <w:lang w:eastAsia="zh-CN"/>
        </w:rPr>
        <w:t xml:space="preserve"> and no interaction (F</w:t>
      </w:r>
      <w:r w:rsidRPr="00E66CBA">
        <w:rPr>
          <w:rFonts w:ascii="Times" w:eastAsia="SimSun" w:hAnsi="Times" w:cs="Times New Roman"/>
          <w:color w:val="000000" w:themeColor="text1"/>
          <w:vertAlign w:val="subscript"/>
          <w:lang w:eastAsia="zh-CN"/>
        </w:rPr>
        <w:t>(1,47)</w:t>
      </w:r>
      <w:r w:rsidRPr="00E66CBA">
        <w:rPr>
          <w:rFonts w:ascii="Times" w:eastAsia="SimSun" w:hAnsi="Times" w:cs="Times New Roman"/>
          <w:color w:val="000000" w:themeColor="text1"/>
          <w:lang w:eastAsia="zh-CN"/>
        </w:rPr>
        <w:t xml:space="preserve">=1.51, </w:t>
      </w:r>
      <w:r w:rsidRPr="00E66CBA">
        <w:rPr>
          <w:rFonts w:ascii="Times" w:eastAsia="SimSun" w:hAnsi="Times" w:cs="Times New Roman"/>
          <w:i/>
          <w:color w:val="000000" w:themeColor="text1"/>
          <w:lang w:eastAsia="zh-CN"/>
        </w:rPr>
        <w:t>p</w:t>
      </w:r>
      <w:r w:rsidRPr="00E66CBA">
        <w:rPr>
          <w:rFonts w:ascii="Times" w:eastAsia="SimSun" w:hAnsi="Times" w:cs="Times New Roman"/>
          <w:color w:val="000000" w:themeColor="text1"/>
          <w:lang w:eastAsia="zh-CN"/>
        </w:rPr>
        <w:t>=0.22</w:t>
      </w:r>
      <w:r w:rsidR="00187C69">
        <w:rPr>
          <w:rFonts w:ascii="Times" w:eastAsia="SimSun" w:hAnsi="Times" w:cs="Times New Roman"/>
          <w:color w:val="000000" w:themeColor="text1"/>
          <w:lang w:eastAsia="zh-CN"/>
        </w:rPr>
        <w:t>5</w:t>
      </w:r>
      <w:r w:rsidRPr="00E66CBA">
        <w:rPr>
          <w:rFonts w:ascii="Times" w:eastAsia="SimSun" w:hAnsi="Times" w:cs="Times New Roman"/>
          <w:color w:val="000000" w:themeColor="text1"/>
          <w:lang w:eastAsia="zh-CN"/>
        </w:rPr>
        <w:t xml:space="preserve">). </w:t>
      </w:r>
      <w:bookmarkEnd w:id="4"/>
      <w:r w:rsidRPr="00E66CBA">
        <w:rPr>
          <w:rFonts w:ascii="Times" w:eastAsia="SimSun" w:hAnsi="Times" w:cs="Times New Roman"/>
          <w:color w:val="000000" w:themeColor="text1"/>
          <w:lang w:eastAsia="zh-CN"/>
        </w:rPr>
        <w:t>(</w:t>
      </w:r>
      <w:r w:rsidRPr="00E66CBA">
        <w:rPr>
          <w:rFonts w:ascii="Times" w:eastAsia="SimSun" w:hAnsi="Times" w:cs="Times New Roman"/>
          <w:b/>
          <w:color w:val="000000" w:themeColor="text1"/>
          <w:lang w:eastAsia="zh-CN"/>
        </w:rPr>
        <w:t>G</w:t>
      </w:r>
      <w:r w:rsidRPr="00E66CBA">
        <w:rPr>
          <w:rFonts w:ascii="Times" w:eastAsia="SimSun" w:hAnsi="Times" w:cs="Times New Roman"/>
          <w:color w:val="000000" w:themeColor="text1"/>
          <w:lang w:eastAsia="zh-CN"/>
        </w:rPr>
        <w:t>) Number of ending points. Data are presented as the average number of ending points +/- S.E.M. Two-way ANOVA showed a significant main effect of alcohol (F</w:t>
      </w:r>
      <w:r w:rsidRPr="00E66CBA">
        <w:rPr>
          <w:rFonts w:ascii="Times" w:eastAsia="SimSun" w:hAnsi="Times" w:cs="Times New Roman"/>
          <w:color w:val="000000" w:themeColor="text1"/>
          <w:vertAlign w:val="subscript"/>
          <w:lang w:eastAsia="zh-CN"/>
        </w:rPr>
        <w:t>(1,47)</w:t>
      </w:r>
      <w:r w:rsidRPr="00E66CBA">
        <w:rPr>
          <w:rFonts w:ascii="Times" w:eastAsia="SimSun" w:hAnsi="Times" w:cs="Times New Roman"/>
          <w:color w:val="000000" w:themeColor="text1"/>
          <w:lang w:eastAsia="zh-CN"/>
        </w:rPr>
        <w:t xml:space="preserve">=10.26, </w:t>
      </w:r>
      <w:r w:rsidRPr="00E66CBA">
        <w:rPr>
          <w:rFonts w:ascii="Times" w:eastAsia="SimSun" w:hAnsi="Times" w:cs="Times New Roman"/>
          <w:i/>
          <w:color w:val="000000" w:themeColor="text1"/>
          <w:lang w:eastAsia="zh-CN"/>
        </w:rPr>
        <w:t>p</w:t>
      </w:r>
      <w:r w:rsidR="00187C69">
        <w:rPr>
          <w:rFonts w:ascii="Times" w:eastAsia="SimSun" w:hAnsi="Times" w:cs="Times New Roman"/>
          <w:color w:val="000000" w:themeColor="text1"/>
          <w:lang w:eastAsia="zh-CN"/>
        </w:rPr>
        <w:t>=0.0024</w:t>
      </w:r>
      <w:r w:rsidRPr="00E66CBA">
        <w:rPr>
          <w:rFonts w:ascii="Times" w:eastAsia="SimSun" w:hAnsi="Times" w:cs="Times New Roman"/>
          <w:color w:val="000000" w:themeColor="text1"/>
          <w:lang w:eastAsia="zh-CN"/>
        </w:rPr>
        <w:t>) but no effect of the virus (F</w:t>
      </w:r>
      <w:r w:rsidRPr="00E66CBA">
        <w:rPr>
          <w:rFonts w:ascii="Times" w:eastAsia="SimSun" w:hAnsi="Times" w:cs="Times New Roman"/>
          <w:color w:val="000000" w:themeColor="text1"/>
          <w:vertAlign w:val="subscript"/>
          <w:lang w:eastAsia="zh-CN"/>
        </w:rPr>
        <w:t>(1,47)</w:t>
      </w:r>
      <w:r w:rsidRPr="00E66CBA">
        <w:rPr>
          <w:rFonts w:ascii="Times" w:eastAsia="SimSun" w:hAnsi="Times" w:cs="Times New Roman"/>
          <w:color w:val="000000" w:themeColor="text1"/>
          <w:lang w:eastAsia="zh-CN"/>
        </w:rPr>
        <w:t xml:space="preserve">=0.81, </w:t>
      </w:r>
      <w:r w:rsidRPr="00E66CBA">
        <w:rPr>
          <w:rFonts w:ascii="Times" w:eastAsia="SimSun" w:hAnsi="Times" w:cs="Times New Roman"/>
          <w:i/>
          <w:color w:val="000000" w:themeColor="text1"/>
          <w:lang w:eastAsia="zh-CN"/>
        </w:rPr>
        <w:t>p</w:t>
      </w:r>
      <w:r w:rsidRPr="00E66CBA">
        <w:rPr>
          <w:rFonts w:ascii="Times" w:eastAsia="SimSun" w:hAnsi="Times" w:cs="Times New Roman"/>
          <w:color w:val="000000" w:themeColor="text1"/>
          <w:lang w:eastAsia="zh-CN"/>
        </w:rPr>
        <w:t>=0.37</w:t>
      </w:r>
      <w:r w:rsidR="00187C69">
        <w:rPr>
          <w:rFonts w:ascii="Times" w:eastAsia="SimSun" w:hAnsi="Times" w:cs="Times New Roman"/>
          <w:color w:val="000000" w:themeColor="text1"/>
          <w:lang w:eastAsia="zh-CN"/>
        </w:rPr>
        <w:t>2</w:t>
      </w:r>
      <w:r w:rsidRPr="00E66CBA">
        <w:rPr>
          <w:rFonts w:ascii="Times" w:eastAsia="SimSun" w:hAnsi="Times" w:cs="Times New Roman"/>
          <w:color w:val="000000" w:themeColor="text1"/>
          <w:lang w:eastAsia="zh-CN"/>
        </w:rPr>
        <w:t>) and no interaction (F</w:t>
      </w:r>
      <w:r w:rsidRPr="00E66CBA">
        <w:rPr>
          <w:rFonts w:ascii="Times" w:eastAsia="SimSun" w:hAnsi="Times" w:cs="Times New Roman"/>
          <w:color w:val="000000" w:themeColor="text1"/>
          <w:vertAlign w:val="subscript"/>
          <w:lang w:eastAsia="zh-CN"/>
        </w:rPr>
        <w:t>(1,47)</w:t>
      </w:r>
      <w:r w:rsidRPr="00E66CBA">
        <w:rPr>
          <w:rFonts w:ascii="Times" w:eastAsia="SimSun" w:hAnsi="Times" w:cs="Times New Roman"/>
          <w:color w:val="000000" w:themeColor="text1"/>
          <w:lang w:eastAsia="zh-CN"/>
        </w:rPr>
        <w:t xml:space="preserve">=1.19, </w:t>
      </w:r>
      <w:r w:rsidRPr="00E66CBA">
        <w:rPr>
          <w:rFonts w:ascii="Times" w:eastAsia="SimSun" w:hAnsi="Times" w:cs="Times New Roman"/>
          <w:i/>
          <w:color w:val="000000" w:themeColor="text1"/>
          <w:lang w:eastAsia="zh-CN"/>
        </w:rPr>
        <w:t>p</w:t>
      </w:r>
      <w:r w:rsidRPr="00E66CBA">
        <w:rPr>
          <w:rFonts w:ascii="Times" w:eastAsia="SimSun" w:hAnsi="Times" w:cs="Times New Roman"/>
          <w:color w:val="000000" w:themeColor="text1"/>
          <w:lang w:eastAsia="zh-CN"/>
        </w:rPr>
        <w:t xml:space="preserve">=0.28). </w:t>
      </w:r>
      <w:r w:rsidRPr="00E66CBA">
        <w:rPr>
          <w:rFonts w:ascii="Times" w:hAnsi="Times" w:cs="Arial"/>
          <w:color w:val="000000" w:themeColor="text1"/>
        </w:rPr>
        <w:t>(</w:t>
      </w:r>
      <w:r w:rsidR="00D815B7">
        <w:rPr>
          <w:rFonts w:ascii="Times" w:hAnsi="Times" w:cs="Arial"/>
          <w:b/>
          <w:color w:val="000000" w:themeColor="text1"/>
        </w:rPr>
        <w:t>H</w:t>
      </w:r>
      <w:r w:rsidRPr="00E66CBA">
        <w:rPr>
          <w:rFonts w:ascii="Times" w:hAnsi="Times" w:cs="Arial"/>
          <w:color w:val="000000" w:themeColor="text1"/>
        </w:rPr>
        <w:t xml:space="preserve">) Representative x100 confocal z-stack images of dendritic segments bearing spines for </w:t>
      </w:r>
      <w:r w:rsidR="00455879">
        <w:rPr>
          <w:rFonts w:ascii="Times" w:hAnsi="Times" w:cs="Arial"/>
          <w:color w:val="000000" w:themeColor="text1"/>
        </w:rPr>
        <w:t>the</w:t>
      </w:r>
      <w:r w:rsidRPr="00E66CBA">
        <w:rPr>
          <w:rFonts w:ascii="Times" w:hAnsi="Times" w:cs="Arial"/>
          <w:color w:val="000000" w:themeColor="text1"/>
        </w:rPr>
        <w:t xml:space="preserve"> four experimental conditions (Water/SCR, Water/shRictor, Alcohol/SCR, Alcohol/shRictor). Scale bar, 5 </w:t>
      </w:r>
      <w:r w:rsidR="00794203" w:rsidRPr="006B376E">
        <w:rPr>
          <w:rFonts w:ascii="Symbol" w:eastAsia="SimSun" w:hAnsi="Symbol" w:cs="Times New Roman"/>
          <w:bCs/>
          <w:color w:val="000000" w:themeColor="text1"/>
          <w:lang w:eastAsia="zh-CN"/>
        </w:rPr>
        <w:t></w:t>
      </w:r>
      <w:r w:rsidRPr="00A17259">
        <w:rPr>
          <w:rFonts w:ascii="Times" w:hAnsi="Times" w:cs="Arial"/>
          <w:color w:val="000000" w:themeColor="text1"/>
        </w:rPr>
        <w:t>m.</w:t>
      </w:r>
      <w:r w:rsidR="00A33334" w:rsidRPr="00E66CBA">
        <w:rPr>
          <w:rFonts w:ascii="Times" w:hAnsi="Times" w:cs="Arial"/>
          <w:color w:val="000000" w:themeColor="text1"/>
        </w:rPr>
        <w:t xml:space="preserve"> </w:t>
      </w:r>
      <w:r w:rsidR="00A33334" w:rsidRPr="00E66CBA">
        <w:rPr>
          <w:rFonts w:ascii="Times" w:hAnsi="Times" w:cs="Times New Roman"/>
          <w:color w:val="000000" w:themeColor="text1"/>
        </w:rPr>
        <w:t>(</w:t>
      </w:r>
      <w:r w:rsidR="00A33334">
        <w:rPr>
          <w:rFonts w:ascii="Times" w:hAnsi="Times" w:cs="Times New Roman"/>
          <w:b/>
          <w:color w:val="000000" w:themeColor="text1"/>
        </w:rPr>
        <w:t>I</w:t>
      </w:r>
      <w:r w:rsidR="00A33334" w:rsidRPr="00E66CBA">
        <w:rPr>
          <w:rFonts w:ascii="Times" w:hAnsi="Times" w:cs="Times New Roman"/>
          <w:color w:val="000000" w:themeColor="text1"/>
        </w:rPr>
        <w:t xml:space="preserve">) </w:t>
      </w:r>
      <w:r w:rsidR="00A33334" w:rsidRPr="00E66CBA">
        <w:rPr>
          <w:rFonts w:ascii="Times" w:hAnsi="Times" w:cs="Arial"/>
          <w:color w:val="000000" w:themeColor="text1"/>
        </w:rPr>
        <w:t xml:space="preserve">Average spine head width. Data are presented as average of spine head width +/- S.E.M and are expressed in </w:t>
      </w:r>
      <w:r w:rsidR="00A33334" w:rsidRPr="006B376E">
        <w:rPr>
          <w:rFonts w:ascii="Symbol" w:eastAsia="SimSun" w:hAnsi="Symbol" w:cs="Times New Roman"/>
          <w:bCs/>
          <w:color w:val="000000" w:themeColor="text1"/>
          <w:lang w:eastAsia="zh-CN"/>
        </w:rPr>
        <w:t></w:t>
      </w:r>
      <w:r w:rsidR="00A33334" w:rsidRPr="00A17259">
        <w:rPr>
          <w:rFonts w:ascii="Times" w:hAnsi="Times" w:cs="Arial"/>
          <w:color w:val="000000" w:themeColor="text1"/>
        </w:rPr>
        <w:t>m. Two-way ANOVA showed a significant main effect of alcohol (F</w:t>
      </w:r>
      <w:r w:rsidR="00A33334" w:rsidRPr="00E66CBA">
        <w:rPr>
          <w:rFonts w:ascii="Times" w:hAnsi="Times" w:cs="Arial"/>
          <w:color w:val="000000" w:themeColor="text1"/>
          <w:vertAlign w:val="subscript"/>
        </w:rPr>
        <w:t>(1,44)</w:t>
      </w:r>
      <w:r w:rsidR="00A33334" w:rsidRPr="00E66CBA">
        <w:rPr>
          <w:rFonts w:ascii="Times" w:hAnsi="Times" w:cs="Arial"/>
          <w:color w:val="000000" w:themeColor="text1"/>
        </w:rPr>
        <w:t xml:space="preserve">=24.43, </w:t>
      </w:r>
      <w:r w:rsidR="00A33334" w:rsidRPr="00E66CBA">
        <w:rPr>
          <w:rFonts w:ascii="Times" w:hAnsi="Times" w:cs="Arial"/>
          <w:i/>
          <w:color w:val="000000" w:themeColor="text1"/>
        </w:rPr>
        <w:t>p</w:t>
      </w:r>
      <w:r w:rsidR="00A33334" w:rsidRPr="00E66CBA">
        <w:rPr>
          <w:rFonts w:ascii="Times" w:hAnsi="Times" w:cs="Arial"/>
          <w:color w:val="000000" w:themeColor="text1"/>
        </w:rPr>
        <w:t>&lt;0.001) and virus (F</w:t>
      </w:r>
      <w:r w:rsidR="00A33334" w:rsidRPr="00E66CBA">
        <w:rPr>
          <w:rFonts w:ascii="Times" w:hAnsi="Times" w:cs="Arial"/>
          <w:color w:val="000000" w:themeColor="text1"/>
          <w:vertAlign w:val="subscript"/>
        </w:rPr>
        <w:t>(1,44)</w:t>
      </w:r>
      <w:r w:rsidR="00A33334" w:rsidRPr="00E66CBA">
        <w:rPr>
          <w:rFonts w:ascii="Times" w:hAnsi="Times" w:cs="Arial"/>
          <w:color w:val="000000" w:themeColor="text1"/>
        </w:rPr>
        <w:t xml:space="preserve">=49.16, </w:t>
      </w:r>
      <w:r w:rsidR="00A33334" w:rsidRPr="00E66CBA">
        <w:rPr>
          <w:rFonts w:ascii="Times" w:hAnsi="Times" w:cs="Arial"/>
          <w:i/>
          <w:color w:val="000000" w:themeColor="text1"/>
        </w:rPr>
        <w:t>p</w:t>
      </w:r>
      <w:r w:rsidR="00A33334" w:rsidRPr="00E66CBA">
        <w:rPr>
          <w:rFonts w:ascii="Times" w:hAnsi="Times" w:cs="Arial"/>
          <w:color w:val="000000" w:themeColor="text1"/>
        </w:rPr>
        <w:t>&lt;0.001) but no interaction (F</w:t>
      </w:r>
      <w:r w:rsidR="00A33334" w:rsidRPr="00E66CBA">
        <w:rPr>
          <w:rFonts w:ascii="Times" w:hAnsi="Times" w:cs="Arial"/>
          <w:color w:val="000000" w:themeColor="text1"/>
          <w:vertAlign w:val="subscript"/>
        </w:rPr>
        <w:t>(1,44)</w:t>
      </w:r>
      <w:r w:rsidR="00A33334" w:rsidRPr="00E66CBA">
        <w:rPr>
          <w:rFonts w:ascii="Times" w:hAnsi="Times" w:cs="Arial"/>
          <w:color w:val="000000" w:themeColor="text1"/>
        </w:rPr>
        <w:t xml:space="preserve">=1.03, </w:t>
      </w:r>
      <w:r w:rsidR="00A33334" w:rsidRPr="00E66CBA">
        <w:rPr>
          <w:rFonts w:ascii="Times" w:hAnsi="Times" w:cs="Arial"/>
          <w:i/>
          <w:color w:val="000000" w:themeColor="text1"/>
        </w:rPr>
        <w:t>p</w:t>
      </w:r>
      <w:r w:rsidR="00A33334" w:rsidRPr="00E66CBA">
        <w:rPr>
          <w:rFonts w:ascii="Times" w:hAnsi="Times" w:cs="Arial"/>
          <w:color w:val="000000" w:themeColor="text1"/>
        </w:rPr>
        <w:t>=0.31</w:t>
      </w:r>
      <w:r w:rsidR="00A33334">
        <w:rPr>
          <w:rFonts w:ascii="Times" w:hAnsi="Times" w:cs="Arial"/>
          <w:color w:val="000000" w:themeColor="text1"/>
        </w:rPr>
        <w:t>6</w:t>
      </w:r>
      <w:r w:rsidR="00A33334" w:rsidRPr="00E66CBA">
        <w:rPr>
          <w:rFonts w:ascii="Times" w:hAnsi="Times" w:cs="Arial"/>
          <w:color w:val="000000" w:themeColor="text1"/>
        </w:rPr>
        <w:t xml:space="preserve">). </w:t>
      </w:r>
      <w:r w:rsidR="00A33334" w:rsidRPr="00E66CBA">
        <w:rPr>
          <w:rFonts w:ascii="Times" w:hAnsi="Times" w:cs="Times New Roman"/>
          <w:i/>
          <w:color w:val="000000" w:themeColor="text1"/>
        </w:rPr>
        <w:t>post hoc</w:t>
      </w:r>
      <w:r w:rsidR="00A33334" w:rsidRPr="00E66CBA">
        <w:rPr>
          <w:rFonts w:ascii="Times" w:hAnsi="Times" w:cs="Times New Roman"/>
          <w:color w:val="000000" w:themeColor="text1"/>
        </w:rPr>
        <w:t xml:space="preserve"> Turkey’s test detected a significant difference between water and alcohol within the SCR group (</w:t>
      </w:r>
      <w:r w:rsidR="00A33334" w:rsidRPr="00E66CBA">
        <w:rPr>
          <w:rFonts w:ascii="Times" w:hAnsi="Times" w:cs="Times New Roman"/>
          <w:i/>
          <w:color w:val="000000" w:themeColor="text1"/>
        </w:rPr>
        <w:t>p</w:t>
      </w:r>
      <w:r w:rsidR="00A33334" w:rsidRPr="00E66CBA">
        <w:rPr>
          <w:rFonts w:ascii="Times" w:hAnsi="Times" w:cs="Times New Roman"/>
          <w:color w:val="000000" w:themeColor="text1"/>
        </w:rPr>
        <w:t>&lt;0.001), a significant difference between SCR and shRictor within the water group (</w:t>
      </w:r>
      <w:r w:rsidR="00A33334" w:rsidRPr="00E66CBA">
        <w:rPr>
          <w:rFonts w:ascii="Times" w:hAnsi="Times" w:cs="Times New Roman"/>
          <w:i/>
          <w:color w:val="000000" w:themeColor="text1"/>
        </w:rPr>
        <w:t>p</w:t>
      </w:r>
      <w:r w:rsidR="00A33334" w:rsidRPr="00E66CBA">
        <w:rPr>
          <w:rFonts w:ascii="Times" w:hAnsi="Times" w:cs="Times New Roman"/>
          <w:color w:val="000000" w:themeColor="text1"/>
        </w:rPr>
        <w:t>&lt;0.001) and within the alcohol group (</w:t>
      </w:r>
      <w:r w:rsidR="00A33334" w:rsidRPr="00E66CBA">
        <w:rPr>
          <w:rFonts w:ascii="Times" w:hAnsi="Times" w:cs="Times New Roman"/>
          <w:i/>
          <w:color w:val="000000" w:themeColor="text1"/>
        </w:rPr>
        <w:t>p</w:t>
      </w:r>
      <w:r w:rsidR="00A33334" w:rsidRPr="00E66CBA">
        <w:rPr>
          <w:rFonts w:ascii="Times" w:hAnsi="Times" w:cs="Times New Roman"/>
          <w:color w:val="000000" w:themeColor="text1"/>
        </w:rPr>
        <w:t>&lt;0.001). (</w:t>
      </w:r>
      <w:r w:rsidR="00A33334">
        <w:rPr>
          <w:rFonts w:ascii="Times" w:hAnsi="Times" w:cs="Times New Roman"/>
          <w:b/>
          <w:color w:val="000000" w:themeColor="text1"/>
        </w:rPr>
        <w:t>J</w:t>
      </w:r>
      <w:r w:rsidR="00A33334" w:rsidRPr="00E66CBA">
        <w:rPr>
          <w:rFonts w:ascii="Times" w:hAnsi="Times" w:cs="Times New Roman"/>
          <w:color w:val="000000" w:themeColor="text1"/>
        </w:rPr>
        <w:t xml:space="preserve">) </w:t>
      </w:r>
      <w:r w:rsidR="00A33334" w:rsidRPr="00E66CBA">
        <w:rPr>
          <w:rFonts w:ascii="Times" w:hAnsi="Times" w:cs="Arial"/>
          <w:color w:val="000000" w:themeColor="text1"/>
        </w:rPr>
        <w:t xml:space="preserve">Spine area of DMS MSNs. Data are presented as average spine area +/- S.E.M and are expressed in </w:t>
      </w:r>
      <w:r w:rsidR="00A33334" w:rsidRPr="006B376E">
        <w:rPr>
          <w:rFonts w:ascii="Symbol" w:eastAsia="SimSun" w:hAnsi="Symbol" w:cs="Times New Roman"/>
          <w:bCs/>
          <w:color w:val="000000" w:themeColor="text1"/>
          <w:lang w:eastAsia="zh-CN"/>
        </w:rPr>
        <w:t></w:t>
      </w:r>
      <w:r w:rsidR="00A33334" w:rsidRPr="00A17259">
        <w:rPr>
          <w:rFonts w:ascii="Times" w:hAnsi="Times" w:cs="Arial"/>
          <w:color w:val="000000" w:themeColor="text1"/>
        </w:rPr>
        <w:t>m</w:t>
      </w:r>
      <w:r w:rsidR="00A33334" w:rsidRPr="00A17259">
        <w:rPr>
          <w:rFonts w:ascii="Times" w:hAnsi="Times" w:cs="Arial"/>
          <w:color w:val="000000" w:themeColor="text1"/>
          <w:vertAlign w:val="superscript"/>
        </w:rPr>
        <w:t>2</w:t>
      </w:r>
      <w:r w:rsidR="00A33334" w:rsidRPr="00A17259">
        <w:rPr>
          <w:rFonts w:ascii="Times" w:hAnsi="Times" w:cs="Arial"/>
          <w:color w:val="000000" w:themeColor="text1"/>
        </w:rPr>
        <w:t>. Two-way ANOVA showed a significant main effect of alcohol (</w:t>
      </w:r>
      <w:proofErr w:type="gramStart"/>
      <w:r w:rsidR="00A33334" w:rsidRPr="00A17259">
        <w:rPr>
          <w:rFonts w:ascii="Times" w:hAnsi="Times" w:cs="Arial"/>
          <w:color w:val="000000" w:themeColor="text1"/>
        </w:rPr>
        <w:t>F</w:t>
      </w:r>
      <w:r w:rsidR="00A33334" w:rsidRPr="00E66CBA">
        <w:rPr>
          <w:rFonts w:ascii="Times" w:hAnsi="Times" w:cs="Arial"/>
          <w:color w:val="000000" w:themeColor="text1"/>
          <w:vertAlign w:val="subscript"/>
        </w:rPr>
        <w:t>(</w:t>
      </w:r>
      <w:proofErr w:type="gramEnd"/>
      <w:r w:rsidR="00A33334" w:rsidRPr="00E66CBA">
        <w:rPr>
          <w:rFonts w:ascii="Times" w:hAnsi="Times" w:cs="Arial"/>
          <w:color w:val="000000" w:themeColor="text1"/>
          <w:vertAlign w:val="subscript"/>
        </w:rPr>
        <w:t>1,44)</w:t>
      </w:r>
      <w:r w:rsidR="00A33334">
        <w:rPr>
          <w:rFonts w:ascii="Times" w:hAnsi="Times" w:cs="Arial"/>
          <w:color w:val="000000" w:themeColor="text1"/>
        </w:rPr>
        <w:t>=8.94</w:t>
      </w:r>
      <w:r w:rsidR="00A33334" w:rsidRPr="00E66CBA">
        <w:rPr>
          <w:rFonts w:ascii="Times" w:hAnsi="Times" w:cs="Arial"/>
          <w:color w:val="000000" w:themeColor="text1"/>
        </w:rPr>
        <w:t xml:space="preserve">, </w:t>
      </w:r>
      <w:r w:rsidR="00A33334" w:rsidRPr="00E66CBA">
        <w:rPr>
          <w:rFonts w:ascii="Times" w:hAnsi="Times" w:cs="Arial"/>
          <w:i/>
          <w:color w:val="000000" w:themeColor="text1"/>
        </w:rPr>
        <w:t>p</w:t>
      </w:r>
      <w:r w:rsidR="00A33334">
        <w:rPr>
          <w:rFonts w:ascii="Times" w:hAnsi="Times" w:cs="Arial"/>
          <w:color w:val="000000" w:themeColor="text1"/>
        </w:rPr>
        <w:t>=0.005</w:t>
      </w:r>
      <w:r w:rsidR="00A33334" w:rsidRPr="00E66CBA">
        <w:rPr>
          <w:rFonts w:ascii="Times" w:hAnsi="Times" w:cs="Arial"/>
          <w:color w:val="000000" w:themeColor="text1"/>
        </w:rPr>
        <w:t>) and virus (F</w:t>
      </w:r>
      <w:r w:rsidR="00A33334" w:rsidRPr="00E66CBA">
        <w:rPr>
          <w:rFonts w:ascii="Times" w:hAnsi="Times" w:cs="Arial"/>
          <w:color w:val="000000" w:themeColor="text1"/>
          <w:vertAlign w:val="subscript"/>
        </w:rPr>
        <w:t>(1,44)</w:t>
      </w:r>
      <w:r w:rsidR="00A33334" w:rsidRPr="00E66CBA">
        <w:rPr>
          <w:rFonts w:ascii="Times" w:hAnsi="Times" w:cs="Arial"/>
          <w:color w:val="000000" w:themeColor="text1"/>
        </w:rPr>
        <w:t xml:space="preserve">=33.9, </w:t>
      </w:r>
      <w:r w:rsidR="00A33334" w:rsidRPr="00E66CBA">
        <w:rPr>
          <w:rFonts w:ascii="Times" w:hAnsi="Times" w:cs="Arial"/>
          <w:i/>
          <w:color w:val="000000" w:themeColor="text1"/>
        </w:rPr>
        <w:t>p</w:t>
      </w:r>
      <w:r w:rsidR="00A33334" w:rsidRPr="00E66CBA">
        <w:rPr>
          <w:rFonts w:ascii="Times" w:hAnsi="Times" w:cs="Arial"/>
          <w:color w:val="000000" w:themeColor="text1"/>
        </w:rPr>
        <w:t>&lt;0.001)</w:t>
      </w:r>
      <w:r w:rsidR="00455879">
        <w:rPr>
          <w:rFonts w:ascii="Times" w:hAnsi="Times" w:cs="Arial"/>
          <w:color w:val="000000" w:themeColor="text1"/>
        </w:rPr>
        <w:t>,</w:t>
      </w:r>
      <w:r w:rsidR="00A33334" w:rsidRPr="00E66CBA">
        <w:rPr>
          <w:rFonts w:ascii="Times" w:hAnsi="Times" w:cs="Arial"/>
          <w:color w:val="000000" w:themeColor="text1"/>
        </w:rPr>
        <w:t xml:space="preserve"> and a significant </w:t>
      </w:r>
      <w:r w:rsidR="00A33334" w:rsidRPr="00E66CBA">
        <w:rPr>
          <w:rFonts w:ascii="Times" w:hAnsi="Times" w:cs="Arial"/>
          <w:color w:val="000000" w:themeColor="text1"/>
        </w:rPr>
        <w:lastRenderedPageBreak/>
        <w:t>interaction (F</w:t>
      </w:r>
      <w:r w:rsidR="00A33334" w:rsidRPr="00E66CBA">
        <w:rPr>
          <w:rFonts w:ascii="Times" w:hAnsi="Times" w:cs="Arial"/>
          <w:color w:val="000000" w:themeColor="text1"/>
          <w:vertAlign w:val="subscript"/>
        </w:rPr>
        <w:t>(1,44)</w:t>
      </w:r>
      <w:r w:rsidR="00A33334" w:rsidRPr="00E66CBA">
        <w:rPr>
          <w:rFonts w:ascii="Times" w:hAnsi="Times" w:cs="Arial"/>
          <w:color w:val="000000" w:themeColor="text1"/>
        </w:rPr>
        <w:t xml:space="preserve">=9.27, </w:t>
      </w:r>
      <w:r w:rsidR="00A33334" w:rsidRPr="00E66CBA">
        <w:rPr>
          <w:rFonts w:ascii="Times" w:hAnsi="Times" w:cs="Arial"/>
          <w:i/>
          <w:color w:val="000000" w:themeColor="text1"/>
        </w:rPr>
        <w:t>p</w:t>
      </w:r>
      <w:r w:rsidR="00A33334">
        <w:rPr>
          <w:rFonts w:ascii="Times" w:hAnsi="Times" w:cs="Arial"/>
          <w:color w:val="000000" w:themeColor="text1"/>
        </w:rPr>
        <w:t>=0.004</w:t>
      </w:r>
      <w:r w:rsidR="00A33334" w:rsidRPr="00E66CBA">
        <w:rPr>
          <w:rFonts w:ascii="Times" w:hAnsi="Times" w:cs="Arial"/>
          <w:color w:val="000000" w:themeColor="text1"/>
        </w:rPr>
        <w:t xml:space="preserve">). </w:t>
      </w:r>
      <w:r w:rsidR="00A33334" w:rsidRPr="00E66CBA">
        <w:rPr>
          <w:rFonts w:ascii="Times" w:hAnsi="Times" w:cs="Times New Roman"/>
          <w:i/>
          <w:color w:val="000000" w:themeColor="text1"/>
        </w:rPr>
        <w:t>post hoc</w:t>
      </w:r>
      <w:r w:rsidR="00A33334" w:rsidRPr="00E66CBA">
        <w:rPr>
          <w:rFonts w:ascii="Times" w:hAnsi="Times" w:cs="Times New Roman"/>
          <w:color w:val="000000" w:themeColor="text1"/>
        </w:rPr>
        <w:t xml:space="preserve"> Turkey’s test detected a significant difference between water and alcohol within the SCR group (</w:t>
      </w:r>
      <w:r w:rsidR="00A33334" w:rsidRPr="00E66CBA">
        <w:rPr>
          <w:rFonts w:ascii="Times" w:hAnsi="Times" w:cs="Times New Roman"/>
          <w:i/>
          <w:color w:val="000000" w:themeColor="text1"/>
        </w:rPr>
        <w:t>p</w:t>
      </w:r>
      <w:r w:rsidR="00A33334" w:rsidRPr="00E66CBA">
        <w:rPr>
          <w:rFonts w:ascii="Times" w:hAnsi="Times" w:cs="Times New Roman"/>
          <w:color w:val="000000" w:themeColor="text1"/>
        </w:rPr>
        <w:t>&lt;0.001), a significant difference between SCR and shRictor within the alcohol group (</w:t>
      </w:r>
      <w:r w:rsidR="00A33334" w:rsidRPr="00E66CBA">
        <w:rPr>
          <w:rFonts w:ascii="Times" w:hAnsi="Times" w:cs="Times New Roman"/>
          <w:i/>
          <w:color w:val="000000" w:themeColor="text1"/>
        </w:rPr>
        <w:t>p</w:t>
      </w:r>
      <w:r w:rsidR="00A33334" w:rsidRPr="00E66CBA">
        <w:rPr>
          <w:rFonts w:ascii="Times" w:hAnsi="Times" w:cs="Times New Roman"/>
          <w:color w:val="000000" w:themeColor="text1"/>
        </w:rPr>
        <w:t xml:space="preserve">&lt;0.001) but no difference between </w:t>
      </w:r>
      <w:r w:rsidR="00A33334">
        <w:rPr>
          <w:rFonts w:ascii="Times" w:hAnsi="Times" w:cs="Times New Roman"/>
          <w:color w:val="000000" w:themeColor="text1"/>
        </w:rPr>
        <w:t xml:space="preserve">SCR and shRictor </w:t>
      </w:r>
      <w:r w:rsidR="00A33334" w:rsidRPr="00E66CBA">
        <w:rPr>
          <w:rFonts w:ascii="Times" w:hAnsi="Times" w:cs="Times New Roman"/>
          <w:color w:val="000000" w:themeColor="text1"/>
        </w:rPr>
        <w:t>within the water group (</w:t>
      </w:r>
      <w:r w:rsidR="00A33334" w:rsidRPr="00E66CBA">
        <w:rPr>
          <w:rFonts w:ascii="Times" w:hAnsi="Times" w:cs="Times New Roman"/>
          <w:i/>
          <w:color w:val="000000" w:themeColor="text1"/>
        </w:rPr>
        <w:t>p</w:t>
      </w:r>
      <w:r w:rsidR="00A33334" w:rsidRPr="00E66CBA">
        <w:rPr>
          <w:rFonts w:ascii="Times" w:hAnsi="Times" w:cs="Times New Roman"/>
          <w:color w:val="000000" w:themeColor="text1"/>
        </w:rPr>
        <w:t>=0.21</w:t>
      </w:r>
      <w:r w:rsidR="00A33334">
        <w:rPr>
          <w:rFonts w:ascii="Times" w:hAnsi="Times" w:cs="Times New Roman"/>
          <w:color w:val="000000" w:themeColor="text1"/>
        </w:rPr>
        <w:t>7</w:t>
      </w:r>
      <w:r w:rsidR="00A33334" w:rsidRPr="00E66CBA">
        <w:rPr>
          <w:rFonts w:ascii="Times" w:hAnsi="Times" w:cs="Times New Roman"/>
          <w:color w:val="000000" w:themeColor="text1"/>
        </w:rPr>
        <w:t>).</w:t>
      </w:r>
      <w:r w:rsidR="00A03EF7" w:rsidRPr="00A03EF7">
        <w:rPr>
          <w:rFonts w:ascii="Times" w:hAnsi="Times" w:cs="Times New Roman"/>
          <w:color w:val="000000" w:themeColor="text1"/>
        </w:rPr>
        <w:t xml:space="preserve"> </w:t>
      </w:r>
      <w:r w:rsidR="00A03EF7" w:rsidRPr="00E66CBA">
        <w:rPr>
          <w:rFonts w:ascii="Times" w:hAnsi="Times" w:cs="Times New Roman"/>
          <w:color w:val="000000" w:themeColor="text1"/>
        </w:rPr>
        <w:t>(</w:t>
      </w:r>
      <w:r w:rsidR="00A03EF7">
        <w:rPr>
          <w:rFonts w:ascii="Times" w:hAnsi="Times" w:cs="Times New Roman"/>
          <w:b/>
          <w:color w:val="000000" w:themeColor="text1"/>
        </w:rPr>
        <w:t>K</w:t>
      </w:r>
      <w:r w:rsidR="00A03EF7" w:rsidRPr="00E66CBA">
        <w:rPr>
          <w:rFonts w:ascii="Times" w:hAnsi="Times" w:cs="Times New Roman"/>
          <w:color w:val="000000" w:themeColor="text1"/>
        </w:rPr>
        <w:t xml:space="preserve">) Average length to width ratio of DMS MSNs. </w:t>
      </w:r>
      <w:r w:rsidR="00A03EF7" w:rsidRPr="00E66CBA">
        <w:rPr>
          <w:rFonts w:ascii="Times" w:hAnsi="Times" w:cs="Arial"/>
          <w:color w:val="000000" w:themeColor="text1"/>
        </w:rPr>
        <w:t>Data are presented as average of spine length to width ratio +/- S.E.M. Two-way ANOVA showed a significant main effect of alcohol (F</w:t>
      </w:r>
      <w:r w:rsidR="00A03EF7" w:rsidRPr="00E66CBA">
        <w:rPr>
          <w:rFonts w:ascii="Times" w:hAnsi="Times" w:cs="Arial"/>
          <w:color w:val="000000" w:themeColor="text1"/>
          <w:vertAlign w:val="subscript"/>
        </w:rPr>
        <w:t>(1,44)</w:t>
      </w:r>
      <w:r w:rsidR="00A03EF7" w:rsidRPr="00E66CBA">
        <w:rPr>
          <w:rFonts w:ascii="Times" w:hAnsi="Times" w:cs="Arial"/>
          <w:color w:val="000000" w:themeColor="text1"/>
        </w:rPr>
        <w:t xml:space="preserve">=111.6, </w:t>
      </w:r>
      <w:r w:rsidR="00A03EF7" w:rsidRPr="00E66CBA">
        <w:rPr>
          <w:rFonts w:ascii="Times" w:hAnsi="Times" w:cs="Arial"/>
          <w:i/>
          <w:color w:val="000000" w:themeColor="text1"/>
        </w:rPr>
        <w:t>p</w:t>
      </w:r>
      <w:r w:rsidR="00A03EF7" w:rsidRPr="00E66CBA">
        <w:rPr>
          <w:rFonts w:ascii="Times" w:hAnsi="Times" w:cs="Arial"/>
          <w:color w:val="000000" w:themeColor="text1"/>
        </w:rPr>
        <w:t>&lt;0.001) and virus (F</w:t>
      </w:r>
      <w:r w:rsidR="00A03EF7" w:rsidRPr="00E66CBA">
        <w:rPr>
          <w:rFonts w:ascii="Times" w:hAnsi="Times" w:cs="Arial"/>
          <w:color w:val="000000" w:themeColor="text1"/>
          <w:vertAlign w:val="subscript"/>
        </w:rPr>
        <w:t>(1,44)</w:t>
      </w:r>
      <w:r w:rsidR="00A03EF7" w:rsidRPr="00E66CBA">
        <w:rPr>
          <w:rFonts w:ascii="Times" w:hAnsi="Times" w:cs="Arial"/>
          <w:color w:val="000000" w:themeColor="text1"/>
        </w:rPr>
        <w:t xml:space="preserve">=93.83, </w:t>
      </w:r>
      <w:r w:rsidR="00A03EF7" w:rsidRPr="00E66CBA">
        <w:rPr>
          <w:rFonts w:ascii="Times" w:hAnsi="Times" w:cs="Arial"/>
          <w:i/>
          <w:color w:val="000000" w:themeColor="text1"/>
        </w:rPr>
        <w:t>p</w:t>
      </w:r>
      <w:r w:rsidR="00A03EF7" w:rsidRPr="00E66CBA">
        <w:rPr>
          <w:rFonts w:ascii="Times" w:hAnsi="Times" w:cs="Arial"/>
          <w:color w:val="000000" w:themeColor="text1"/>
        </w:rPr>
        <w:t>&lt;0.001)</w:t>
      </w:r>
      <w:r w:rsidR="00455879">
        <w:rPr>
          <w:rFonts w:ascii="Times" w:hAnsi="Times" w:cs="Arial"/>
          <w:color w:val="000000" w:themeColor="text1"/>
        </w:rPr>
        <w:t>,</w:t>
      </w:r>
      <w:r w:rsidR="00A03EF7" w:rsidRPr="00E66CBA">
        <w:rPr>
          <w:rFonts w:ascii="Times" w:hAnsi="Times" w:cs="Arial"/>
          <w:color w:val="000000" w:themeColor="text1"/>
        </w:rPr>
        <w:t xml:space="preserve"> and a significant interaction (F</w:t>
      </w:r>
      <w:r w:rsidR="00A03EF7" w:rsidRPr="00E66CBA">
        <w:rPr>
          <w:rFonts w:ascii="Times" w:hAnsi="Times" w:cs="Arial"/>
          <w:color w:val="000000" w:themeColor="text1"/>
          <w:vertAlign w:val="subscript"/>
        </w:rPr>
        <w:t>(1,44)</w:t>
      </w:r>
      <w:r w:rsidR="00A03EF7" w:rsidRPr="00E66CBA">
        <w:rPr>
          <w:rFonts w:ascii="Times" w:hAnsi="Times" w:cs="Arial"/>
          <w:color w:val="000000" w:themeColor="text1"/>
        </w:rPr>
        <w:t xml:space="preserve">=14.75, </w:t>
      </w:r>
      <w:r w:rsidR="00A03EF7" w:rsidRPr="00E66CBA">
        <w:rPr>
          <w:rFonts w:ascii="Times" w:hAnsi="Times" w:cs="Arial"/>
          <w:i/>
          <w:color w:val="000000" w:themeColor="text1"/>
        </w:rPr>
        <w:t>p</w:t>
      </w:r>
      <w:r w:rsidR="00A03EF7" w:rsidRPr="00E66CBA">
        <w:rPr>
          <w:rFonts w:ascii="Times" w:hAnsi="Times" w:cs="Arial"/>
          <w:color w:val="000000" w:themeColor="text1"/>
        </w:rPr>
        <w:t xml:space="preserve">&lt;0.001). </w:t>
      </w:r>
      <w:r w:rsidR="00A03EF7" w:rsidRPr="00E66CBA">
        <w:rPr>
          <w:rFonts w:ascii="Times" w:hAnsi="Times" w:cs="Times New Roman"/>
          <w:i/>
          <w:color w:val="000000" w:themeColor="text1"/>
        </w:rPr>
        <w:t>post hoc</w:t>
      </w:r>
      <w:r w:rsidR="00A03EF7" w:rsidRPr="00E66CBA">
        <w:rPr>
          <w:rFonts w:ascii="Times" w:hAnsi="Times" w:cs="Times New Roman"/>
          <w:color w:val="000000" w:themeColor="text1"/>
        </w:rPr>
        <w:t xml:space="preserve"> Turkey’s test detected a significant difference between water and alcohol within the SCR group (</w:t>
      </w:r>
      <w:r w:rsidR="00A03EF7" w:rsidRPr="00E66CBA">
        <w:rPr>
          <w:rFonts w:ascii="Times" w:hAnsi="Times" w:cs="Times New Roman"/>
          <w:i/>
          <w:color w:val="000000" w:themeColor="text1"/>
        </w:rPr>
        <w:t>p</w:t>
      </w:r>
      <w:r w:rsidR="00A03EF7" w:rsidRPr="00E66CBA">
        <w:rPr>
          <w:rFonts w:ascii="Times" w:hAnsi="Times" w:cs="Times New Roman"/>
          <w:color w:val="000000" w:themeColor="text1"/>
        </w:rPr>
        <w:t>&lt;0.001), a significant difference between SCR and shRictor within the water group (</w:t>
      </w:r>
      <w:r w:rsidR="00A03EF7" w:rsidRPr="00E66CBA">
        <w:rPr>
          <w:rFonts w:ascii="Times" w:hAnsi="Times" w:cs="Times New Roman"/>
          <w:i/>
          <w:color w:val="000000" w:themeColor="text1"/>
        </w:rPr>
        <w:t>p</w:t>
      </w:r>
      <w:r w:rsidR="00A03EF7" w:rsidRPr="00E66CBA">
        <w:rPr>
          <w:rFonts w:ascii="Times" w:hAnsi="Times" w:cs="Times New Roman"/>
          <w:color w:val="000000" w:themeColor="text1"/>
        </w:rPr>
        <w:t>&lt;0.001) and within the alcohol group (</w:t>
      </w:r>
      <w:r w:rsidR="00A03EF7" w:rsidRPr="00E66CBA">
        <w:rPr>
          <w:rFonts w:ascii="Times" w:hAnsi="Times" w:cs="Times New Roman"/>
          <w:i/>
          <w:color w:val="000000" w:themeColor="text1"/>
        </w:rPr>
        <w:t>p</w:t>
      </w:r>
      <w:r w:rsidR="00A03EF7" w:rsidRPr="00E66CBA">
        <w:rPr>
          <w:rFonts w:ascii="Times" w:hAnsi="Times" w:cs="Times New Roman"/>
          <w:color w:val="000000" w:themeColor="text1"/>
        </w:rPr>
        <w:t xml:space="preserve">&lt;0.001). </w:t>
      </w:r>
      <w:r w:rsidR="00A03EF7" w:rsidRPr="00E66CBA">
        <w:rPr>
          <w:rFonts w:ascii="Times" w:hAnsi="Times" w:cs="Arial"/>
          <w:color w:val="000000" w:themeColor="text1"/>
        </w:rPr>
        <w:t>(</w:t>
      </w:r>
      <w:r w:rsidR="00A03EF7">
        <w:rPr>
          <w:rFonts w:ascii="Times" w:hAnsi="Times" w:cs="Arial"/>
          <w:b/>
          <w:color w:val="000000" w:themeColor="text1"/>
        </w:rPr>
        <w:t>L</w:t>
      </w:r>
      <w:r w:rsidR="00A03EF7" w:rsidRPr="00E66CBA">
        <w:rPr>
          <w:rFonts w:ascii="Times" w:hAnsi="Times" w:cs="Arial"/>
          <w:color w:val="000000" w:themeColor="text1"/>
        </w:rPr>
        <w:t xml:space="preserve">) Average spine length of DMS MSNs of mice. Data are presented as average spine length +/- S.E.M and expressed in </w:t>
      </w:r>
      <w:r w:rsidR="00455879" w:rsidRPr="00455879">
        <w:rPr>
          <w:rFonts w:ascii="Symbol" w:hAnsi="Symbol" w:cs="Times"/>
          <w:color w:val="000000" w:themeColor="text1"/>
        </w:rPr>
        <w:t></w:t>
      </w:r>
      <w:r w:rsidR="00A03EF7" w:rsidRPr="00E66CBA">
        <w:rPr>
          <w:rFonts w:ascii="Times" w:hAnsi="Times" w:cs="Arial"/>
          <w:color w:val="000000" w:themeColor="text1"/>
        </w:rPr>
        <w:t>m. Two-way ANOVA showed a significant main effect of alcohol (</w:t>
      </w:r>
      <w:proofErr w:type="gramStart"/>
      <w:r w:rsidR="00A03EF7" w:rsidRPr="00E66CBA">
        <w:rPr>
          <w:rFonts w:ascii="Times" w:hAnsi="Times" w:cs="Arial"/>
          <w:color w:val="000000" w:themeColor="text1"/>
        </w:rPr>
        <w:t>F</w:t>
      </w:r>
      <w:r w:rsidR="00A03EF7" w:rsidRPr="00E66CBA">
        <w:rPr>
          <w:rFonts w:ascii="Times" w:hAnsi="Times" w:cs="Arial"/>
          <w:color w:val="000000" w:themeColor="text1"/>
          <w:vertAlign w:val="subscript"/>
        </w:rPr>
        <w:t>(</w:t>
      </w:r>
      <w:proofErr w:type="gramEnd"/>
      <w:r w:rsidR="00A03EF7" w:rsidRPr="00E66CBA">
        <w:rPr>
          <w:rFonts w:ascii="Times" w:hAnsi="Times" w:cs="Arial"/>
          <w:color w:val="000000" w:themeColor="text1"/>
          <w:vertAlign w:val="subscript"/>
        </w:rPr>
        <w:t>1,44)</w:t>
      </w:r>
      <w:r w:rsidR="00A03EF7" w:rsidRPr="00E66CBA">
        <w:rPr>
          <w:rFonts w:ascii="Times" w:hAnsi="Times" w:cs="Arial"/>
          <w:color w:val="000000" w:themeColor="text1"/>
        </w:rPr>
        <w:t xml:space="preserve">=41.68, </w:t>
      </w:r>
      <w:r w:rsidR="00A03EF7" w:rsidRPr="00CE7FB7">
        <w:rPr>
          <w:rFonts w:ascii="Times" w:hAnsi="Times" w:cs="Arial"/>
          <w:i/>
          <w:color w:val="000000" w:themeColor="text1"/>
        </w:rPr>
        <w:t>p</w:t>
      </w:r>
      <w:r w:rsidR="00A03EF7" w:rsidRPr="00E66CBA">
        <w:rPr>
          <w:rFonts w:ascii="Times" w:hAnsi="Times" w:cs="Arial"/>
          <w:color w:val="000000" w:themeColor="text1"/>
        </w:rPr>
        <w:t>&lt;0.001) and virus (F</w:t>
      </w:r>
      <w:r w:rsidR="00A03EF7" w:rsidRPr="00E66CBA">
        <w:rPr>
          <w:rFonts w:ascii="Times" w:hAnsi="Times" w:cs="Arial"/>
          <w:color w:val="000000" w:themeColor="text1"/>
          <w:vertAlign w:val="subscript"/>
        </w:rPr>
        <w:t>(1,44)</w:t>
      </w:r>
      <w:r w:rsidR="00A03EF7" w:rsidRPr="00E66CBA">
        <w:rPr>
          <w:rFonts w:ascii="Times" w:hAnsi="Times" w:cs="Arial"/>
          <w:color w:val="000000" w:themeColor="text1"/>
        </w:rPr>
        <w:t xml:space="preserve">=13.86, </w:t>
      </w:r>
      <w:r w:rsidR="00A03EF7" w:rsidRPr="00E66CBA">
        <w:rPr>
          <w:rFonts w:ascii="Times" w:hAnsi="Times" w:cs="Arial"/>
          <w:i/>
          <w:color w:val="000000" w:themeColor="text1"/>
        </w:rPr>
        <w:t>p</w:t>
      </w:r>
      <w:r w:rsidR="00A03EF7" w:rsidRPr="00E66CBA">
        <w:rPr>
          <w:rFonts w:ascii="Times" w:hAnsi="Times" w:cs="Arial"/>
          <w:color w:val="000000" w:themeColor="text1"/>
        </w:rPr>
        <w:t>&lt;0.001) and a significant interaction (F</w:t>
      </w:r>
      <w:r w:rsidR="00A03EF7" w:rsidRPr="00E66CBA">
        <w:rPr>
          <w:rFonts w:ascii="Times" w:hAnsi="Times" w:cs="Arial"/>
          <w:color w:val="000000" w:themeColor="text1"/>
          <w:vertAlign w:val="subscript"/>
        </w:rPr>
        <w:t>(1,44)</w:t>
      </w:r>
      <w:r w:rsidR="00A03EF7" w:rsidRPr="00E66CBA">
        <w:rPr>
          <w:rFonts w:ascii="Times" w:hAnsi="Times" w:cs="Arial"/>
          <w:color w:val="000000" w:themeColor="text1"/>
        </w:rPr>
        <w:t xml:space="preserve">=25.73, </w:t>
      </w:r>
      <w:r w:rsidR="00A03EF7" w:rsidRPr="00E66CBA">
        <w:rPr>
          <w:rFonts w:ascii="Times" w:hAnsi="Times" w:cs="Arial"/>
          <w:i/>
          <w:color w:val="000000" w:themeColor="text1"/>
        </w:rPr>
        <w:t>p</w:t>
      </w:r>
      <w:r w:rsidR="00A03EF7" w:rsidRPr="00E66CBA">
        <w:rPr>
          <w:rFonts w:ascii="Times" w:hAnsi="Times" w:cs="Arial"/>
          <w:color w:val="000000" w:themeColor="text1"/>
        </w:rPr>
        <w:t xml:space="preserve">&lt;0.001). </w:t>
      </w:r>
      <w:r w:rsidR="00A03EF7" w:rsidRPr="00E66CBA">
        <w:rPr>
          <w:rFonts w:ascii="Times" w:hAnsi="Times" w:cs="Times New Roman"/>
          <w:i/>
          <w:color w:val="000000" w:themeColor="text1"/>
        </w:rPr>
        <w:t>post hoc</w:t>
      </w:r>
      <w:r w:rsidR="00A03EF7" w:rsidRPr="00E66CBA">
        <w:rPr>
          <w:rFonts w:ascii="Times" w:hAnsi="Times" w:cs="Times New Roman"/>
          <w:color w:val="000000" w:themeColor="text1"/>
        </w:rPr>
        <w:t xml:space="preserve"> Turkey’s test detected a significant difference between SCR and shRictor within the water group (</w:t>
      </w:r>
      <w:r w:rsidR="00A03EF7" w:rsidRPr="00E66CBA">
        <w:rPr>
          <w:rFonts w:ascii="Times" w:hAnsi="Times" w:cs="Times New Roman"/>
          <w:i/>
          <w:color w:val="000000" w:themeColor="text1"/>
        </w:rPr>
        <w:t>p</w:t>
      </w:r>
      <w:r w:rsidR="00A03EF7" w:rsidRPr="00E66CBA">
        <w:rPr>
          <w:rFonts w:ascii="Times" w:hAnsi="Times" w:cs="Times New Roman"/>
          <w:color w:val="000000" w:themeColor="text1"/>
        </w:rPr>
        <w:t>&lt;0.001) but no difference between within the alcohol group (</w:t>
      </w:r>
      <w:r w:rsidR="00A03EF7" w:rsidRPr="00E66CBA">
        <w:rPr>
          <w:rFonts w:ascii="Times" w:hAnsi="Times" w:cs="Times New Roman"/>
          <w:i/>
          <w:color w:val="000000" w:themeColor="text1"/>
        </w:rPr>
        <w:t>p</w:t>
      </w:r>
      <w:r w:rsidR="00A03EF7" w:rsidRPr="00E66CBA">
        <w:rPr>
          <w:rFonts w:ascii="Times" w:hAnsi="Times" w:cs="Times New Roman"/>
          <w:color w:val="000000" w:themeColor="text1"/>
        </w:rPr>
        <w:t>=0.77</w:t>
      </w:r>
      <w:r w:rsidR="00A03EF7">
        <w:rPr>
          <w:rFonts w:ascii="Times" w:hAnsi="Times" w:cs="Times New Roman"/>
          <w:color w:val="000000" w:themeColor="text1"/>
        </w:rPr>
        <w:t>6</w:t>
      </w:r>
      <w:r w:rsidR="00A03EF7" w:rsidRPr="00E66CBA">
        <w:rPr>
          <w:rFonts w:ascii="Times" w:hAnsi="Times" w:cs="Times New Roman"/>
          <w:color w:val="000000" w:themeColor="text1"/>
        </w:rPr>
        <w:t>) and no difference between water and alcohol in the SCR group (</w:t>
      </w:r>
      <w:r w:rsidR="00A03EF7" w:rsidRPr="00E66CBA">
        <w:rPr>
          <w:rFonts w:ascii="Times" w:hAnsi="Times" w:cs="Times New Roman"/>
          <w:i/>
          <w:color w:val="000000" w:themeColor="text1"/>
        </w:rPr>
        <w:t>p=</w:t>
      </w:r>
      <w:r w:rsidR="00A03EF7" w:rsidRPr="00E66CBA">
        <w:rPr>
          <w:rFonts w:ascii="Times" w:hAnsi="Times" w:cs="Times New Roman"/>
          <w:color w:val="000000" w:themeColor="text1"/>
        </w:rPr>
        <w:t>0.76</w:t>
      </w:r>
      <w:r w:rsidR="00A03EF7">
        <w:rPr>
          <w:rFonts w:ascii="Times" w:hAnsi="Times" w:cs="Times New Roman"/>
          <w:color w:val="000000" w:themeColor="text1"/>
        </w:rPr>
        <w:t>3</w:t>
      </w:r>
      <w:r w:rsidR="00A03EF7" w:rsidRPr="00E66CBA">
        <w:rPr>
          <w:rFonts w:ascii="Times" w:hAnsi="Times" w:cs="Times New Roman"/>
          <w:color w:val="000000" w:themeColor="text1"/>
        </w:rPr>
        <w:t xml:space="preserve">). </w:t>
      </w:r>
      <w:r w:rsidR="00A33334" w:rsidRPr="00E66CBA">
        <w:rPr>
          <w:rFonts w:ascii="Times" w:hAnsi="Times" w:cs="Arial"/>
          <w:color w:val="000000" w:themeColor="text1"/>
        </w:rPr>
        <w:t xml:space="preserve"> </w:t>
      </w:r>
      <w:r w:rsidRPr="00A17259">
        <w:rPr>
          <w:rFonts w:ascii="Times" w:hAnsi="Times" w:cs="Arial"/>
          <w:color w:val="000000" w:themeColor="text1"/>
        </w:rPr>
        <w:t>(</w:t>
      </w:r>
      <w:r w:rsidR="00A03EF7">
        <w:rPr>
          <w:rFonts w:ascii="Times" w:hAnsi="Times" w:cs="Arial"/>
          <w:b/>
          <w:color w:val="000000" w:themeColor="text1"/>
        </w:rPr>
        <w:t>M</w:t>
      </w:r>
      <w:r w:rsidRPr="00A17259">
        <w:rPr>
          <w:rFonts w:ascii="Times" w:hAnsi="Times" w:cs="Arial"/>
          <w:color w:val="000000" w:themeColor="text1"/>
        </w:rPr>
        <w:t xml:space="preserve">) </w:t>
      </w:r>
      <w:r w:rsidRPr="00A17259">
        <w:rPr>
          <w:rFonts w:ascii="Times" w:hAnsi="Times" w:cs="Times New Roman"/>
          <w:color w:val="000000" w:themeColor="text1"/>
        </w:rPr>
        <w:t xml:space="preserve">Spine density of DMS MSNs. </w:t>
      </w:r>
      <w:r w:rsidRPr="00A17259">
        <w:rPr>
          <w:rFonts w:ascii="Times" w:hAnsi="Times" w:cs="Arial"/>
          <w:color w:val="000000" w:themeColor="text1"/>
        </w:rPr>
        <w:t>Data are presented as average spine density per 10</w:t>
      </w:r>
      <w:r w:rsidR="00794203">
        <w:rPr>
          <w:rFonts w:ascii="Times" w:hAnsi="Times" w:cs="Arial"/>
          <w:color w:val="000000" w:themeColor="text1"/>
        </w:rPr>
        <w:t xml:space="preserve"> </w:t>
      </w:r>
      <w:r w:rsidR="00794203" w:rsidRPr="006B376E">
        <w:rPr>
          <w:rFonts w:ascii="Symbol" w:eastAsia="SimSun" w:hAnsi="Symbol" w:cs="Times New Roman"/>
          <w:bCs/>
          <w:color w:val="000000" w:themeColor="text1"/>
          <w:lang w:eastAsia="zh-CN"/>
        </w:rPr>
        <w:t></w:t>
      </w:r>
      <w:r w:rsidRPr="00A17259">
        <w:rPr>
          <w:rFonts w:ascii="Times" w:hAnsi="Times" w:cs="Arial"/>
          <w:color w:val="000000" w:themeColor="text1"/>
        </w:rPr>
        <w:t>m +/- S.E.M. Two-way ANOVA showed no main effect of alcohol (F</w:t>
      </w:r>
      <w:r w:rsidRPr="00E66CBA">
        <w:rPr>
          <w:rFonts w:ascii="Times" w:hAnsi="Times" w:cs="Arial"/>
          <w:color w:val="000000" w:themeColor="text1"/>
          <w:vertAlign w:val="subscript"/>
        </w:rPr>
        <w:t>(1,44)</w:t>
      </w:r>
      <w:r w:rsidR="00187C69">
        <w:rPr>
          <w:rFonts w:ascii="Times" w:hAnsi="Times" w:cs="Arial"/>
          <w:color w:val="000000" w:themeColor="text1"/>
        </w:rPr>
        <w:t>=2.55</w:t>
      </w:r>
      <w:r w:rsidRPr="00E66CBA">
        <w:rPr>
          <w:rFonts w:ascii="Times" w:hAnsi="Times" w:cs="Arial"/>
          <w:color w:val="000000" w:themeColor="text1"/>
        </w:rPr>
        <w:t xml:space="preserve">, </w:t>
      </w:r>
      <w:r w:rsidRPr="00E66CBA">
        <w:rPr>
          <w:rFonts w:ascii="Times" w:hAnsi="Times" w:cs="Arial"/>
          <w:i/>
          <w:color w:val="000000" w:themeColor="text1"/>
        </w:rPr>
        <w:t>p=</w:t>
      </w:r>
      <w:r w:rsidR="00187C69">
        <w:rPr>
          <w:rFonts w:ascii="Times" w:hAnsi="Times" w:cs="Arial"/>
          <w:color w:val="000000" w:themeColor="text1"/>
        </w:rPr>
        <w:t>0.118</w:t>
      </w:r>
      <w:r w:rsidRPr="00E66CBA">
        <w:rPr>
          <w:rFonts w:ascii="Times" w:hAnsi="Times" w:cs="Arial"/>
          <w:color w:val="000000" w:themeColor="text1"/>
        </w:rPr>
        <w:t>) or virus (F</w:t>
      </w:r>
      <w:r w:rsidRPr="00E66CBA">
        <w:rPr>
          <w:rFonts w:ascii="Times" w:hAnsi="Times" w:cs="Arial"/>
          <w:color w:val="000000" w:themeColor="text1"/>
          <w:vertAlign w:val="subscript"/>
        </w:rPr>
        <w:t>(1,44)</w:t>
      </w:r>
      <w:r w:rsidRPr="00E66CBA">
        <w:rPr>
          <w:rFonts w:ascii="Times" w:hAnsi="Times" w:cs="Arial"/>
          <w:color w:val="000000" w:themeColor="text1"/>
        </w:rPr>
        <w:t xml:space="preserve">=0.001, </w:t>
      </w:r>
      <w:r w:rsidRPr="00E66CBA">
        <w:rPr>
          <w:rFonts w:ascii="Times" w:hAnsi="Times" w:cs="Arial"/>
          <w:i/>
          <w:color w:val="000000" w:themeColor="text1"/>
        </w:rPr>
        <w:t>p</w:t>
      </w:r>
      <w:r w:rsidRPr="00E66CBA">
        <w:rPr>
          <w:rFonts w:ascii="Times" w:hAnsi="Times" w:cs="Arial"/>
          <w:color w:val="000000" w:themeColor="text1"/>
        </w:rPr>
        <w:t>=0.97</w:t>
      </w:r>
      <w:r w:rsidR="00187C69">
        <w:rPr>
          <w:rFonts w:ascii="Times" w:hAnsi="Times" w:cs="Arial"/>
          <w:color w:val="000000" w:themeColor="text1"/>
        </w:rPr>
        <w:t>3</w:t>
      </w:r>
      <w:r w:rsidRPr="00E66CBA">
        <w:rPr>
          <w:rFonts w:ascii="Times" w:hAnsi="Times" w:cs="Arial"/>
          <w:color w:val="000000" w:themeColor="text1"/>
        </w:rPr>
        <w:t>) and no interaction (F</w:t>
      </w:r>
      <w:r w:rsidRPr="00E66CBA">
        <w:rPr>
          <w:rFonts w:ascii="Times" w:hAnsi="Times" w:cs="Arial"/>
          <w:color w:val="000000" w:themeColor="text1"/>
          <w:vertAlign w:val="subscript"/>
        </w:rPr>
        <w:t>(1,44)</w:t>
      </w:r>
      <w:r w:rsidRPr="00E66CBA">
        <w:rPr>
          <w:rFonts w:ascii="Times" w:hAnsi="Times" w:cs="Arial"/>
          <w:color w:val="000000" w:themeColor="text1"/>
        </w:rPr>
        <w:t>=0.</w:t>
      </w:r>
      <w:r w:rsidR="00187C69">
        <w:rPr>
          <w:rFonts w:ascii="Times" w:hAnsi="Times" w:cs="Arial"/>
          <w:color w:val="000000" w:themeColor="text1"/>
        </w:rPr>
        <w:t>13</w:t>
      </w:r>
      <w:r w:rsidRPr="00E66CBA">
        <w:rPr>
          <w:rFonts w:ascii="Times" w:hAnsi="Times" w:cs="Arial"/>
          <w:color w:val="000000" w:themeColor="text1"/>
        </w:rPr>
        <w:t xml:space="preserve">, </w:t>
      </w:r>
      <w:r w:rsidRPr="00E66CBA">
        <w:rPr>
          <w:rFonts w:ascii="Times" w:hAnsi="Times" w:cs="Arial"/>
          <w:i/>
          <w:color w:val="000000" w:themeColor="text1"/>
        </w:rPr>
        <w:t>p=</w:t>
      </w:r>
      <w:r w:rsidRPr="00E66CBA">
        <w:rPr>
          <w:rFonts w:ascii="Times" w:hAnsi="Times" w:cs="Arial"/>
          <w:color w:val="000000" w:themeColor="text1"/>
        </w:rPr>
        <w:t>0.72</w:t>
      </w:r>
      <w:r w:rsidR="00187C69">
        <w:rPr>
          <w:rFonts w:ascii="Times" w:hAnsi="Times" w:cs="Arial"/>
          <w:color w:val="000000" w:themeColor="text1"/>
        </w:rPr>
        <w:t>1</w:t>
      </w:r>
      <w:r w:rsidRPr="00E66CBA">
        <w:rPr>
          <w:rFonts w:ascii="Times" w:hAnsi="Times" w:cs="Arial"/>
          <w:color w:val="000000" w:themeColor="text1"/>
        </w:rPr>
        <w:t>).</w:t>
      </w:r>
      <w:r w:rsidR="00187C69">
        <w:rPr>
          <w:rFonts w:ascii="Times" w:hAnsi="Times" w:cs="Arial"/>
          <w:color w:val="000000" w:themeColor="text1"/>
        </w:rPr>
        <w:t xml:space="preserve"> </w:t>
      </w:r>
      <w:r w:rsidR="00347C17" w:rsidRPr="00E66CBA">
        <w:rPr>
          <w:rFonts w:ascii="Times" w:hAnsi="Times" w:cs="Arial"/>
          <w:color w:val="000000" w:themeColor="text1"/>
        </w:rPr>
        <w:t>(</w:t>
      </w:r>
      <w:r w:rsidR="00A03EF7">
        <w:rPr>
          <w:rFonts w:ascii="Times" w:hAnsi="Times" w:cs="Arial"/>
          <w:b/>
          <w:color w:val="000000" w:themeColor="text1"/>
        </w:rPr>
        <w:t>N</w:t>
      </w:r>
      <w:r w:rsidR="00347C17" w:rsidRPr="00E66CBA">
        <w:rPr>
          <w:rFonts w:ascii="Times" w:hAnsi="Times" w:cs="Arial"/>
          <w:color w:val="000000" w:themeColor="text1"/>
        </w:rPr>
        <w:t>) GFP intensity.  Data are presented as average GFP intensity +/- S.E.M and are expressed as percentage of the Water/SCR control. Two-way ANOVA showed no main effect of alcohol (</w:t>
      </w:r>
      <w:proofErr w:type="gramStart"/>
      <w:r w:rsidR="00347C17" w:rsidRPr="00E66CBA">
        <w:rPr>
          <w:rFonts w:ascii="Times" w:hAnsi="Times" w:cs="Arial"/>
          <w:color w:val="000000" w:themeColor="text1"/>
        </w:rPr>
        <w:t>F</w:t>
      </w:r>
      <w:r w:rsidR="00347C17" w:rsidRPr="00E66CBA">
        <w:rPr>
          <w:rFonts w:ascii="Times" w:hAnsi="Times" w:cs="Arial"/>
          <w:color w:val="000000" w:themeColor="text1"/>
          <w:vertAlign w:val="subscript"/>
        </w:rPr>
        <w:t>(</w:t>
      </w:r>
      <w:proofErr w:type="gramEnd"/>
      <w:r w:rsidR="00347C17" w:rsidRPr="00E66CBA">
        <w:rPr>
          <w:rFonts w:ascii="Times" w:hAnsi="Times" w:cs="Arial"/>
          <w:color w:val="000000" w:themeColor="text1"/>
          <w:vertAlign w:val="subscript"/>
        </w:rPr>
        <w:t>1,44)</w:t>
      </w:r>
      <w:r w:rsidR="00347C17" w:rsidRPr="00E66CBA">
        <w:rPr>
          <w:rFonts w:ascii="Times" w:hAnsi="Times" w:cs="Arial"/>
          <w:color w:val="000000" w:themeColor="text1"/>
        </w:rPr>
        <w:t xml:space="preserve">=0.0004, </w:t>
      </w:r>
      <w:r w:rsidR="00347C17" w:rsidRPr="00E66CBA">
        <w:rPr>
          <w:rFonts w:ascii="Times" w:hAnsi="Times" w:cs="Arial"/>
          <w:i/>
          <w:color w:val="000000" w:themeColor="text1"/>
        </w:rPr>
        <w:t>p</w:t>
      </w:r>
      <w:r w:rsidR="00347C17" w:rsidRPr="00E66CBA">
        <w:rPr>
          <w:rFonts w:ascii="Times" w:hAnsi="Times" w:cs="Arial"/>
          <w:color w:val="000000" w:themeColor="text1"/>
        </w:rPr>
        <w:t>=0.99</w:t>
      </w:r>
      <w:r w:rsidR="00347C17">
        <w:rPr>
          <w:rFonts w:ascii="Times" w:hAnsi="Times" w:cs="Arial"/>
          <w:color w:val="000000" w:themeColor="text1"/>
        </w:rPr>
        <w:t>5</w:t>
      </w:r>
      <w:r w:rsidR="00347C17" w:rsidRPr="00E66CBA">
        <w:rPr>
          <w:rFonts w:ascii="Times" w:hAnsi="Times" w:cs="Arial"/>
          <w:color w:val="000000" w:themeColor="text1"/>
        </w:rPr>
        <w:t>) or virus (F</w:t>
      </w:r>
      <w:r w:rsidR="00347C17" w:rsidRPr="00E66CBA">
        <w:rPr>
          <w:rFonts w:ascii="Times" w:hAnsi="Times" w:cs="Arial"/>
          <w:color w:val="000000" w:themeColor="text1"/>
          <w:vertAlign w:val="subscript"/>
        </w:rPr>
        <w:t>(1,44)</w:t>
      </w:r>
      <w:r w:rsidR="00347C17" w:rsidRPr="00E66CBA">
        <w:rPr>
          <w:rFonts w:ascii="Times" w:hAnsi="Times" w:cs="Arial"/>
          <w:color w:val="000000" w:themeColor="text1"/>
        </w:rPr>
        <w:t xml:space="preserve">=0.89, </w:t>
      </w:r>
      <w:r w:rsidR="00347C17" w:rsidRPr="00E66CBA">
        <w:rPr>
          <w:rFonts w:ascii="Times" w:hAnsi="Times" w:cs="Arial"/>
          <w:i/>
          <w:color w:val="000000" w:themeColor="text1"/>
        </w:rPr>
        <w:t>p=</w:t>
      </w:r>
      <w:r w:rsidR="00347C17">
        <w:rPr>
          <w:rFonts w:ascii="Times" w:hAnsi="Times" w:cs="Arial"/>
          <w:color w:val="000000" w:themeColor="text1"/>
        </w:rPr>
        <w:t>0.349</w:t>
      </w:r>
      <w:r w:rsidR="00347C17" w:rsidRPr="00E66CBA">
        <w:rPr>
          <w:rFonts w:ascii="Times" w:hAnsi="Times" w:cs="Arial"/>
          <w:color w:val="000000" w:themeColor="text1"/>
        </w:rPr>
        <w:t>) and no interaction (F</w:t>
      </w:r>
      <w:r w:rsidR="00347C17" w:rsidRPr="00E66CBA">
        <w:rPr>
          <w:rFonts w:ascii="Times" w:hAnsi="Times" w:cs="Arial"/>
          <w:color w:val="000000" w:themeColor="text1"/>
          <w:vertAlign w:val="subscript"/>
        </w:rPr>
        <w:t>(1,44)</w:t>
      </w:r>
      <w:r w:rsidR="00347C17" w:rsidRPr="00E66CBA">
        <w:rPr>
          <w:rFonts w:ascii="Times" w:hAnsi="Times" w:cs="Arial"/>
          <w:color w:val="000000" w:themeColor="text1"/>
        </w:rPr>
        <w:t xml:space="preserve">=0.23, </w:t>
      </w:r>
      <w:r w:rsidR="00347C17" w:rsidRPr="00E66CBA">
        <w:rPr>
          <w:rFonts w:ascii="Times" w:hAnsi="Times" w:cs="Arial"/>
          <w:i/>
          <w:color w:val="000000" w:themeColor="text1"/>
        </w:rPr>
        <w:t>p=</w:t>
      </w:r>
      <w:r w:rsidR="00347C17" w:rsidRPr="00E66CBA">
        <w:rPr>
          <w:rFonts w:ascii="Times" w:hAnsi="Times" w:cs="Arial"/>
          <w:color w:val="000000" w:themeColor="text1"/>
        </w:rPr>
        <w:t>0.63</w:t>
      </w:r>
      <w:r w:rsidR="00347C17">
        <w:rPr>
          <w:rFonts w:ascii="Times" w:hAnsi="Times" w:cs="Arial"/>
          <w:color w:val="000000" w:themeColor="text1"/>
        </w:rPr>
        <w:t>1</w:t>
      </w:r>
      <w:r w:rsidR="00A03EF7">
        <w:rPr>
          <w:rFonts w:ascii="Times" w:hAnsi="Times" w:cs="Arial"/>
          <w:color w:val="000000" w:themeColor="text1"/>
        </w:rPr>
        <w:t>.</w:t>
      </w:r>
      <w:r w:rsidR="00347C17" w:rsidRPr="00E66CBA">
        <w:rPr>
          <w:rFonts w:ascii="Times" w:hAnsi="Times" w:cs="Arial"/>
          <w:color w:val="000000" w:themeColor="text1"/>
        </w:rPr>
        <w:t xml:space="preserve"> </w:t>
      </w:r>
      <w:r w:rsidRPr="00E66CBA">
        <w:rPr>
          <w:rFonts w:ascii="Times" w:hAnsi="Times" w:cs="Arial"/>
          <w:color w:val="000000" w:themeColor="text1"/>
        </w:rPr>
        <w:t>(</w:t>
      </w:r>
      <w:r w:rsidR="00347C17">
        <w:rPr>
          <w:rFonts w:ascii="Times" w:hAnsi="Times" w:cs="Arial"/>
          <w:b/>
          <w:color w:val="000000" w:themeColor="text1"/>
        </w:rPr>
        <w:t>O</w:t>
      </w:r>
      <w:r w:rsidRPr="00E66CBA">
        <w:rPr>
          <w:rFonts w:ascii="Times" w:hAnsi="Times" w:cs="Arial"/>
          <w:color w:val="000000" w:themeColor="text1"/>
        </w:rPr>
        <w:t xml:space="preserve">) Percentage of filopodia, thin, stubby and mushroom-type spines of DMS MSNs. Data are presented as the average % of each type of spines across the 4 conditions +/- S.E.M. </w:t>
      </w:r>
      <w:r w:rsidRPr="00E66CBA">
        <w:rPr>
          <w:rFonts w:ascii="Times" w:hAnsi="Times" w:cs="Arial"/>
          <w:color w:val="000000" w:themeColor="text1"/>
        </w:rPr>
        <w:lastRenderedPageBreak/>
        <w:t>Filopodia-type spines, two-way ANOVA showed a significant main effect of alcohol (F</w:t>
      </w:r>
      <w:r w:rsidRPr="00E66CBA">
        <w:rPr>
          <w:rFonts w:ascii="Times" w:hAnsi="Times" w:cs="Arial"/>
          <w:color w:val="000000" w:themeColor="text1"/>
          <w:vertAlign w:val="subscript"/>
        </w:rPr>
        <w:t>(1,44)</w:t>
      </w:r>
      <w:r w:rsidRPr="00E66CBA">
        <w:rPr>
          <w:rFonts w:ascii="Times" w:hAnsi="Times" w:cs="Arial"/>
          <w:color w:val="000000" w:themeColor="text1"/>
        </w:rPr>
        <w:t xml:space="preserve">=124.4, </w:t>
      </w:r>
      <w:r w:rsidRPr="00E66CBA">
        <w:rPr>
          <w:rFonts w:ascii="Times" w:hAnsi="Times" w:cs="Arial"/>
          <w:i/>
          <w:color w:val="000000" w:themeColor="text1"/>
        </w:rPr>
        <w:t>p</w:t>
      </w:r>
      <w:r w:rsidRPr="00E66CBA">
        <w:rPr>
          <w:rFonts w:ascii="Times" w:hAnsi="Times" w:cs="Arial"/>
          <w:color w:val="000000" w:themeColor="text1"/>
        </w:rPr>
        <w:t>&lt;0.001) and virus (F</w:t>
      </w:r>
      <w:r w:rsidRPr="00E66CBA">
        <w:rPr>
          <w:rFonts w:ascii="Times" w:hAnsi="Times" w:cs="Arial"/>
          <w:color w:val="000000" w:themeColor="text1"/>
          <w:vertAlign w:val="subscript"/>
        </w:rPr>
        <w:t>(1,44)</w:t>
      </w:r>
      <w:r w:rsidRPr="00E66CBA">
        <w:rPr>
          <w:rFonts w:ascii="Times" w:hAnsi="Times" w:cs="Arial"/>
          <w:color w:val="000000" w:themeColor="text1"/>
        </w:rPr>
        <w:t xml:space="preserve">=89, </w:t>
      </w:r>
      <w:r w:rsidRPr="00E66CBA">
        <w:rPr>
          <w:rFonts w:ascii="Times" w:hAnsi="Times" w:cs="Arial"/>
          <w:i/>
          <w:color w:val="000000" w:themeColor="text1"/>
        </w:rPr>
        <w:t>p&lt;</w:t>
      </w:r>
      <w:r w:rsidRPr="00E66CBA">
        <w:rPr>
          <w:rFonts w:ascii="Times" w:hAnsi="Times" w:cs="Arial"/>
          <w:color w:val="000000" w:themeColor="text1"/>
        </w:rPr>
        <w:t xml:space="preserve">0.001) </w:t>
      </w:r>
      <w:r w:rsidR="005F36CD">
        <w:rPr>
          <w:rFonts w:ascii="Times" w:hAnsi="Times" w:cs="Arial"/>
          <w:color w:val="000000" w:themeColor="text1"/>
        </w:rPr>
        <w:t>but no</w:t>
      </w:r>
      <w:r w:rsidRPr="00E66CBA">
        <w:rPr>
          <w:rFonts w:ascii="Times" w:hAnsi="Times" w:cs="Arial"/>
          <w:color w:val="000000" w:themeColor="text1"/>
        </w:rPr>
        <w:t xml:space="preserve"> significant interaction (F</w:t>
      </w:r>
      <w:r w:rsidRPr="00E66CBA">
        <w:rPr>
          <w:rFonts w:ascii="Times" w:hAnsi="Times" w:cs="Arial"/>
          <w:color w:val="000000" w:themeColor="text1"/>
          <w:vertAlign w:val="subscript"/>
        </w:rPr>
        <w:t>(1,44)</w:t>
      </w:r>
      <w:r w:rsidRPr="00E66CBA">
        <w:rPr>
          <w:rFonts w:ascii="Times" w:hAnsi="Times" w:cs="Arial"/>
          <w:color w:val="000000" w:themeColor="text1"/>
        </w:rPr>
        <w:t xml:space="preserve">=3.27, </w:t>
      </w:r>
      <w:r w:rsidRPr="00E66CBA">
        <w:rPr>
          <w:rFonts w:ascii="Times" w:hAnsi="Times" w:cs="Arial"/>
          <w:i/>
          <w:color w:val="000000" w:themeColor="text1"/>
        </w:rPr>
        <w:t>p</w:t>
      </w:r>
      <w:r w:rsidRPr="00E66CBA">
        <w:rPr>
          <w:rFonts w:ascii="Times" w:hAnsi="Times" w:cs="Arial"/>
          <w:color w:val="000000" w:themeColor="text1"/>
        </w:rPr>
        <w:t>=0.077).</w:t>
      </w:r>
      <w:r w:rsidRPr="00E66CBA">
        <w:rPr>
          <w:rFonts w:ascii="Times" w:hAnsi="Times" w:cs="Times New Roman"/>
          <w:i/>
          <w:color w:val="000000" w:themeColor="text1"/>
        </w:rPr>
        <w:t xml:space="preserve"> post hoc</w:t>
      </w:r>
      <w:r w:rsidRPr="00E66CBA">
        <w:rPr>
          <w:rFonts w:ascii="Times" w:hAnsi="Times" w:cs="Times New Roman"/>
          <w:color w:val="000000" w:themeColor="text1"/>
        </w:rPr>
        <w:t xml:space="preserve"> Turkey’s test detected a significant difference between water and alcohol in the SCR group (</w:t>
      </w:r>
      <w:r w:rsidRPr="00E66CBA">
        <w:rPr>
          <w:rFonts w:ascii="Times" w:hAnsi="Times" w:cs="Times New Roman"/>
          <w:i/>
          <w:color w:val="000000" w:themeColor="text1"/>
        </w:rPr>
        <w:t>p</w:t>
      </w:r>
      <w:r w:rsidRPr="00E66CBA">
        <w:rPr>
          <w:rFonts w:ascii="Times" w:hAnsi="Times" w:cs="Times New Roman"/>
          <w:color w:val="000000" w:themeColor="text1"/>
        </w:rPr>
        <w:t>&lt;0.001), and a significant difference between SCR and shRictor within the water group (</w:t>
      </w:r>
      <w:r w:rsidRPr="00E66CBA">
        <w:rPr>
          <w:rFonts w:ascii="Times" w:hAnsi="Times" w:cs="Times New Roman"/>
          <w:i/>
          <w:color w:val="000000" w:themeColor="text1"/>
        </w:rPr>
        <w:t>p</w:t>
      </w:r>
      <w:r w:rsidRPr="00E66CBA">
        <w:rPr>
          <w:rFonts w:ascii="Times" w:hAnsi="Times" w:cs="Times New Roman"/>
          <w:color w:val="000000" w:themeColor="text1"/>
        </w:rPr>
        <w:t>&lt;0.001)</w:t>
      </w:r>
      <w:r w:rsidR="00455879">
        <w:rPr>
          <w:rFonts w:ascii="Times" w:hAnsi="Times" w:cs="Times New Roman"/>
          <w:color w:val="000000" w:themeColor="text1"/>
        </w:rPr>
        <w:t>,</w:t>
      </w:r>
      <w:r w:rsidRPr="00E66CBA">
        <w:rPr>
          <w:rFonts w:ascii="Times" w:hAnsi="Times" w:cs="Times New Roman"/>
          <w:color w:val="000000" w:themeColor="text1"/>
        </w:rPr>
        <w:t xml:space="preserve"> and within the alcohol group (</w:t>
      </w:r>
      <w:r w:rsidRPr="00E66CBA">
        <w:rPr>
          <w:rFonts w:ascii="Times" w:hAnsi="Times" w:cs="Times New Roman"/>
          <w:i/>
          <w:color w:val="000000" w:themeColor="text1"/>
        </w:rPr>
        <w:t>p</w:t>
      </w:r>
      <w:r w:rsidR="00194189">
        <w:rPr>
          <w:rFonts w:ascii="Times" w:hAnsi="Times" w:cs="Times New Roman"/>
          <w:color w:val="000000" w:themeColor="text1"/>
        </w:rPr>
        <w:t>&lt;0.001</w:t>
      </w:r>
      <w:r w:rsidRPr="00E66CBA">
        <w:rPr>
          <w:rFonts w:ascii="Times" w:hAnsi="Times" w:cs="Times New Roman"/>
          <w:color w:val="000000" w:themeColor="text1"/>
        </w:rPr>
        <w:t>)</w:t>
      </w:r>
      <w:r w:rsidRPr="00E66CBA">
        <w:rPr>
          <w:rFonts w:ascii="Times" w:hAnsi="Times" w:cs="Arial"/>
          <w:color w:val="000000" w:themeColor="text1"/>
        </w:rPr>
        <w:t>; Thin spines, two-way ANOVA showed a significant main effect of alcohol (F</w:t>
      </w:r>
      <w:r w:rsidRPr="00E66CBA">
        <w:rPr>
          <w:rFonts w:ascii="Times" w:hAnsi="Times" w:cs="Arial"/>
          <w:color w:val="000000" w:themeColor="text1"/>
          <w:vertAlign w:val="subscript"/>
        </w:rPr>
        <w:t>(1,44)</w:t>
      </w:r>
      <w:r w:rsidRPr="00E66CBA">
        <w:rPr>
          <w:rFonts w:ascii="Times" w:hAnsi="Times" w:cs="Arial"/>
          <w:color w:val="000000" w:themeColor="text1"/>
        </w:rPr>
        <w:t xml:space="preserve">=34, </w:t>
      </w:r>
      <w:r w:rsidRPr="00E66CBA">
        <w:rPr>
          <w:rFonts w:ascii="Times" w:hAnsi="Times" w:cs="Arial"/>
          <w:i/>
          <w:color w:val="000000" w:themeColor="text1"/>
        </w:rPr>
        <w:t>p</w:t>
      </w:r>
      <w:r w:rsidRPr="00E66CBA">
        <w:rPr>
          <w:rFonts w:ascii="Times" w:hAnsi="Times" w:cs="Arial"/>
          <w:color w:val="000000" w:themeColor="text1"/>
        </w:rPr>
        <w:t>&lt;0.001) and virus (F</w:t>
      </w:r>
      <w:r w:rsidRPr="00E66CBA">
        <w:rPr>
          <w:rFonts w:ascii="Times" w:hAnsi="Times" w:cs="Arial"/>
          <w:color w:val="000000" w:themeColor="text1"/>
          <w:vertAlign w:val="subscript"/>
        </w:rPr>
        <w:t>(1,44)</w:t>
      </w:r>
      <w:r w:rsidRPr="00E66CBA">
        <w:rPr>
          <w:rFonts w:ascii="Times" w:hAnsi="Times" w:cs="Arial"/>
          <w:color w:val="000000" w:themeColor="text1"/>
        </w:rPr>
        <w:t xml:space="preserve">=25.4, </w:t>
      </w:r>
      <w:r w:rsidRPr="00E66CBA">
        <w:rPr>
          <w:rFonts w:ascii="Times" w:hAnsi="Times" w:cs="Arial"/>
          <w:i/>
          <w:color w:val="000000" w:themeColor="text1"/>
        </w:rPr>
        <w:t>p</w:t>
      </w:r>
      <w:r w:rsidRPr="00E66CBA">
        <w:rPr>
          <w:rFonts w:ascii="Times" w:hAnsi="Times" w:cs="Arial"/>
          <w:color w:val="000000" w:themeColor="text1"/>
        </w:rPr>
        <w:t>&lt;0.001) but no interaction (F</w:t>
      </w:r>
      <w:r w:rsidRPr="00E66CBA">
        <w:rPr>
          <w:rFonts w:ascii="Times" w:hAnsi="Times" w:cs="Arial"/>
          <w:color w:val="000000" w:themeColor="text1"/>
          <w:vertAlign w:val="subscript"/>
        </w:rPr>
        <w:t>(1,44)</w:t>
      </w:r>
      <w:r w:rsidRPr="00E66CBA">
        <w:rPr>
          <w:rFonts w:ascii="Times" w:hAnsi="Times" w:cs="Arial"/>
          <w:color w:val="000000" w:themeColor="text1"/>
        </w:rPr>
        <w:t xml:space="preserve">=0.26, </w:t>
      </w:r>
      <w:r w:rsidRPr="00E66CBA">
        <w:rPr>
          <w:rFonts w:ascii="Times" w:hAnsi="Times" w:cs="Arial"/>
          <w:i/>
          <w:color w:val="000000" w:themeColor="text1"/>
        </w:rPr>
        <w:t>p</w:t>
      </w:r>
      <w:r w:rsidRPr="00E66CBA">
        <w:rPr>
          <w:rFonts w:ascii="Times" w:hAnsi="Times" w:cs="Arial"/>
          <w:color w:val="000000" w:themeColor="text1"/>
        </w:rPr>
        <w:t>=0</w:t>
      </w:r>
      <w:r w:rsidR="00194189">
        <w:rPr>
          <w:rFonts w:ascii="Times" w:hAnsi="Times" w:cs="Arial"/>
          <w:color w:val="000000" w:themeColor="text1"/>
        </w:rPr>
        <w:t>.613</w:t>
      </w:r>
      <w:r w:rsidRPr="00E66CBA">
        <w:rPr>
          <w:rFonts w:ascii="Times" w:hAnsi="Times" w:cs="Arial"/>
          <w:color w:val="000000" w:themeColor="text1"/>
        </w:rPr>
        <w:t xml:space="preserve">). </w:t>
      </w:r>
      <w:r w:rsidRPr="00E66CBA">
        <w:rPr>
          <w:rFonts w:ascii="Times" w:hAnsi="Times" w:cs="Times New Roman"/>
          <w:i/>
          <w:color w:val="000000" w:themeColor="text1"/>
        </w:rPr>
        <w:t>post hoc</w:t>
      </w:r>
      <w:r w:rsidRPr="00E66CBA">
        <w:rPr>
          <w:rFonts w:ascii="Times" w:hAnsi="Times" w:cs="Times New Roman"/>
          <w:color w:val="000000" w:themeColor="text1"/>
        </w:rPr>
        <w:t xml:space="preserve"> Turkey’s test </w:t>
      </w:r>
      <w:r w:rsidRPr="00E66CBA">
        <w:rPr>
          <w:rFonts w:ascii="Times" w:hAnsi="Times" w:cs="Arial"/>
          <w:color w:val="000000" w:themeColor="text1"/>
        </w:rPr>
        <w:t>det</w:t>
      </w:r>
      <w:r w:rsidR="00455879">
        <w:rPr>
          <w:rFonts w:ascii="Times" w:hAnsi="Times" w:cs="Arial"/>
          <w:color w:val="000000" w:themeColor="text1"/>
        </w:rPr>
        <w:t xml:space="preserve">ected a significant difference </w:t>
      </w:r>
      <w:r w:rsidRPr="00E66CBA">
        <w:rPr>
          <w:rFonts w:ascii="Times" w:hAnsi="Times" w:cs="Arial"/>
          <w:color w:val="000000" w:themeColor="text1"/>
        </w:rPr>
        <w:t>between water and alcohol within the SCR group (</w:t>
      </w:r>
      <w:r w:rsidRPr="00E66CBA">
        <w:rPr>
          <w:rFonts w:ascii="Times" w:hAnsi="Times" w:cs="Arial"/>
          <w:i/>
          <w:color w:val="000000" w:themeColor="text1"/>
        </w:rPr>
        <w:t>p</w:t>
      </w:r>
      <w:r w:rsidRPr="00E66CBA">
        <w:rPr>
          <w:rFonts w:ascii="Times" w:hAnsi="Times" w:cs="Arial"/>
          <w:color w:val="000000" w:themeColor="text1"/>
        </w:rPr>
        <w:t>&lt;0.001), and a significant difference between SCR and shRictor within the water group (</w:t>
      </w:r>
      <w:r w:rsidRPr="00E66CBA">
        <w:rPr>
          <w:rFonts w:ascii="Times" w:hAnsi="Times" w:cs="Arial"/>
          <w:i/>
          <w:color w:val="000000" w:themeColor="text1"/>
        </w:rPr>
        <w:t>p</w:t>
      </w:r>
      <w:r w:rsidR="00194189">
        <w:rPr>
          <w:rFonts w:ascii="Times" w:hAnsi="Times" w:cs="Arial"/>
          <w:color w:val="000000" w:themeColor="text1"/>
        </w:rPr>
        <w:t>=0.013</w:t>
      </w:r>
      <w:r w:rsidR="00701C70">
        <w:rPr>
          <w:rFonts w:ascii="Times" w:hAnsi="Times" w:cs="Arial"/>
          <w:color w:val="000000" w:themeColor="text1"/>
        </w:rPr>
        <w:t>) and the alcohol group (p=</w:t>
      </w:r>
      <w:r w:rsidRPr="00E66CBA">
        <w:rPr>
          <w:rFonts w:ascii="Times" w:hAnsi="Times" w:cs="Arial"/>
          <w:color w:val="000000" w:themeColor="text1"/>
        </w:rPr>
        <w:t>0.0</w:t>
      </w:r>
      <w:r w:rsidR="00701C70">
        <w:rPr>
          <w:rFonts w:ascii="Times" w:hAnsi="Times" w:cs="Arial"/>
          <w:color w:val="000000" w:themeColor="text1"/>
        </w:rPr>
        <w:t>0</w:t>
      </w:r>
      <w:r w:rsidRPr="00E66CBA">
        <w:rPr>
          <w:rFonts w:ascii="Times" w:hAnsi="Times" w:cs="Arial"/>
          <w:color w:val="000000" w:themeColor="text1"/>
        </w:rPr>
        <w:t>1</w:t>
      </w:r>
      <w:r w:rsidR="00701C70">
        <w:rPr>
          <w:rFonts w:ascii="Times" w:hAnsi="Times" w:cs="Arial"/>
          <w:color w:val="000000" w:themeColor="text1"/>
        </w:rPr>
        <w:t>7</w:t>
      </w:r>
      <w:r w:rsidRPr="00E66CBA">
        <w:rPr>
          <w:rFonts w:ascii="Times" w:hAnsi="Times" w:cs="Arial"/>
          <w:color w:val="000000" w:themeColor="text1"/>
        </w:rPr>
        <w:t>); Stubby spines, two-way ANOVA showed no significant main effect of alcohol (F</w:t>
      </w:r>
      <w:r w:rsidRPr="00E66CBA">
        <w:rPr>
          <w:rFonts w:ascii="Times" w:hAnsi="Times" w:cs="Arial"/>
          <w:color w:val="000000" w:themeColor="text1"/>
          <w:vertAlign w:val="subscript"/>
        </w:rPr>
        <w:t>(1,44)</w:t>
      </w:r>
      <w:r w:rsidRPr="00E66CBA">
        <w:rPr>
          <w:rFonts w:ascii="Times" w:hAnsi="Times" w:cs="Arial"/>
          <w:color w:val="000000" w:themeColor="text1"/>
        </w:rPr>
        <w:t xml:space="preserve">=1.41, </w:t>
      </w:r>
      <w:r w:rsidRPr="00E66CBA">
        <w:rPr>
          <w:rFonts w:ascii="Times" w:hAnsi="Times" w:cs="Arial"/>
          <w:i/>
          <w:color w:val="000000" w:themeColor="text1"/>
        </w:rPr>
        <w:t>p</w:t>
      </w:r>
      <w:r w:rsidRPr="00E66CBA">
        <w:rPr>
          <w:rFonts w:ascii="Times" w:hAnsi="Times" w:cs="Arial"/>
          <w:color w:val="000000" w:themeColor="text1"/>
        </w:rPr>
        <w:t>=0.24</w:t>
      </w:r>
      <w:r w:rsidR="00701C70">
        <w:rPr>
          <w:rFonts w:ascii="Times" w:hAnsi="Times" w:cs="Arial"/>
          <w:color w:val="000000" w:themeColor="text1"/>
        </w:rPr>
        <w:t>2</w:t>
      </w:r>
      <w:r w:rsidRPr="00E66CBA">
        <w:rPr>
          <w:rFonts w:ascii="Times" w:hAnsi="Times" w:cs="Arial"/>
          <w:color w:val="000000" w:themeColor="text1"/>
        </w:rPr>
        <w:t>) or virus (F</w:t>
      </w:r>
      <w:r w:rsidRPr="00E66CBA">
        <w:rPr>
          <w:rFonts w:ascii="Times" w:hAnsi="Times" w:cs="Arial"/>
          <w:color w:val="000000" w:themeColor="text1"/>
          <w:vertAlign w:val="subscript"/>
        </w:rPr>
        <w:t>(1,44)</w:t>
      </w:r>
      <w:r w:rsidRPr="00E66CBA">
        <w:rPr>
          <w:rFonts w:ascii="Times" w:hAnsi="Times" w:cs="Arial"/>
          <w:color w:val="000000" w:themeColor="text1"/>
        </w:rPr>
        <w:t xml:space="preserve">=1.190, </w:t>
      </w:r>
      <w:r w:rsidRPr="00E66CBA">
        <w:rPr>
          <w:rFonts w:ascii="Times" w:hAnsi="Times" w:cs="Arial"/>
          <w:i/>
          <w:color w:val="000000" w:themeColor="text1"/>
        </w:rPr>
        <w:t>p</w:t>
      </w:r>
      <w:r w:rsidRPr="00E66CBA">
        <w:rPr>
          <w:rFonts w:ascii="Times" w:hAnsi="Times" w:cs="Arial"/>
          <w:color w:val="000000" w:themeColor="text1"/>
        </w:rPr>
        <w:t>=0.28</w:t>
      </w:r>
      <w:r w:rsidR="00701C70">
        <w:rPr>
          <w:rFonts w:ascii="Times" w:hAnsi="Times" w:cs="Arial"/>
          <w:color w:val="000000" w:themeColor="text1"/>
        </w:rPr>
        <w:t>2</w:t>
      </w:r>
      <w:r w:rsidRPr="00E66CBA">
        <w:rPr>
          <w:rFonts w:ascii="Times" w:hAnsi="Times" w:cs="Arial"/>
          <w:color w:val="000000" w:themeColor="text1"/>
        </w:rPr>
        <w:t>) and no interaction (F</w:t>
      </w:r>
      <w:r w:rsidRPr="00E66CBA">
        <w:rPr>
          <w:rFonts w:ascii="Times" w:hAnsi="Times" w:cs="Arial"/>
          <w:color w:val="000000" w:themeColor="text1"/>
          <w:vertAlign w:val="subscript"/>
        </w:rPr>
        <w:t>(1,44)</w:t>
      </w:r>
      <w:r w:rsidRPr="00E66CBA">
        <w:rPr>
          <w:rFonts w:ascii="Times" w:hAnsi="Times" w:cs="Arial"/>
          <w:color w:val="000000" w:themeColor="text1"/>
        </w:rPr>
        <w:t xml:space="preserve">=0.94, </w:t>
      </w:r>
      <w:r w:rsidRPr="00E66CBA">
        <w:rPr>
          <w:rFonts w:ascii="Times" w:hAnsi="Times" w:cs="Arial"/>
          <w:i/>
          <w:color w:val="000000" w:themeColor="text1"/>
        </w:rPr>
        <w:t>p</w:t>
      </w:r>
      <w:r w:rsidR="00701C70">
        <w:rPr>
          <w:rFonts w:ascii="Times" w:hAnsi="Times" w:cs="Arial"/>
          <w:color w:val="000000" w:themeColor="text1"/>
        </w:rPr>
        <w:t>=0.337</w:t>
      </w:r>
      <w:r w:rsidRPr="00E66CBA">
        <w:rPr>
          <w:rFonts w:ascii="Times" w:hAnsi="Times" w:cs="Arial"/>
          <w:color w:val="000000" w:themeColor="text1"/>
        </w:rPr>
        <w:t>); Mushroom spines, two-way ANOVA showed a significant main effect of alcohol (F</w:t>
      </w:r>
      <w:r w:rsidRPr="00E66CBA">
        <w:rPr>
          <w:rFonts w:ascii="Times" w:hAnsi="Times" w:cs="Arial"/>
          <w:color w:val="000000" w:themeColor="text1"/>
          <w:vertAlign w:val="subscript"/>
        </w:rPr>
        <w:t>(1,44)</w:t>
      </w:r>
      <w:r w:rsidRPr="00E66CBA">
        <w:rPr>
          <w:rFonts w:ascii="Times" w:hAnsi="Times" w:cs="Arial"/>
          <w:color w:val="000000" w:themeColor="text1"/>
        </w:rPr>
        <w:t xml:space="preserve">=178.8, </w:t>
      </w:r>
      <w:r w:rsidRPr="00E66CBA">
        <w:rPr>
          <w:rFonts w:ascii="Times" w:hAnsi="Times" w:cs="Arial"/>
          <w:i/>
          <w:color w:val="000000" w:themeColor="text1"/>
        </w:rPr>
        <w:t>p</w:t>
      </w:r>
      <w:r w:rsidRPr="00E66CBA">
        <w:rPr>
          <w:rFonts w:ascii="Times" w:hAnsi="Times" w:cs="Arial"/>
          <w:color w:val="000000" w:themeColor="text1"/>
        </w:rPr>
        <w:t>&lt;0.001) and virus (F</w:t>
      </w:r>
      <w:r w:rsidRPr="00E66CBA">
        <w:rPr>
          <w:rFonts w:ascii="Times" w:hAnsi="Times" w:cs="Arial"/>
          <w:color w:val="000000" w:themeColor="text1"/>
          <w:vertAlign w:val="subscript"/>
        </w:rPr>
        <w:t>(1,44)</w:t>
      </w:r>
      <w:r w:rsidRPr="00E66CBA">
        <w:rPr>
          <w:rFonts w:ascii="Times" w:hAnsi="Times" w:cs="Arial"/>
          <w:color w:val="000000" w:themeColor="text1"/>
        </w:rPr>
        <w:t xml:space="preserve">=130.8, </w:t>
      </w:r>
      <w:r w:rsidRPr="00E66CBA">
        <w:rPr>
          <w:rFonts w:ascii="Times" w:hAnsi="Times" w:cs="Arial"/>
          <w:i/>
          <w:color w:val="000000" w:themeColor="text1"/>
        </w:rPr>
        <w:t>p</w:t>
      </w:r>
      <w:r w:rsidRPr="00E66CBA">
        <w:rPr>
          <w:rFonts w:ascii="Times" w:hAnsi="Times" w:cs="Arial"/>
          <w:color w:val="000000" w:themeColor="text1"/>
        </w:rPr>
        <w:t>&lt;0.001)</w:t>
      </w:r>
      <w:r w:rsidR="00D64453">
        <w:rPr>
          <w:rFonts w:ascii="Times" w:hAnsi="Times" w:cs="Arial"/>
          <w:color w:val="000000" w:themeColor="text1"/>
        </w:rPr>
        <w:t>,</w:t>
      </w:r>
      <w:r w:rsidRPr="00E66CBA">
        <w:rPr>
          <w:rFonts w:ascii="Times" w:hAnsi="Times" w:cs="Arial"/>
          <w:color w:val="000000" w:themeColor="text1"/>
        </w:rPr>
        <w:t xml:space="preserve"> but no interaction (F</w:t>
      </w:r>
      <w:r w:rsidRPr="00E66CBA">
        <w:rPr>
          <w:rFonts w:ascii="Times" w:hAnsi="Times" w:cs="Arial"/>
          <w:color w:val="000000" w:themeColor="text1"/>
          <w:vertAlign w:val="subscript"/>
        </w:rPr>
        <w:t>(1,44)</w:t>
      </w:r>
      <w:r w:rsidRPr="00E66CBA">
        <w:rPr>
          <w:rFonts w:ascii="Times" w:hAnsi="Times" w:cs="Arial"/>
          <w:color w:val="000000" w:themeColor="text1"/>
        </w:rPr>
        <w:t xml:space="preserve">=0.61, </w:t>
      </w:r>
      <w:r w:rsidRPr="00E66CBA">
        <w:rPr>
          <w:rFonts w:ascii="Times" w:hAnsi="Times" w:cs="Arial"/>
          <w:i/>
          <w:color w:val="000000" w:themeColor="text1"/>
        </w:rPr>
        <w:t>p</w:t>
      </w:r>
      <w:r w:rsidRPr="00E66CBA">
        <w:rPr>
          <w:rFonts w:ascii="Times" w:hAnsi="Times" w:cs="Arial"/>
          <w:color w:val="000000" w:themeColor="text1"/>
        </w:rPr>
        <w:t xml:space="preserve">=0.44). </w:t>
      </w:r>
      <w:r w:rsidRPr="00E66CBA">
        <w:rPr>
          <w:rFonts w:ascii="Times" w:hAnsi="Times" w:cs="Times New Roman"/>
          <w:i/>
          <w:color w:val="000000" w:themeColor="text1"/>
        </w:rPr>
        <w:t>post hoc</w:t>
      </w:r>
      <w:r w:rsidRPr="00E66CBA">
        <w:rPr>
          <w:rFonts w:ascii="Times" w:hAnsi="Times" w:cs="Times New Roman"/>
          <w:color w:val="000000" w:themeColor="text1"/>
        </w:rPr>
        <w:t xml:space="preserve"> Turkey’s test</w:t>
      </w:r>
      <w:r w:rsidRPr="00E66CBA">
        <w:rPr>
          <w:rFonts w:ascii="Times" w:hAnsi="Times" w:cs="Arial"/>
          <w:color w:val="000000" w:themeColor="text1"/>
        </w:rPr>
        <w:t xml:space="preserve"> detected a significant difference between water and alcohol within the SCR group (p&lt;0.001), </w:t>
      </w:r>
      <w:r w:rsidRPr="00E66CBA">
        <w:rPr>
          <w:rFonts w:ascii="Times" w:hAnsi="Times" w:cs="Times New Roman"/>
          <w:color w:val="000000" w:themeColor="text1"/>
        </w:rPr>
        <w:t>and a significant difference between SCR and shRictor within the water group (</w:t>
      </w:r>
      <w:r w:rsidRPr="00E66CBA">
        <w:rPr>
          <w:rFonts w:ascii="Times" w:hAnsi="Times" w:cs="Times New Roman"/>
          <w:i/>
          <w:color w:val="000000" w:themeColor="text1"/>
        </w:rPr>
        <w:t>p</w:t>
      </w:r>
      <w:r w:rsidRPr="00E66CBA">
        <w:rPr>
          <w:rFonts w:ascii="Times" w:hAnsi="Times" w:cs="Times New Roman"/>
          <w:color w:val="000000" w:themeColor="text1"/>
        </w:rPr>
        <w:t>&lt;0.001) and within the alcohol group (</w:t>
      </w:r>
      <w:r w:rsidRPr="00E66CBA">
        <w:rPr>
          <w:rFonts w:ascii="Times" w:hAnsi="Times" w:cs="Times New Roman"/>
          <w:i/>
          <w:color w:val="000000" w:themeColor="text1"/>
        </w:rPr>
        <w:t>p</w:t>
      </w:r>
      <w:r w:rsidRPr="00E66CBA">
        <w:rPr>
          <w:rFonts w:ascii="Times" w:hAnsi="Times" w:cs="Times New Roman"/>
          <w:color w:val="000000" w:themeColor="text1"/>
        </w:rPr>
        <w:t xml:space="preserve">&lt;0.001). </w:t>
      </w:r>
      <w:r w:rsidR="00701C70" w:rsidRPr="00AD046E">
        <w:rPr>
          <w:rFonts w:ascii="Times" w:hAnsi="Times" w:cs="Times New Roman"/>
          <w:color w:val="0070C0"/>
        </w:rPr>
        <w:t>n=</w:t>
      </w:r>
      <w:r w:rsidR="00AD046E" w:rsidRPr="00AD046E">
        <w:rPr>
          <w:rFonts w:ascii="Times" w:hAnsi="Times" w:cs="Times New Roman"/>
          <w:color w:val="0070C0"/>
        </w:rPr>
        <w:t>12-14 neurons, 5 mice per condition</w:t>
      </w:r>
      <w:r w:rsidR="00AD046E">
        <w:rPr>
          <w:rFonts w:ascii="Times" w:hAnsi="Times" w:cs="Times New Roman"/>
          <w:color w:val="000000" w:themeColor="text1"/>
        </w:rPr>
        <w:t>.</w:t>
      </w:r>
      <w:r w:rsidRPr="00E66CBA">
        <w:rPr>
          <w:rFonts w:ascii="Times" w:hAnsi="Times" w:cs="Times New Roman"/>
          <w:color w:val="000000" w:themeColor="text1"/>
        </w:rPr>
        <w:t xml:space="preserve"> </w:t>
      </w:r>
      <w:r w:rsidRPr="00E66CBA">
        <w:rPr>
          <w:rFonts w:ascii="Times" w:hAnsi="Times" w:cs="Arial"/>
          <w:bCs/>
          <w:color w:val="000000" w:themeColor="text1"/>
        </w:rPr>
        <w:t>*</w:t>
      </w:r>
      <w:r w:rsidRPr="00E66CBA">
        <w:rPr>
          <w:rFonts w:ascii="Times" w:hAnsi="Times" w:cs="Arial"/>
          <w:bCs/>
          <w:i/>
          <w:iCs/>
          <w:color w:val="000000" w:themeColor="text1"/>
        </w:rPr>
        <w:t>p</w:t>
      </w:r>
      <w:r w:rsidRPr="00E66CBA">
        <w:rPr>
          <w:rFonts w:ascii="Times" w:hAnsi="Times" w:cs="Arial"/>
          <w:bCs/>
          <w:color w:val="000000" w:themeColor="text1"/>
        </w:rPr>
        <w:t>&lt;0.05, **</w:t>
      </w:r>
      <w:r w:rsidRPr="00E66CBA">
        <w:rPr>
          <w:rFonts w:ascii="Times" w:hAnsi="Times" w:cs="Arial"/>
          <w:bCs/>
          <w:i/>
          <w:iCs/>
          <w:color w:val="000000" w:themeColor="text1"/>
        </w:rPr>
        <w:t>p</w:t>
      </w:r>
      <w:r w:rsidRPr="00E66CBA">
        <w:rPr>
          <w:rFonts w:ascii="Times" w:hAnsi="Times" w:cs="Arial"/>
          <w:bCs/>
          <w:color w:val="000000" w:themeColor="text1"/>
        </w:rPr>
        <w:t>&lt;0.01, ***</w:t>
      </w:r>
      <w:r w:rsidRPr="00E66CBA">
        <w:rPr>
          <w:rFonts w:ascii="Times" w:hAnsi="Times" w:cs="Arial"/>
          <w:bCs/>
          <w:i/>
          <w:iCs/>
          <w:color w:val="000000" w:themeColor="text1"/>
        </w:rPr>
        <w:t>p</w:t>
      </w:r>
      <w:r w:rsidRPr="00E66CBA">
        <w:rPr>
          <w:rFonts w:ascii="Times" w:hAnsi="Times" w:cs="Arial"/>
          <w:bCs/>
          <w:color w:val="000000" w:themeColor="text1"/>
        </w:rPr>
        <w:t xml:space="preserve">&lt;0.001. </w:t>
      </w:r>
    </w:p>
    <w:p w:rsidR="00A66016" w:rsidRPr="00E66CBA" w:rsidRDefault="00A66016" w:rsidP="00C112BB">
      <w:pPr>
        <w:spacing w:line="480" w:lineRule="auto"/>
        <w:jc w:val="both"/>
        <w:rPr>
          <w:rFonts w:ascii="Times" w:hAnsi="Times" w:cs="Times New Roman"/>
          <w:color w:val="000000" w:themeColor="text1"/>
        </w:rPr>
      </w:pPr>
    </w:p>
    <w:p w:rsidR="00C112BB" w:rsidRPr="00E66CBA" w:rsidRDefault="00347C17" w:rsidP="00C112BB">
      <w:pPr>
        <w:spacing w:line="480" w:lineRule="auto"/>
        <w:jc w:val="both"/>
        <w:rPr>
          <w:rFonts w:ascii="Times" w:hAnsi="Times" w:cs="Times New Roman"/>
          <w:color w:val="000000" w:themeColor="text1"/>
        </w:rPr>
      </w:pPr>
      <w:r>
        <w:rPr>
          <w:rFonts w:ascii="Times" w:hAnsi="Times" w:cs="Times New Roman"/>
          <w:b/>
          <w:color w:val="000000" w:themeColor="text1"/>
        </w:rPr>
        <w:t>Figure 5</w:t>
      </w:r>
      <w:r w:rsidR="00C112BB" w:rsidRPr="00E66CBA">
        <w:rPr>
          <w:rFonts w:ascii="Times" w:hAnsi="Times" w:cs="Times New Roman"/>
          <w:b/>
          <w:color w:val="000000" w:themeColor="text1"/>
        </w:rPr>
        <w:t>. Downregulation of mTORC2 in the DMS reduces binge-like alcohol drinking</w:t>
      </w:r>
      <w:r>
        <w:rPr>
          <w:rFonts w:ascii="Times" w:hAnsi="Times" w:cs="Times New Roman"/>
          <w:b/>
          <w:color w:val="000000" w:themeColor="text1"/>
        </w:rPr>
        <w:t xml:space="preserve"> whereas activation of mTORC2 promotes it</w:t>
      </w:r>
      <w:r w:rsidR="00C112BB" w:rsidRPr="00E66CBA">
        <w:rPr>
          <w:rFonts w:ascii="Times" w:hAnsi="Times" w:cs="Times New Roman"/>
          <w:b/>
          <w:color w:val="000000" w:themeColor="text1"/>
        </w:rPr>
        <w:t>.</w:t>
      </w:r>
      <w:r w:rsidR="00C112BB" w:rsidRPr="00E66CBA">
        <w:rPr>
          <w:rFonts w:ascii="Times" w:hAnsi="Times" w:cs="Times New Roman"/>
          <w:color w:val="000000" w:themeColor="text1"/>
        </w:rPr>
        <w:t xml:space="preserve"> Mice were infused with </w:t>
      </w:r>
      <w:proofErr w:type="spellStart"/>
      <w:r w:rsidR="00C112BB" w:rsidRPr="00E66CBA">
        <w:rPr>
          <w:rFonts w:ascii="Times" w:hAnsi="Times" w:cs="Times New Roman"/>
          <w:color w:val="000000" w:themeColor="text1"/>
        </w:rPr>
        <w:t>ltv-shRictor</w:t>
      </w:r>
      <w:proofErr w:type="spellEnd"/>
      <w:r w:rsidR="00C112BB" w:rsidRPr="00E66CBA">
        <w:rPr>
          <w:rFonts w:ascii="Times" w:hAnsi="Times" w:cs="Times New Roman"/>
          <w:color w:val="000000" w:themeColor="text1"/>
        </w:rPr>
        <w:t xml:space="preserve"> or </w:t>
      </w:r>
      <w:proofErr w:type="spellStart"/>
      <w:r w:rsidR="00C112BB" w:rsidRPr="00E66CBA">
        <w:rPr>
          <w:rFonts w:ascii="Times" w:hAnsi="Times" w:cs="Times New Roman"/>
          <w:color w:val="000000" w:themeColor="text1"/>
        </w:rPr>
        <w:t>ltv</w:t>
      </w:r>
      <w:proofErr w:type="spellEnd"/>
      <w:r w:rsidR="00C112BB" w:rsidRPr="00E66CBA">
        <w:rPr>
          <w:rFonts w:ascii="Times" w:hAnsi="Times" w:cs="Times New Roman"/>
          <w:color w:val="000000" w:themeColor="text1"/>
        </w:rPr>
        <w:t xml:space="preserve">-SCR bilaterally in the DMS. Four weeks later, animals underwent an IA20%-2BC for 6 sessions. Following 2 weeks of alcohol deprivation in which mice had access to water only, they were subjected to an IA0.01% sac for 6 sessions. Fluid intake was measured 4 hours after the </w:t>
      </w:r>
      <w:r w:rsidR="00C112BB" w:rsidRPr="00E66CBA">
        <w:rPr>
          <w:rFonts w:ascii="Times" w:hAnsi="Times" w:cs="Times New Roman"/>
          <w:color w:val="000000" w:themeColor="text1"/>
        </w:rPr>
        <w:lastRenderedPageBreak/>
        <w:t>beginning of each drinking session. (</w:t>
      </w:r>
      <w:r w:rsidR="00C112BB" w:rsidRPr="00E66CBA">
        <w:rPr>
          <w:rFonts w:ascii="Times" w:hAnsi="Times" w:cs="Times New Roman"/>
          <w:b/>
          <w:color w:val="000000" w:themeColor="text1"/>
        </w:rPr>
        <w:t>A</w:t>
      </w:r>
      <w:r w:rsidR="00C112BB" w:rsidRPr="00E66CBA">
        <w:rPr>
          <w:rFonts w:ascii="Times" w:hAnsi="Times" w:cs="Times New Roman"/>
          <w:color w:val="000000" w:themeColor="text1"/>
        </w:rPr>
        <w:t>) S</w:t>
      </w:r>
      <w:r w:rsidR="00E7423C">
        <w:rPr>
          <w:rFonts w:ascii="Times" w:hAnsi="Times" w:cs="Times New Roman"/>
          <w:color w:val="000000" w:themeColor="text1"/>
        </w:rPr>
        <w:t xml:space="preserve">chematic representation of </w:t>
      </w:r>
      <w:r w:rsidR="00266938">
        <w:rPr>
          <w:rFonts w:ascii="Times" w:hAnsi="Times" w:cs="Times New Roman"/>
          <w:color w:val="000000" w:themeColor="text1"/>
        </w:rPr>
        <w:t xml:space="preserve">experimental </w:t>
      </w:r>
      <w:r w:rsidR="00E7423C">
        <w:rPr>
          <w:rFonts w:ascii="Times" w:hAnsi="Times" w:cs="Times New Roman"/>
          <w:color w:val="000000" w:themeColor="text1"/>
        </w:rPr>
        <w:t>time</w:t>
      </w:r>
      <w:r w:rsidR="00C112BB" w:rsidRPr="00E66CBA">
        <w:rPr>
          <w:rFonts w:ascii="Times" w:hAnsi="Times" w:cs="Times New Roman"/>
          <w:color w:val="000000" w:themeColor="text1"/>
        </w:rPr>
        <w:t>line of experiment. (</w:t>
      </w:r>
      <w:r w:rsidR="00C112BB" w:rsidRPr="00E66CBA">
        <w:rPr>
          <w:rFonts w:ascii="Times" w:hAnsi="Times" w:cs="Times New Roman"/>
          <w:b/>
          <w:color w:val="000000" w:themeColor="text1"/>
        </w:rPr>
        <w:t>B</w:t>
      </w:r>
      <w:r w:rsidR="00C112BB" w:rsidRPr="00E66CBA">
        <w:rPr>
          <w:rFonts w:ascii="Times" w:hAnsi="Times" w:cs="Times New Roman"/>
          <w:color w:val="000000" w:themeColor="text1"/>
        </w:rPr>
        <w:t xml:space="preserve">) Alcohol intake (g/kg/4h) across drinking sessions (left, </w:t>
      </w:r>
      <w:r w:rsidR="003B2610">
        <w:rPr>
          <w:rFonts w:ascii="Times" w:hAnsi="Times" w:cs="Times New Roman"/>
          <w:color w:val="000000" w:themeColor="text1"/>
        </w:rPr>
        <w:t xml:space="preserve">main effect of virus </w:t>
      </w:r>
      <w:proofErr w:type="gramStart"/>
      <w:r w:rsidR="00C112BB" w:rsidRPr="00E66CBA">
        <w:rPr>
          <w:rFonts w:ascii="Times" w:hAnsi="Times" w:cs="Times New Roman"/>
          <w:color w:val="000000" w:themeColor="text1"/>
        </w:rPr>
        <w:t>F</w:t>
      </w:r>
      <w:r w:rsidR="00C112BB" w:rsidRPr="00E66CBA">
        <w:rPr>
          <w:rFonts w:ascii="Times" w:hAnsi="Times" w:cs="Times New Roman"/>
          <w:color w:val="000000" w:themeColor="text1"/>
          <w:vertAlign w:val="subscript"/>
        </w:rPr>
        <w:t>(</w:t>
      </w:r>
      <w:proofErr w:type="gramEnd"/>
      <w:r w:rsidR="00C112BB" w:rsidRPr="00E66CBA">
        <w:rPr>
          <w:rFonts w:ascii="Times" w:hAnsi="Times" w:cs="Times New Roman"/>
          <w:color w:val="000000" w:themeColor="text1"/>
          <w:vertAlign w:val="subscript"/>
        </w:rPr>
        <w:t>1,</w:t>
      </w:r>
      <w:r w:rsidR="003B2610">
        <w:rPr>
          <w:rFonts w:ascii="Times" w:hAnsi="Times" w:cs="Times New Roman"/>
          <w:color w:val="000000" w:themeColor="text1"/>
          <w:vertAlign w:val="subscript"/>
        </w:rPr>
        <w:t>13</w:t>
      </w:r>
      <w:r w:rsidR="00C112BB" w:rsidRPr="00E66CBA">
        <w:rPr>
          <w:rFonts w:ascii="Times" w:hAnsi="Times" w:cs="Times New Roman"/>
          <w:color w:val="000000" w:themeColor="text1"/>
          <w:vertAlign w:val="subscript"/>
        </w:rPr>
        <w:t>)</w:t>
      </w:r>
      <w:r w:rsidR="00C112BB" w:rsidRPr="00E66CBA">
        <w:rPr>
          <w:rFonts w:ascii="Times" w:hAnsi="Times" w:cs="Times New Roman"/>
          <w:color w:val="000000" w:themeColor="text1"/>
        </w:rPr>
        <w:t xml:space="preserve">=14.18, </w:t>
      </w:r>
      <w:r w:rsidR="00C112BB" w:rsidRPr="00E66CBA">
        <w:rPr>
          <w:rFonts w:ascii="Times" w:hAnsi="Times" w:cs="Times New Roman"/>
          <w:i/>
          <w:color w:val="000000" w:themeColor="text1"/>
        </w:rPr>
        <w:t>p</w:t>
      </w:r>
      <w:r w:rsidR="00E7423C">
        <w:rPr>
          <w:rFonts w:ascii="Times" w:hAnsi="Times" w:cs="Times New Roman"/>
          <w:color w:val="000000" w:themeColor="text1"/>
        </w:rPr>
        <w:t>=0.0024</w:t>
      </w:r>
      <w:r w:rsidR="00C112BB" w:rsidRPr="00E66CBA">
        <w:rPr>
          <w:rFonts w:ascii="Times" w:hAnsi="Times" w:cs="Times New Roman"/>
          <w:color w:val="000000" w:themeColor="text1"/>
        </w:rPr>
        <w:t xml:space="preserve">) and averaged (sessions 1 to 6) alcohol intake (right, </w:t>
      </w:r>
      <w:r w:rsidR="00C112BB" w:rsidRPr="00E66CBA">
        <w:rPr>
          <w:rFonts w:ascii="Times" w:hAnsi="Times" w:cs="Times"/>
          <w:i/>
          <w:color w:val="000000" w:themeColor="text1"/>
        </w:rPr>
        <w:t>t</w:t>
      </w:r>
      <w:r w:rsidR="00C112BB" w:rsidRPr="00E66CBA">
        <w:rPr>
          <w:rFonts w:ascii="Times" w:hAnsi="Times" w:cs="Times"/>
          <w:color w:val="000000" w:themeColor="text1"/>
          <w:vertAlign w:val="subscript"/>
        </w:rPr>
        <w:t>(13)</w:t>
      </w:r>
      <w:r w:rsidR="00C112BB" w:rsidRPr="00E66CBA">
        <w:rPr>
          <w:rFonts w:ascii="Times" w:hAnsi="Times" w:cs="Times"/>
          <w:color w:val="000000" w:themeColor="text1"/>
        </w:rPr>
        <w:t xml:space="preserve">=3.77, </w:t>
      </w:r>
      <w:r w:rsidR="00C112BB" w:rsidRPr="00E66CBA">
        <w:rPr>
          <w:rFonts w:ascii="Times" w:hAnsi="Times" w:cs="Times"/>
          <w:i/>
          <w:color w:val="000000" w:themeColor="text1"/>
        </w:rPr>
        <w:t>p</w:t>
      </w:r>
      <w:r w:rsidR="00E7423C">
        <w:rPr>
          <w:rFonts w:ascii="Times" w:hAnsi="Times" w:cs="Times"/>
          <w:color w:val="000000" w:themeColor="text1"/>
        </w:rPr>
        <w:t>=0.0024</w:t>
      </w:r>
      <w:r w:rsidR="00C112BB" w:rsidRPr="00E66CBA">
        <w:rPr>
          <w:rFonts w:ascii="Times" w:hAnsi="Times" w:cs="Times New Roman"/>
          <w:color w:val="000000" w:themeColor="text1"/>
        </w:rPr>
        <w:t>). (</w:t>
      </w:r>
      <w:r w:rsidR="00C112BB" w:rsidRPr="00E66CBA">
        <w:rPr>
          <w:rFonts w:ascii="Times" w:hAnsi="Times" w:cs="Times New Roman"/>
          <w:b/>
          <w:color w:val="000000" w:themeColor="text1"/>
        </w:rPr>
        <w:t>C</w:t>
      </w:r>
      <w:r w:rsidR="00C112BB" w:rsidRPr="00E66CBA">
        <w:rPr>
          <w:rFonts w:ascii="Times" w:hAnsi="Times" w:cs="Times New Roman"/>
          <w:color w:val="000000" w:themeColor="text1"/>
        </w:rPr>
        <w:t>) Water (ml/kg/4h) intake on session 1 to 6 (s1-6) in the IA20%-2BC paradigm</w:t>
      </w:r>
      <w:r w:rsidR="00C112BB" w:rsidRPr="00E66CBA">
        <w:rPr>
          <w:rFonts w:ascii="Times" w:hAnsi="Times" w:cs="Times"/>
          <w:i/>
          <w:color w:val="000000" w:themeColor="text1"/>
        </w:rPr>
        <w:t xml:space="preserve"> </w:t>
      </w:r>
      <w:proofErr w:type="gramStart"/>
      <w:r w:rsidR="00C112BB" w:rsidRPr="00E66CBA">
        <w:rPr>
          <w:rFonts w:ascii="Times" w:hAnsi="Times" w:cs="Times"/>
          <w:i/>
          <w:color w:val="000000" w:themeColor="text1"/>
        </w:rPr>
        <w:t>t</w:t>
      </w:r>
      <w:r w:rsidR="00C112BB" w:rsidRPr="00E66CBA">
        <w:rPr>
          <w:rFonts w:ascii="Times" w:hAnsi="Times" w:cs="Times"/>
          <w:color w:val="000000" w:themeColor="text1"/>
          <w:vertAlign w:val="subscript"/>
        </w:rPr>
        <w:t>(</w:t>
      </w:r>
      <w:proofErr w:type="gramEnd"/>
      <w:r w:rsidR="00C112BB" w:rsidRPr="00E66CBA">
        <w:rPr>
          <w:rFonts w:ascii="Times" w:hAnsi="Times" w:cs="Times"/>
          <w:color w:val="000000" w:themeColor="text1"/>
          <w:vertAlign w:val="subscript"/>
        </w:rPr>
        <w:t>13)</w:t>
      </w:r>
      <w:r w:rsidR="00C112BB" w:rsidRPr="00E66CBA">
        <w:rPr>
          <w:rFonts w:ascii="Times" w:hAnsi="Times" w:cs="Times"/>
          <w:color w:val="000000" w:themeColor="text1"/>
        </w:rPr>
        <w:t xml:space="preserve">=0.72, </w:t>
      </w:r>
      <w:r w:rsidR="00C112BB" w:rsidRPr="00E66CBA">
        <w:rPr>
          <w:rFonts w:ascii="Times" w:hAnsi="Times" w:cs="Times"/>
          <w:i/>
          <w:color w:val="000000" w:themeColor="text1"/>
        </w:rPr>
        <w:t>p</w:t>
      </w:r>
      <w:r w:rsidR="00C112BB" w:rsidRPr="00E66CBA">
        <w:rPr>
          <w:rFonts w:ascii="Times" w:hAnsi="Times" w:cs="Times"/>
          <w:color w:val="000000" w:themeColor="text1"/>
        </w:rPr>
        <w:t>=0.48</w:t>
      </w:r>
      <w:r w:rsidR="00E7423C">
        <w:rPr>
          <w:rFonts w:ascii="Times" w:hAnsi="Times" w:cs="Times"/>
          <w:color w:val="000000" w:themeColor="text1"/>
        </w:rPr>
        <w:t>4</w:t>
      </w:r>
      <w:r w:rsidR="00C112BB" w:rsidRPr="00E66CBA">
        <w:rPr>
          <w:rFonts w:ascii="Times" w:hAnsi="Times" w:cs="Times New Roman"/>
          <w:color w:val="000000" w:themeColor="text1"/>
        </w:rPr>
        <w:t xml:space="preserve">. </w:t>
      </w:r>
      <w:r>
        <w:rPr>
          <w:rFonts w:ascii="Times" w:hAnsi="Times" w:cs="Times New Roman"/>
          <w:color w:val="000000" w:themeColor="text1"/>
        </w:rPr>
        <w:t>(</w:t>
      </w:r>
      <w:r w:rsidRPr="00347C17">
        <w:rPr>
          <w:rFonts w:ascii="Times" w:hAnsi="Times" w:cs="Times New Roman"/>
          <w:b/>
          <w:color w:val="000000" w:themeColor="text1"/>
        </w:rPr>
        <w:t>D-F</w:t>
      </w:r>
      <w:r>
        <w:rPr>
          <w:rFonts w:ascii="Times" w:hAnsi="Times" w:cs="Times New Roman"/>
          <w:color w:val="000000" w:themeColor="text1"/>
        </w:rPr>
        <w:t xml:space="preserve">) </w:t>
      </w:r>
      <w:r w:rsidR="00C112BB" w:rsidRPr="00E66CBA">
        <w:rPr>
          <w:rFonts w:ascii="Times" w:hAnsi="Times" w:cs="Times New Roman"/>
          <w:color w:val="000000" w:themeColor="text1"/>
        </w:rPr>
        <w:t>Bilateral guide cannula was surgically implanted in the DMS. Two weeks later, mice u</w:t>
      </w:r>
      <w:r w:rsidR="00F42335">
        <w:rPr>
          <w:rFonts w:ascii="Times" w:hAnsi="Times" w:cs="Times New Roman"/>
          <w:color w:val="000000" w:themeColor="text1"/>
        </w:rPr>
        <w:t xml:space="preserve">nderwent IA20%-2BC for 3 weeks and </w:t>
      </w:r>
      <w:r w:rsidR="00C112BB" w:rsidRPr="00E66CBA">
        <w:rPr>
          <w:rFonts w:ascii="Times" w:hAnsi="Times" w:cs="Times New Roman"/>
          <w:color w:val="000000" w:themeColor="text1"/>
        </w:rPr>
        <w:t xml:space="preserve">Vehicle or </w:t>
      </w:r>
      <w:r w:rsidR="00F42335">
        <w:rPr>
          <w:rFonts w:ascii="Times" w:hAnsi="Times" w:cs="Times New Roman"/>
          <w:color w:val="000000" w:themeColor="text1"/>
        </w:rPr>
        <w:t>A-443654</w:t>
      </w:r>
      <w:r w:rsidR="00C112BB" w:rsidRPr="00E66CBA">
        <w:rPr>
          <w:rFonts w:ascii="Times" w:hAnsi="Times" w:cs="Times New Roman"/>
          <w:color w:val="000000" w:themeColor="text1"/>
        </w:rPr>
        <w:t xml:space="preserve"> (1</w:t>
      </w:r>
      <w:r w:rsidR="00794203" w:rsidRPr="006B376E">
        <w:rPr>
          <w:rFonts w:ascii="Symbol" w:eastAsia="SimSun" w:hAnsi="Symbol" w:cs="Times New Roman"/>
          <w:bCs/>
          <w:color w:val="000000" w:themeColor="text1"/>
          <w:lang w:eastAsia="zh-CN"/>
        </w:rPr>
        <w:t></w:t>
      </w:r>
      <w:r w:rsidR="00C112BB" w:rsidRPr="00A17259">
        <w:rPr>
          <w:rFonts w:ascii="Times" w:hAnsi="Times" w:cs="Times New Roman"/>
          <w:color w:val="000000" w:themeColor="text1"/>
        </w:rPr>
        <w:t>g/</w:t>
      </w:r>
      <w:r w:rsidR="00794203" w:rsidRPr="006B376E">
        <w:rPr>
          <w:rFonts w:ascii="Symbol" w:eastAsia="SimSun" w:hAnsi="Symbol" w:cs="Times New Roman"/>
          <w:bCs/>
          <w:color w:val="000000" w:themeColor="text1"/>
          <w:lang w:eastAsia="zh-CN"/>
        </w:rPr>
        <w:t></w:t>
      </w:r>
      <w:r w:rsidR="007B33AB">
        <w:rPr>
          <w:rFonts w:ascii="Times" w:hAnsi="Times" w:cs="Times New Roman"/>
          <w:color w:val="000000" w:themeColor="text1"/>
        </w:rPr>
        <w:t>l) was infused in the DMS 15 minutes</w:t>
      </w:r>
      <w:r w:rsidR="00C112BB" w:rsidRPr="00A17259">
        <w:rPr>
          <w:rFonts w:ascii="Times" w:hAnsi="Times" w:cs="Times New Roman"/>
          <w:color w:val="000000" w:themeColor="text1"/>
        </w:rPr>
        <w:t xml:space="preserve"> before the beginning of a drinking session. Fluid intake was measured 1 hour after the beginning of the drinking session.</w:t>
      </w:r>
      <w:r w:rsidR="00F42335" w:rsidRPr="00F42335">
        <w:rPr>
          <w:rFonts w:ascii="Times" w:hAnsi="Times" w:cs="Times New Roman"/>
          <w:color w:val="000000" w:themeColor="text1"/>
        </w:rPr>
        <w:t xml:space="preserve"> </w:t>
      </w:r>
      <w:r w:rsidR="00F42335" w:rsidRPr="00E66CBA">
        <w:rPr>
          <w:rFonts w:ascii="Times" w:hAnsi="Times" w:cs="Times New Roman"/>
          <w:color w:val="000000" w:themeColor="text1"/>
        </w:rPr>
        <w:t xml:space="preserve">Following 2 weeks of </w:t>
      </w:r>
      <w:r w:rsidR="00F42335">
        <w:rPr>
          <w:rFonts w:ascii="Times" w:hAnsi="Times" w:cs="Times New Roman"/>
          <w:color w:val="000000" w:themeColor="text1"/>
        </w:rPr>
        <w:t>access to water only</w:t>
      </w:r>
      <w:r w:rsidR="00F42335" w:rsidRPr="00E66CBA">
        <w:rPr>
          <w:rFonts w:ascii="Times" w:hAnsi="Times" w:cs="Times New Roman"/>
          <w:color w:val="000000" w:themeColor="text1"/>
        </w:rPr>
        <w:t>, mice were subjec</w:t>
      </w:r>
      <w:r w:rsidR="00F42335">
        <w:rPr>
          <w:rFonts w:ascii="Times" w:hAnsi="Times" w:cs="Times New Roman"/>
          <w:color w:val="000000" w:themeColor="text1"/>
        </w:rPr>
        <w:t>ted to IA0.01% sac for 2 weeks prior to Vehicle or A-443654</w:t>
      </w:r>
      <w:r w:rsidR="00F42335" w:rsidRPr="00E66CBA">
        <w:rPr>
          <w:rFonts w:ascii="Times" w:hAnsi="Times" w:cs="Times New Roman"/>
          <w:color w:val="000000" w:themeColor="text1"/>
        </w:rPr>
        <w:t xml:space="preserve"> (1</w:t>
      </w:r>
      <w:r w:rsidR="00F42335" w:rsidRPr="006B376E">
        <w:rPr>
          <w:rFonts w:ascii="Symbol" w:eastAsia="SimSun" w:hAnsi="Symbol" w:cs="Times New Roman"/>
          <w:bCs/>
          <w:color w:val="000000" w:themeColor="text1"/>
          <w:lang w:eastAsia="zh-CN"/>
        </w:rPr>
        <w:t></w:t>
      </w:r>
      <w:r w:rsidR="00F42335" w:rsidRPr="00A17259">
        <w:rPr>
          <w:rFonts w:ascii="Times" w:hAnsi="Times" w:cs="Times New Roman"/>
          <w:color w:val="000000" w:themeColor="text1"/>
        </w:rPr>
        <w:t>g/</w:t>
      </w:r>
      <w:r w:rsidR="00F42335" w:rsidRPr="006B376E">
        <w:rPr>
          <w:rFonts w:ascii="Symbol" w:eastAsia="SimSun" w:hAnsi="Symbol" w:cs="Times New Roman"/>
          <w:bCs/>
          <w:color w:val="000000" w:themeColor="text1"/>
          <w:lang w:eastAsia="zh-CN"/>
        </w:rPr>
        <w:t></w:t>
      </w:r>
      <w:r w:rsidR="00F42335">
        <w:rPr>
          <w:rFonts w:ascii="Times" w:hAnsi="Times" w:cs="Times New Roman"/>
          <w:color w:val="000000" w:themeColor="text1"/>
        </w:rPr>
        <w:t>l) administration</w:t>
      </w:r>
      <w:r w:rsidR="00C112BB" w:rsidRPr="00A17259">
        <w:rPr>
          <w:rFonts w:ascii="Times" w:hAnsi="Times" w:cs="Times New Roman"/>
          <w:color w:val="000000" w:themeColor="text1"/>
        </w:rPr>
        <w:t xml:space="preserve"> (</w:t>
      </w:r>
      <w:r w:rsidRPr="00347C17">
        <w:rPr>
          <w:rFonts w:ascii="Times" w:hAnsi="Times" w:cs="Times New Roman"/>
          <w:b/>
          <w:color w:val="000000" w:themeColor="text1"/>
        </w:rPr>
        <w:t>D</w:t>
      </w:r>
      <w:r w:rsidR="00C112BB" w:rsidRPr="00A17259">
        <w:rPr>
          <w:rFonts w:ascii="Times" w:hAnsi="Times" w:cs="Times New Roman"/>
          <w:color w:val="000000" w:themeColor="text1"/>
        </w:rPr>
        <w:t>) Schematic represent</w:t>
      </w:r>
      <w:r w:rsidR="000D4A67">
        <w:rPr>
          <w:rFonts w:ascii="Times" w:hAnsi="Times" w:cs="Times New Roman"/>
          <w:color w:val="000000" w:themeColor="text1"/>
        </w:rPr>
        <w:t>ation of timeline of experiment</w:t>
      </w:r>
      <w:r w:rsidR="00C112BB" w:rsidRPr="00E66CBA">
        <w:rPr>
          <w:rFonts w:ascii="Times" w:hAnsi="Times" w:cs="Times New Roman"/>
          <w:color w:val="000000" w:themeColor="text1"/>
        </w:rPr>
        <w:t>. (</w:t>
      </w:r>
      <w:r>
        <w:rPr>
          <w:rFonts w:ascii="Times" w:hAnsi="Times" w:cs="Times New Roman"/>
          <w:b/>
          <w:color w:val="000000" w:themeColor="text1"/>
        </w:rPr>
        <w:t>E</w:t>
      </w:r>
      <w:r w:rsidR="00C112BB" w:rsidRPr="00E66CBA">
        <w:rPr>
          <w:rFonts w:ascii="Times" w:hAnsi="Times" w:cs="Times New Roman"/>
          <w:color w:val="000000" w:themeColor="text1"/>
        </w:rPr>
        <w:t xml:space="preserve">) Alcohol (g/kg/1hr) intake following intra-DMS infusion of vehicle or A-443654 </w:t>
      </w:r>
      <w:proofErr w:type="gramStart"/>
      <w:r w:rsidR="00C112BB" w:rsidRPr="00E66CBA">
        <w:rPr>
          <w:rFonts w:ascii="Times" w:hAnsi="Times" w:cs="Times"/>
          <w:i/>
          <w:color w:val="000000" w:themeColor="text1"/>
        </w:rPr>
        <w:t>t</w:t>
      </w:r>
      <w:r w:rsidR="00C112BB" w:rsidRPr="00E66CBA">
        <w:rPr>
          <w:rFonts w:ascii="Times" w:hAnsi="Times" w:cs="Times"/>
          <w:color w:val="000000" w:themeColor="text1"/>
          <w:vertAlign w:val="subscript"/>
        </w:rPr>
        <w:t>(</w:t>
      </w:r>
      <w:proofErr w:type="gramEnd"/>
      <w:r w:rsidR="00C112BB" w:rsidRPr="00E66CBA">
        <w:rPr>
          <w:rFonts w:ascii="Times" w:hAnsi="Times" w:cs="Times"/>
          <w:color w:val="000000" w:themeColor="text1"/>
          <w:vertAlign w:val="subscript"/>
        </w:rPr>
        <w:t>8)</w:t>
      </w:r>
      <w:r w:rsidR="006355A5">
        <w:rPr>
          <w:rFonts w:ascii="Times" w:hAnsi="Times" w:cs="Times"/>
          <w:color w:val="000000" w:themeColor="text1"/>
        </w:rPr>
        <w:t>=2.38</w:t>
      </w:r>
      <w:r w:rsidR="00C112BB" w:rsidRPr="00E66CBA">
        <w:rPr>
          <w:rFonts w:ascii="Times" w:hAnsi="Times" w:cs="Times"/>
          <w:color w:val="000000" w:themeColor="text1"/>
        </w:rPr>
        <w:t xml:space="preserve">, </w:t>
      </w:r>
      <w:r w:rsidR="00C112BB" w:rsidRPr="00E66CBA">
        <w:rPr>
          <w:rFonts w:ascii="Times" w:hAnsi="Times" w:cs="Times"/>
          <w:i/>
          <w:color w:val="000000" w:themeColor="text1"/>
        </w:rPr>
        <w:t>p</w:t>
      </w:r>
      <w:r w:rsidR="006355A5">
        <w:rPr>
          <w:rFonts w:ascii="Times" w:hAnsi="Times" w:cs="Times"/>
          <w:color w:val="000000" w:themeColor="text1"/>
        </w:rPr>
        <w:t>=0.449</w:t>
      </w:r>
      <w:r w:rsidR="00C112BB" w:rsidRPr="00E66CBA">
        <w:rPr>
          <w:rFonts w:ascii="Times" w:hAnsi="Times" w:cs="Times"/>
          <w:color w:val="000000" w:themeColor="text1"/>
        </w:rPr>
        <w:t xml:space="preserve">. </w:t>
      </w:r>
      <w:r w:rsidR="00C112BB" w:rsidRPr="00E66CBA">
        <w:rPr>
          <w:rFonts w:ascii="Times" w:hAnsi="Times" w:cs="Times New Roman"/>
          <w:color w:val="000000" w:themeColor="text1"/>
        </w:rPr>
        <w:t>(</w:t>
      </w:r>
      <w:r>
        <w:rPr>
          <w:rFonts w:ascii="Times" w:hAnsi="Times" w:cs="Times New Roman"/>
          <w:b/>
          <w:color w:val="000000" w:themeColor="text1"/>
        </w:rPr>
        <w:t>F</w:t>
      </w:r>
      <w:r w:rsidR="006355A5">
        <w:rPr>
          <w:rFonts w:ascii="Times" w:hAnsi="Times" w:cs="Times New Roman"/>
          <w:color w:val="000000" w:themeColor="text1"/>
        </w:rPr>
        <w:t>) W</w:t>
      </w:r>
      <w:r w:rsidR="00C112BB" w:rsidRPr="00E66CBA">
        <w:rPr>
          <w:rFonts w:ascii="Times" w:hAnsi="Times" w:cs="Times New Roman"/>
          <w:color w:val="000000" w:themeColor="text1"/>
        </w:rPr>
        <w:t xml:space="preserve">ater (ml/kg/1hr) intake </w:t>
      </w:r>
      <w:proofErr w:type="gramStart"/>
      <w:r w:rsidR="00C112BB" w:rsidRPr="00E66CBA">
        <w:rPr>
          <w:rFonts w:ascii="Times" w:hAnsi="Times" w:cs="Times"/>
          <w:i/>
          <w:color w:val="000000" w:themeColor="text1"/>
        </w:rPr>
        <w:t>t</w:t>
      </w:r>
      <w:r w:rsidR="00C112BB" w:rsidRPr="00E66CBA">
        <w:rPr>
          <w:rFonts w:ascii="Times" w:hAnsi="Times" w:cs="Times"/>
          <w:color w:val="000000" w:themeColor="text1"/>
          <w:vertAlign w:val="subscript"/>
        </w:rPr>
        <w:t>(</w:t>
      </w:r>
      <w:proofErr w:type="gramEnd"/>
      <w:r w:rsidR="00C112BB" w:rsidRPr="00E66CBA">
        <w:rPr>
          <w:rFonts w:ascii="Times" w:hAnsi="Times" w:cs="Times"/>
          <w:color w:val="000000" w:themeColor="text1"/>
          <w:vertAlign w:val="subscript"/>
        </w:rPr>
        <w:t>8)</w:t>
      </w:r>
      <w:r w:rsidR="00C112BB" w:rsidRPr="00E66CBA">
        <w:rPr>
          <w:rFonts w:ascii="Times" w:hAnsi="Times" w:cs="Times"/>
          <w:color w:val="000000" w:themeColor="text1"/>
        </w:rPr>
        <w:t xml:space="preserve">=1.23, </w:t>
      </w:r>
      <w:r w:rsidR="00C112BB" w:rsidRPr="00E66CBA">
        <w:rPr>
          <w:rFonts w:ascii="Times" w:hAnsi="Times" w:cs="Times"/>
          <w:i/>
          <w:color w:val="000000" w:themeColor="text1"/>
        </w:rPr>
        <w:t>p</w:t>
      </w:r>
      <w:r w:rsidR="00C112BB" w:rsidRPr="00E66CBA">
        <w:rPr>
          <w:rFonts w:ascii="Times" w:hAnsi="Times" w:cs="Times"/>
          <w:color w:val="000000" w:themeColor="text1"/>
        </w:rPr>
        <w:t>=0.25</w:t>
      </w:r>
      <w:r w:rsidR="006355A5">
        <w:rPr>
          <w:rFonts w:ascii="Times" w:hAnsi="Times" w:cs="Times"/>
          <w:color w:val="000000" w:themeColor="text1"/>
        </w:rPr>
        <w:t>4</w:t>
      </w:r>
      <w:r w:rsidR="00C112BB" w:rsidRPr="00E66CBA">
        <w:rPr>
          <w:rFonts w:ascii="Times" w:hAnsi="Times" w:cs="Times New Roman"/>
          <w:color w:val="000000" w:themeColor="text1"/>
        </w:rPr>
        <w:t xml:space="preserve">. </w:t>
      </w:r>
      <w:r w:rsidRPr="00E66CBA">
        <w:rPr>
          <w:rFonts w:ascii="Times" w:hAnsi="Times" w:cs="Times New Roman"/>
          <w:color w:val="000000" w:themeColor="text1"/>
        </w:rPr>
        <w:t>Data are expressed as mean ± S.E.M</w:t>
      </w:r>
      <w:r>
        <w:rPr>
          <w:rFonts w:ascii="Times" w:hAnsi="Times" w:cs="Times New Roman"/>
          <w:color w:val="000000" w:themeColor="text1"/>
        </w:rPr>
        <w:t>. (</w:t>
      </w:r>
      <w:r w:rsidRPr="00347C17">
        <w:rPr>
          <w:rFonts w:ascii="Times" w:hAnsi="Times" w:cs="Times New Roman"/>
          <w:b/>
          <w:color w:val="000000" w:themeColor="text1"/>
        </w:rPr>
        <w:t>A-C</w:t>
      </w:r>
      <w:r>
        <w:rPr>
          <w:rFonts w:ascii="Times" w:hAnsi="Times" w:cs="Times New Roman"/>
          <w:color w:val="000000" w:themeColor="text1"/>
        </w:rPr>
        <w:t xml:space="preserve">) </w:t>
      </w:r>
      <w:r w:rsidR="00A66016" w:rsidRPr="00E66CBA">
        <w:rPr>
          <w:rFonts w:ascii="Times" w:hAnsi="Times" w:cs="Times New Roman"/>
          <w:color w:val="000000" w:themeColor="text1"/>
        </w:rPr>
        <w:t>n=7-8 per tr</w:t>
      </w:r>
      <w:r w:rsidR="00A66016">
        <w:rPr>
          <w:rFonts w:ascii="Times" w:hAnsi="Times" w:cs="Times New Roman"/>
          <w:color w:val="000000" w:themeColor="text1"/>
        </w:rPr>
        <w:t xml:space="preserve">eatment, </w:t>
      </w:r>
      <w:r w:rsidR="00714A4F">
        <w:rPr>
          <w:rFonts w:ascii="Times" w:hAnsi="Times" w:cs="Times New Roman"/>
          <w:color w:val="000000" w:themeColor="text1"/>
        </w:rPr>
        <w:t>**</w:t>
      </w:r>
      <w:r w:rsidRPr="00E66CBA">
        <w:rPr>
          <w:rFonts w:ascii="Times" w:hAnsi="Times" w:cs="Times New Roman"/>
          <w:i/>
          <w:color w:val="000000" w:themeColor="text1"/>
        </w:rPr>
        <w:t>p</w:t>
      </w:r>
      <w:r w:rsidRPr="00E66CBA">
        <w:rPr>
          <w:rFonts w:ascii="Times" w:hAnsi="Times" w:cs="Times New Roman"/>
          <w:color w:val="000000" w:themeColor="text1"/>
        </w:rPr>
        <w:t xml:space="preserve">&lt;0.01 </w:t>
      </w:r>
      <w:r w:rsidRPr="00E66CBA">
        <w:rPr>
          <w:rFonts w:ascii="Times" w:hAnsi="Times" w:cs="Times New Roman"/>
          <w:i/>
          <w:color w:val="000000" w:themeColor="text1"/>
        </w:rPr>
        <w:t>vs.</w:t>
      </w:r>
      <w:r w:rsidR="00A66016">
        <w:rPr>
          <w:rFonts w:ascii="Times" w:hAnsi="Times" w:cs="Times New Roman"/>
          <w:color w:val="000000" w:themeColor="text1"/>
        </w:rPr>
        <w:t xml:space="preserve"> </w:t>
      </w:r>
      <w:proofErr w:type="spellStart"/>
      <w:r w:rsidR="00A66016">
        <w:rPr>
          <w:rFonts w:ascii="Times" w:hAnsi="Times" w:cs="Times New Roman"/>
          <w:color w:val="000000" w:themeColor="text1"/>
        </w:rPr>
        <w:t>ltv</w:t>
      </w:r>
      <w:proofErr w:type="spellEnd"/>
      <w:r w:rsidR="00A66016">
        <w:rPr>
          <w:rFonts w:ascii="Times" w:hAnsi="Times" w:cs="Times New Roman"/>
          <w:color w:val="000000" w:themeColor="text1"/>
        </w:rPr>
        <w:t>-SCR</w:t>
      </w:r>
      <w:r>
        <w:rPr>
          <w:rFonts w:ascii="Times" w:hAnsi="Times" w:cs="Times New Roman"/>
          <w:color w:val="000000" w:themeColor="text1"/>
        </w:rPr>
        <w:t>; (</w:t>
      </w:r>
      <w:r w:rsidRPr="00816A8D">
        <w:rPr>
          <w:rFonts w:ascii="Times" w:hAnsi="Times" w:cs="Times New Roman"/>
          <w:b/>
          <w:color w:val="000000" w:themeColor="text1"/>
        </w:rPr>
        <w:t>D-F</w:t>
      </w:r>
      <w:r>
        <w:rPr>
          <w:rFonts w:ascii="Times" w:hAnsi="Times" w:cs="Times New Roman"/>
          <w:color w:val="000000" w:themeColor="text1"/>
        </w:rPr>
        <w:t xml:space="preserve">) </w:t>
      </w:r>
      <w:r w:rsidR="00A66016">
        <w:rPr>
          <w:rFonts w:ascii="Times" w:hAnsi="Times" w:cs="Times New Roman"/>
          <w:color w:val="000000" w:themeColor="text1"/>
        </w:rPr>
        <w:t xml:space="preserve">n=9 per treatment, </w:t>
      </w:r>
      <w:r w:rsidRPr="00E66CBA">
        <w:rPr>
          <w:rFonts w:ascii="Times" w:hAnsi="Times" w:cs="Times New Roman"/>
          <w:color w:val="000000" w:themeColor="text1"/>
        </w:rPr>
        <w:t>*</w:t>
      </w:r>
      <w:r w:rsidRPr="00E66CBA">
        <w:rPr>
          <w:rFonts w:ascii="Times" w:hAnsi="Times" w:cs="Times New Roman"/>
          <w:i/>
          <w:color w:val="000000" w:themeColor="text1"/>
        </w:rPr>
        <w:t>p</w:t>
      </w:r>
      <w:r w:rsidRPr="00E66CBA">
        <w:rPr>
          <w:rFonts w:ascii="Times" w:hAnsi="Times" w:cs="Times New Roman"/>
          <w:color w:val="000000" w:themeColor="text1"/>
        </w:rPr>
        <w:t>&lt;0.05</w:t>
      </w:r>
      <w:r w:rsidRPr="00347C17">
        <w:rPr>
          <w:rFonts w:ascii="Times" w:hAnsi="Times" w:cs="Times New Roman"/>
          <w:i/>
          <w:color w:val="000000" w:themeColor="text1"/>
        </w:rPr>
        <w:t xml:space="preserve"> </w:t>
      </w:r>
      <w:r w:rsidRPr="00E66CBA">
        <w:rPr>
          <w:rFonts w:ascii="Times" w:hAnsi="Times" w:cs="Times New Roman"/>
          <w:i/>
          <w:color w:val="000000" w:themeColor="text1"/>
        </w:rPr>
        <w:t>vs.</w:t>
      </w:r>
      <w:r w:rsidRPr="00E66CBA">
        <w:rPr>
          <w:rFonts w:ascii="Times" w:hAnsi="Times" w:cs="Times New Roman"/>
          <w:color w:val="000000" w:themeColor="text1"/>
        </w:rPr>
        <w:t xml:space="preserve"> vehicle. </w:t>
      </w:r>
    </w:p>
    <w:p w:rsidR="00C112BB" w:rsidRPr="00E66CBA" w:rsidRDefault="00C112BB" w:rsidP="00C112BB">
      <w:pPr>
        <w:jc w:val="both"/>
        <w:rPr>
          <w:rFonts w:ascii="Times" w:hAnsi="Times" w:cs="Times New Roman"/>
          <w:color w:val="000000" w:themeColor="text1"/>
        </w:rPr>
      </w:pPr>
    </w:p>
    <w:p w:rsidR="00C112BB" w:rsidRPr="001234DB" w:rsidRDefault="00C112BB" w:rsidP="00C112BB">
      <w:pPr>
        <w:rPr>
          <w:rFonts w:ascii="Times" w:hAnsi="Times"/>
        </w:rPr>
      </w:pPr>
    </w:p>
    <w:sectPr w:rsidR="00C112BB" w:rsidRPr="001234D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43" w:rsidRDefault="008D1C43" w:rsidP="005A1A5A">
      <w:r>
        <w:separator/>
      </w:r>
    </w:p>
  </w:endnote>
  <w:endnote w:type="continuationSeparator" w:id="0">
    <w:p w:rsidR="008D1C43" w:rsidRDefault="008D1C43" w:rsidP="005A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D" w:rsidRDefault="00954F5D" w:rsidP="00A3560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54F5D" w:rsidRDefault="00954F5D" w:rsidP="001234D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D" w:rsidRPr="001234DB" w:rsidRDefault="00954F5D" w:rsidP="00A35606">
    <w:pPr>
      <w:pStyle w:val="Pieddepage"/>
      <w:framePr w:wrap="none" w:vAnchor="text" w:hAnchor="margin" w:xAlign="right" w:y="1"/>
      <w:rPr>
        <w:rStyle w:val="Numrodepage"/>
        <w:rFonts w:ascii="Times" w:hAnsi="Times"/>
      </w:rPr>
    </w:pPr>
    <w:r w:rsidRPr="001234DB">
      <w:rPr>
        <w:rStyle w:val="Numrodepage"/>
        <w:rFonts w:ascii="Times" w:hAnsi="Times"/>
      </w:rPr>
      <w:fldChar w:fldCharType="begin"/>
    </w:r>
    <w:r w:rsidRPr="001234DB">
      <w:rPr>
        <w:rStyle w:val="Numrodepage"/>
        <w:rFonts w:ascii="Times" w:hAnsi="Times"/>
      </w:rPr>
      <w:instrText xml:space="preserve">PAGE  </w:instrText>
    </w:r>
    <w:r w:rsidRPr="001234DB">
      <w:rPr>
        <w:rStyle w:val="Numrodepage"/>
        <w:rFonts w:ascii="Times" w:hAnsi="Times"/>
      </w:rPr>
      <w:fldChar w:fldCharType="separate"/>
    </w:r>
    <w:r w:rsidR="00F8456E">
      <w:rPr>
        <w:rStyle w:val="Numrodepage"/>
        <w:rFonts w:ascii="Times" w:hAnsi="Times"/>
        <w:noProof/>
      </w:rPr>
      <w:t>20</w:t>
    </w:r>
    <w:r w:rsidRPr="001234DB">
      <w:rPr>
        <w:rStyle w:val="Numrodepage"/>
        <w:rFonts w:ascii="Times" w:hAnsi="Times"/>
      </w:rPr>
      <w:fldChar w:fldCharType="end"/>
    </w:r>
  </w:p>
  <w:p w:rsidR="00954F5D" w:rsidRPr="001234DB" w:rsidRDefault="00954F5D" w:rsidP="001234DB">
    <w:pPr>
      <w:pStyle w:val="Pieddepage"/>
      <w:ind w:right="360"/>
      <w:rPr>
        <w:rFonts w:ascii="Times" w:hAnsi="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43" w:rsidRDefault="008D1C43" w:rsidP="005A1A5A">
      <w:r>
        <w:separator/>
      </w:r>
    </w:p>
  </w:footnote>
  <w:footnote w:type="continuationSeparator" w:id="0">
    <w:p w:rsidR="008D1C43" w:rsidRDefault="008D1C43" w:rsidP="005A1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14ADC5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7E543E22"/>
    <w:multiLevelType w:val="hybridMultilevel"/>
    <w:tmpl w:val="E3D882B2"/>
    <w:lvl w:ilvl="0" w:tplc="522E1F36">
      <w:start w:val="5"/>
      <w:numFmt w:val="bullet"/>
      <w:lvlText w:val="-"/>
      <w:lvlJc w:val="left"/>
      <w:pPr>
        <w:ind w:left="720" w:hanging="360"/>
      </w:pPr>
      <w:rPr>
        <w:rFonts w:ascii="Times" w:eastAsiaTheme="minorHAnsi" w:hAnsi="Times" w:cs="Time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europsychopharmacology &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52r95agdrvvfervr1xd25qs2eetzex5ara&quot;&gt;CQ library&lt;record-ids&gt;&lt;item&gt;24&lt;/item&gt;&lt;/record-ids&gt;&lt;/item&gt;&lt;item db-id=&quot;zf0sawfdtvr5zneztr1pdddtvza05sre0d2v&quot;&gt;mTORC2 library final&lt;record-ids&gt;&lt;item&gt;1&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4&lt;/item&gt;&lt;item&gt;38&lt;/item&gt;&lt;item&gt;39&lt;/item&gt;&lt;item&gt;40&lt;/item&gt;&lt;item&gt;41&lt;/item&gt;&lt;item&gt;42&lt;/item&gt;&lt;item&gt;43&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3&lt;/item&gt;&lt;item&gt;64&lt;/item&gt;&lt;item&gt;65&lt;/item&gt;&lt;item&gt;66&lt;/item&gt;&lt;item&gt;67&lt;/item&gt;&lt;item&gt;68&lt;/item&gt;&lt;item&gt;69&lt;/item&gt;&lt;item&gt;70&lt;/item&gt;&lt;item&gt;71&lt;/item&gt;&lt;item&gt;72&lt;/item&gt;&lt;/record-ids&gt;&lt;/item&gt;&lt;/Libraries&gt;"/>
  </w:docVars>
  <w:rsids>
    <w:rsidRoot w:val="00C112BB"/>
    <w:rsid w:val="00006FEE"/>
    <w:rsid w:val="00011C39"/>
    <w:rsid w:val="000124FE"/>
    <w:rsid w:val="0001381F"/>
    <w:rsid w:val="00017800"/>
    <w:rsid w:val="000224BD"/>
    <w:rsid w:val="00023018"/>
    <w:rsid w:val="00024A0A"/>
    <w:rsid w:val="000350DC"/>
    <w:rsid w:val="0003752F"/>
    <w:rsid w:val="00040500"/>
    <w:rsid w:val="0004325B"/>
    <w:rsid w:val="000468A2"/>
    <w:rsid w:val="0005483D"/>
    <w:rsid w:val="00056258"/>
    <w:rsid w:val="0006760A"/>
    <w:rsid w:val="000704B8"/>
    <w:rsid w:val="00074ACC"/>
    <w:rsid w:val="00076C5E"/>
    <w:rsid w:val="000807E5"/>
    <w:rsid w:val="00081E40"/>
    <w:rsid w:val="00086CA9"/>
    <w:rsid w:val="00091F51"/>
    <w:rsid w:val="00097742"/>
    <w:rsid w:val="000A06DA"/>
    <w:rsid w:val="000A5944"/>
    <w:rsid w:val="000A68DC"/>
    <w:rsid w:val="000A6FAA"/>
    <w:rsid w:val="000B0A8F"/>
    <w:rsid w:val="000B0E98"/>
    <w:rsid w:val="000B1A31"/>
    <w:rsid w:val="000B5E05"/>
    <w:rsid w:val="000C181A"/>
    <w:rsid w:val="000C2EA3"/>
    <w:rsid w:val="000C360E"/>
    <w:rsid w:val="000C53CC"/>
    <w:rsid w:val="000C678E"/>
    <w:rsid w:val="000D1A77"/>
    <w:rsid w:val="000D1ACF"/>
    <w:rsid w:val="000D38A8"/>
    <w:rsid w:val="000D40EF"/>
    <w:rsid w:val="000D4A67"/>
    <w:rsid w:val="000D5916"/>
    <w:rsid w:val="000F16CB"/>
    <w:rsid w:val="000F6BD4"/>
    <w:rsid w:val="000F7A0D"/>
    <w:rsid w:val="00105E5A"/>
    <w:rsid w:val="001077B9"/>
    <w:rsid w:val="00107A6C"/>
    <w:rsid w:val="001116C5"/>
    <w:rsid w:val="00112DCE"/>
    <w:rsid w:val="00116EF1"/>
    <w:rsid w:val="00121C1A"/>
    <w:rsid w:val="001234DB"/>
    <w:rsid w:val="00124D1D"/>
    <w:rsid w:val="0012648A"/>
    <w:rsid w:val="00137AA4"/>
    <w:rsid w:val="00150568"/>
    <w:rsid w:val="00150C8F"/>
    <w:rsid w:val="00154D62"/>
    <w:rsid w:val="00155C68"/>
    <w:rsid w:val="00155F7C"/>
    <w:rsid w:val="001568C2"/>
    <w:rsid w:val="00156C06"/>
    <w:rsid w:val="00156E14"/>
    <w:rsid w:val="00160D9A"/>
    <w:rsid w:val="00161187"/>
    <w:rsid w:val="00163532"/>
    <w:rsid w:val="0017256E"/>
    <w:rsid w:val="00174359"/>
    <w:rsid w:val="001761FB"/>
    <w:rsid w:val="00184A42"/>
    <w:rsid w:val="00187C69"/>
    <w:rsid w:val="001908EA"/>
    <w:rsid w:val="0019356A"/>
    <w:rsid w:val="00194189"/>
    <w:rsid w:val="001A08A2"/>
    <w:rsid w:val="001A696A"/>
    <w:rsid w:val="001A746A"/>
    <w:rsid w:val="001B1A40"/>
    <w:rsid w:val="001C0136"/>
    <w:rsid w:val="001C1FF4"/>
    <w:rsid w:val="001C3E9D"/>
    <w:rsid w:val="001C77E6"/>
    <w:rsid w:val="001D2010"/>
    <w:rsid w:val="001D47A5"/>
    <w:rsid w:val="001D4C11"/>
    <w:rsid w:val="001D4EF5"/>
    <w:rsid w:val="001E491C"/>
    <w:rsid w:val="0020215D"/>
    <w:rsid w:val="00206A51"/>
    <w:rsid w:val="00221673"/>
    <w:rsid w:val="00223A99"/>
    <w:rsid w:val="00230843"/>
    <w:rsid w:val="00231F92"/>
    <w:rsid w:val="002320FA"/>
    <w:rsid w:val="00234303"/>
    <w:rsid w:val="002353B8"/>
    <w:rsid w:val="002377CF"/>
    <w:rsid w:val="00242161"/>
    <w:rsid w:val="00242D47"/>
    <w:rsid w:val="00243A77"/>
    <w:rsid w:val="00245F82"/>
    <w:rsid w:val="00252488"/>
    <w:rsid w:val="00265ADE"/>
    <w:rsid w:val="0026632B"/>
    <w:rsid w:val="00266938"/>
    <w:rsid w:val="00270C8A"/>
    <w:rsid w:val="00281134"/>
    <w:rsid w:val="0028422A"/>
    <w:rsid w:val="00285199"/>
    <w:rsid w:val="00294F35"/>
    <w:rsid w:val="002958C4"/>
    <w:rsid w:val="00295E2D"/>
    <w:rsid w:val="0029612A"/>
    <w:rsid w:val="002A14D1"/>
    <w:rsid w:val="002A6DF3"/>
    <w:rsid w:val="002B1EF3"/>
    <w:rsid w:val="002B2C6A"/>
    <w:rsid w:val="002B4071"/>
    <w:rsid w:val="002B4CF4"/>
    <w:rsid w:val="002C7731"/>
    <w:rsid w:val="002D1A8F"/>
    <w:rsid w:val="002D1FE5"/>
    <w:rsid w:val="002D7083"/>
    <w:rsid w:val="002E3528"/>
    <w:rsid w:val="002E392A"/>
    <w:rsid w:val="002E415D"/>
    <w:rsid w:val="002F3C1F"/>
    <w:rsid w:val="002F5133"/>
    <w:rsid w:val="00301CDC"/>
    <w:rsid w:val="00305FB8"/>
    <w:rsid w:val="00307ED3"/>
    <w:rsid w:val="00317B10"/>
    <w:rsid w:val="00322816"/>
    <w:rsid w:val="00324F58"/>
    <w:rsid w:val="00333819"/>
    <w:rsid w:val="0034169A"/>
    <w:rsid w:val="0034546B"/>
    <w:rsid w:val="00347C17"/>
    <w:rsid w:val="00347EBB"/>
    <w:rsid w:val="00351393"/>
    <w:rsid w:val="00352961"/>
    <w:rsid w:val="00356534"/>
    <w:rsid w:val="00360259"/>
    <w:rsid w:val="00362BD5"/>
    <w:rsid w:val="00363ECD"/>
    <w:rsid w:val="00366F19"/>
    <w:rsid w:val="003703BA"/>
    <w:rsid w:val="00381A9D"/>
    <w:rsid w:val="00391E5E"/>
    <w:rsid w:val="00392C2F"/>
    <w:rsid w:val="00394753"/>
    <w:rsid w:val="0039482A"/>
    <w:rsid w:val="0039686E"/>
    <w:rsid w:val="003979A5"/>
    <w:rsid w:val="003A07DB"/>
    <w:rsid w:val="003A375A"/>
    <w:rsid w:val="003B2610"/>
    <w:rsid w:val="003D2D1A"/>
    <w:rsid w:val="003E4CB2"/>
    <w:rsid w:val="003E5A44"/>
    <w:rsid w:val="003E5C9E"/>
    <w:rsid w:val="003E5EE1"/>
    <w:rsid w:val="003F34F7"/>
    <w:rsid w:val="003F6A4C"/>
    <w:rsid w:val="003F7815"/>
    <w:rsid w:val="00400934"/>
    <w:rsid w:val="00402C1E"/>
    <w:rsid w:val="0041222D"/>
    <w:rsid w:val="00412877"/>
    <w:rsid w:val="004133DB"/>
    <w:rsid w:val="004162F1"/>
    <w:rsid w:val="00422EED"/>
    <w:rsid w:val="00424784"/>
    <w:rsid w:val="0043115C"/>
    <w:rsid w:val="004337EF"/>
    <w:rsid w:val="00446E13"/>
    <w:rsid w:val="004515EF"/>
    <w:rsid w:val="00455879"/>
    <w:rsid w:val="00456E9B"/>
    <w:rsid w:val="004578BC"/>
    <w:rsid w:val="00461990"/>
    <w:rsid w:val="00464F88"/>
    <w:rsid w:val="0047325E"/>
    <w:rsid w:val="00475599"/>
    <w:rsid w:val="00495DAE"/>
    <w:rsid w:val="004B5AC5"/>
    <w:rsid w:val="004C338E"/>
    <w:rsid w:val="004D2A54"/>
    <w:rsid w:val="004D4A50"/>
    <w:rsid w:val="004D4EB0"/>
    <w:rsid w:val="004D7E5F"/>
    <w:rsid w:val="004E01AA"/>
    <w:rsid w:val="004E0A64"/>
    <w:rsid w:val="004E55CC"/>
    <w:rsid w:val="004E6EEE"/>
    <w:rsid w:val="004E779E"/>
    <w:rsid w:val="005039F7"/>
    <w:rsid w:val="00511151"/>
    <w:rsid w:val="005169AF"/>
    <w:rsid w:val="005177CD"/>
    <w:rsid w:val="00521C69"/>
    <w:rsid w:val="0052250A"/>
    <w:rsid w:val="0052557A"/>
    <w:rsid w:val="00526E0A"/>
    <w:rsid w:val="005334F0"/>
    <w:rsid w:val="00540755"/>
    <w:rsid w:val="00544B3C"/>
    <w:rsid w:val="00544D5D"/>
    <w:rsid w:val="00551102"/>
    <w:rsid w:val="0056572C"/>
    <w:rsid w:val="005678B9"/>
    <w:rsid w:val="00574891"/>
    <w:rsid w:val="00577887"/>
    <w:rsid w:val="00584D42"/>
    <w:rsid w:val="00585370"/>
    <w:rsid w:val="00590083"/>
    <w:rsid w:val="00590341"/>
    <w:rsid w:val="00592476"/>
    <w:rsid w:val="005941CB"/>
    <w:rsid w:val="0059757A"/>
    <w:rsid w:val="005A1A5A"/>
    <w:rsid w:val="005A1EC7"/>
    <w:rsid w:val="005A2A26"/>
    <w:rsid w:val="005A67FA"/>
    <w:rsid w:val="005B1954"/>
    <w:rsid w:val="005B3C66"/>
    <w:rsid w:val="005B5750"/>
    <w:rsid w:val="005B5AA1"/>
    <w:rsid w:val="005B7B52"/>
    <w:rsid w:val="005C39E4"/>
    <w:rsid w:val="005C4AE2"/>
    <w:rsid w:val="005C6FA9"/>
    <w:rsid w:val="005C7A8F"/>
    <w:rsid w:val="005D4FDE"/>
    <w:rsid w:val="005E11A2"/>
    <w:rsid w:val="005E25EB"/>
    <w:rsid w:val="005E5CC8"/>
    <w:rsid w:val="005F36CD"/>
    <w:rsid w:val="005F3F85"/>
    <w:rsid w:val="00601A48"/>
    <w:rsid w:val="00601ED6"/>
    <w:rsid w:val="006020DA"/>
    <w:rsid w:val="00604210"/>
    <w:rsid w:val="0060492C"/>
    <w:rsid w:val="006147DA"/>
    <w:rsid w:val="0062162B"/>
    <w:rsid w:val="006219DE"/>
    <w:rsid w:val="006355A5"/>
    <w:rsid w:val="00641230"/>
    <w:rsid w:val="00643BCB"/>
    <w:rsid w:val="0064413D"/>
    <w:rsid w:val="00644462"/>
    <w:rsid w:val="00645EE2"/>
    <w:rsid w:val="0064654B"/>
    <w:rsid w:val="00652CBC"/>
    <w:rsid w:val="00653362"/>
    <w:rsid w:val="00666B07"/>
    <w:rsid w:val="00673911"/>
    <w:rsid w:val="006749B7"/>
    <w:rsid w:val="006749C6"/>
    <w:rsid w:val="00680550"/>
    <w:rsid w:val="0069022C"/>
    <w:rsid w:val="0069038C"/>
    <w:rsid w:val="0069091F"/>
    <w:rsid w:val="006947CB"/>
    <w:rsid w:val="00696B7F"/>
    <w:rsid w:val="006B376E"/>
    <w:rsid w:val="006C2B58"/>
    <w:rsid w:val="006C386F"/>
    <w:rsid w:val="006D189A"/>
    <w:rsid w:val="006D4172"/>
    <w:rsid w:val="006D6350"/>
    <w:rsid w:val="006E0DBC"/>
    <w:rsid w:val="006E1460"/>
    <w:rsid w:val="006E215A"/>
    <w:rsid w:val="006E2D98"/>
    <w:rsid w:val="006E5D84"/>
    <w:rsid w:val="006E7D72"/>
    <w:rsid w:val="006E7F36"/>
    <w:rsid w:val="006F21D0"/>
    <w:rsid w:val="006F3F77"/>
    <w:rsid w:val="006F6552"/>
    <w:rsid w:val="00701113"/>
    <w:rsid w:val="00701C70"/>
    <w:rsid w:val="00705668"/>
    <w:rsid w:val="00705D80"/>
    <w:rsid w:val="0070759A"/>
    <w:rsid w:val="007107D3"/>
    <w:rsid w:val="00714A4F"/>
    <w:rsid w:val="00730274"/>
    <w:rsid w:val="00735174"/>
    <w:rsid w:val="0073616C"/>
    <w:rsid w:val="0074154F"/>
    <w:rsid w:val="0074353F"/>
    <w:rsid w:val="007453E8"/>
    <w:rsid w:val="00754CD9"/>
    <w:rsid w:val="00761466"/>
    <w:rsid w:val="00762903"/>
    <w:rsid w:val="00762F13"/>
    <w:rsid w:val="0076370B"/>
    <w:rsid w:val="007834C1"/>
    <w:rsid w:val="00790DD7"/>
    <w:rsid w:val="00794203"/>
    <w:rsid w:val="00795FAD"/>
    <w:rsid w:val="007A2B9F"/>
    <w:rsid w:val="007A301E"/>
    <w:rsid w:val="007A475E"/>
    <w:rsid w:val="007B0550"/>
    <w:rsid w:val="007B33AB"/>
    <w:rsid w:val="007B7306"/>
    <w:rsid w:val="007C62E1"/>
    <w:rsid w:val="007C7626"/>
    <w:rsid w:val="007D562E"/>
    <w:rsid w:val="007D5ED7"/>
    <w:rsid w:val="007D6085"/>
    <w:rsid w:val="007D6269"/>
    <w:rsid w:val="007E143C"/>
    <w:rsid w:val="007E191F"/>
    <w:rsid w:val="007E3A0B"/>
    <w:rsid w:val="007E42A6"/>
    <w:rsid w:val="007E42D8"/>
    <w:rsid w:val="007E64FC"/>
    <w:rsid w:val="007F265F"/>
    <w:rsid w:val="007F3349"/>
    <w:rsid w:val="007F6955"/>
    <w:rsid w:val="00804DC4"/>
    <w:rsid w:val="0081177A"/>
    <w:rsid w:val="00812648"/>
    <w:rsid w:val="00815B96"/>
    <w:rsid w:val="008168AE"/>
    <w:rsid w:val="00816A8D"/>
    <w:rsid w:val="00816FFB"/>
    <w:rsid w:val="00820228"/>
    <w:rsid w:val="00841701"/>
    <w:rsid w:val="008433AE"/>
    <w:rsid w:val="008458C3"/>
    <w:rsid w:val="00846828"/>
    <w:rsid w:val="00847AAA"/>
    <w:rsid w:val="008516AE"/>
    <w:rsid w:val="00861895"/>
    <w:rsid w:val="0086243A"/>
    <w:rsid w:val="00862F46"/>
    <w:rsid w:val="008637D1"/>
    <w:rsid w:val="00867C62"/>
    <w:rsid w:val="0087330A"/>
    <w:rsid w:val="00873383"/>
    <w:rsid w:val="00874291"/>
    <w:rsid w:val="00885D09"/>
    <w:rsid w:val="00887660"/>
    <w:rsid w:val="00893BE4"/>
    <w:rsid w:val="008A0008"/>
    <w:rsid w:val="008A337C"/>
    <w:rsid w:val="008B1A84"/>
    <w:rsid w:val="008B644D"/>
    <w:rsid w:val="008B7CFB"/>
    <w:rsid w:val="008C069F"/>
    <w:rsid w:val="008C1F0D"/>
    <w:rsid w:val="008C6C33"/>
    <w:rsid w:val="008C7DEB"/>
    <w:rsid w:val="008D1C43"/>
    <w:rsid w:val="008D26F3"/>
    <w:rsid w:val="008E1137"/>
    <w:rsid w:val="008E3467"/>
    <w:rsid w:val="008E3C96"/>
    <w:rsid w:val="008E4801"/>
    <w:rsid w:val="008F0589"/>
    <w:rsid w:val="008F4AAB"/>
    <w:rsid w:val="008F7031"/>
    <w:rsid w:val="0090675E"/>
    <w:rsid w:val="00916B72"/>
    <w:rsid w:val="009175FE"/>
    <w:rsid w:val="009303B6"/>
    <w:rsid w:val="00941CB6"/>
    <w:rsid w:val="00944B2E"/>
    <w:rsid w:val="00946E5F"/>
    <w:rsid w:val="009507DB"/>
    <w:rsid w:val="0095450A"/>
    <w:rsid w:val="00954F5D"/>
    <w:rsid w:val="00964425"/>
    <w:rsid w:val="00964A98"/>
    <w:rsid w:val="00965F7A"/>
    <w:rsid w:val="00971D6D"/>
    <w:rsid w:val="0097510E"/>
    <w:rsid w:val="00976A67"/>
    <w:rsid w:val="0097719B"/>
    <w:rsid w:val="00977632"/>
    <w:rsid w:val="009804A4"/>
    <w:rsid w:val="00981CAB"/>
    <w:rsid w:val="00987357"/>
    <w:rsid w:val="0099060F"/>
    <w:rsid w:val="0099610A"/>
    <w:rsid w:val="009B155D"/>
    <w:rsid w:val="009B4A92"/>
    <w:rsid w:val="009B6394"/>
    <w:rsid w:val="009C1994"/>
    <w:rsid w:val="009C480B"/>
    <w:rsid w:val="009D6451"/>
    <w:rsid w:val="009D77B0"/>
    <w:rsid w:val="009E11A6"/>
    <w:rsid w:val="009E2026"/>
    <w:rsid w:val="009E78AA"/>
    <w:rsid w:val="009F3381"/>
    <w:rsid w:val="009F754F"/>
    <w:rsid w:val="00A03EF7"/>
    <w:rsid w:val="00A06D5E"/>
    <w:rsid w:val="00A06E6E"/>
    <w:rsid w:val="00A103DD"/>
    <w:rsid w:val="00A11C20"/>
    <w:rsid w:val="00A1305F"/>
    <w:rsid w:val="00A17259"/>
    <w:rsid w:val="00A179F9"/>
    <w:rsid w:val="00A2081C"/>
    <w:rsid w:val="00A21728"/>
    <w:rsid w:val="00A2229B"/>
    <w:rsid w:val="00A3106D"/>
    <w:rsid w:val="00A31296"/>
    <w:rsid w:val="00A33334"/>
    <w:rsid w:val="00A3362B"/>
    <w:rsid w:val="00A35606"/>
    <w:rsid w:val="00A35EBD"/>
    <w:rsid w:val="00A4562C"/>
    <w:rsid w:val="00A50102"/>
    <w:rsid w:val="00A5274B"/>
    <w:rsid w:val="00A63015"/>
    <w:rsid w:val="00A64D46"/>
    <w:rsid w:val="00A65173"/>
    <w:rsid w:val="00A66016"/>
    <w:rsid w:val="00A66921"/>
    <w:rsid w:val="00A710A8"/>
    <w:rsid w:val="00A71308"/>
    <w:rsid w:val="00A75E58"/>
    <w:rsid w:val="00A85DB5"/>
    <w:rsid w:val="00A95879"/>
    <w:rsid w:val="00A975FC"/>
    <w:rsid w:val="00AA1E0C"/>
    <w:rsid w:val="00AA7F3C"/>
    <w:rsid w:val="00AC088C"/>
    <w:rsid w:val="00AD046E"/>
    <w:rsid w:val="00AD1AC2"/>
    <w:rsid w:val="00AD3E0E"/>
    <w:rsid w:val="00AD4F5F"/>
    <w:rsid w:val="00AE1731"/>
    <w:rsid w:val="00AE2D70"/>
    <w:rsid w:val="00AE3248"/>
    <w:rsid w:val="00AE44F4"/>
    <w:rsid w:val="00AF58BA"/>
    <w:rsid w:val="00AF7822"/>
    <w:rsid w:val="00B05465"/>
    <w:rsid w:val="00B06BFF"/>
    <w:rsid w:val="00B1292F"/>
    <w:rsid w:val="00B13EC6"/>
    <w:rsid w:val="00B258D1"/>
    <w:rsid w:val="00B277FA"/>
    <w:rsid w:val="00B34F57"/>
    <w:rsid w:val="00B37E0A"/>
    <w:rsid w:val="00B409B8"/>
    <w:rsid w:val="00B4270B"/>
    <w:rsid w:val="00B427ED"/>
    <w:rsid w:val="00B42DAB"/>
    <w:rsid w:val="00B46303"/>
    <w:rsid w:val="00B4673A"/>
    <w:rsid w:val="00B51CBF"/>
    <w:rsid w:val="00B53215"/>
    <w:rsid w:val="00B53E82"/>
    <w:rsid w:val="00B65AB0"/>
    <w:rsid w:val="00B66B1A"/>
    <w:rsid w:val="00B67244"/>
    <w:rsid w:val="00B83200"/>
    <w:rsid w:val="00B86057"/>
    <w:rsid w:val="00B90608"/>
    <w:rsid w:val="00B91BA0"/>
    <w:rsid w:val="00B91CF6"/>
    <w:rsid w:val="00B966F7"/>
    <w:rsid w:val="00BA4832"/>
    <w:rsid w:val="00BB1205"/>
    <w:rsid w:val="00BB68F8"/>
    <w:rsid w:val="00BB7CB2"/>
    <w:rsid w:val="00BC06EB"/>
    <w:rsid w:val="00BC6370"/>
    <w:rsid w:val="00BD16C3"/>
    <w:rsid w:val="00BD3560"/>
    <w:rsid w:val="00BE0331"/>
    <w:rsid w:val="00BE1451"/>
    <w:rsid w:val="00BE4F67"/>
    <w:rsid w:val="00BF0783"/>
    <w:rsid w:val="00BF3DBC"/>
    <w:rsid w:val="00BF4A8C"/>
    <w:rsid w:val="00BF6A18"/>
    <w:rsid w:val="00C03219"/>
    <w:rsid w:val="00C03CBE"/>
    <w:rsid w:val="00C05E49"/>
    <w:rsid w:val="00C06AB8"/>
    <w:rsid w:val="00C107C0"/>
    <w:rsid w:val="00C112BB"/>
    <w:rsid w:val="00C14814"/>
    <w:rsid w:val="00C21B8C"/>
    <w:rsid w:val="00C336FF"/>
    <w:rsid w:val="00C36878"/>
    <w:rsid w:val="00C4008B"/>
    <w:rsid w:val="00C4198A"/>
    <w:rsid w:val="00C455F4"/>
    <w:rsid w:val="00C56100"/>
    <w:rsid w:val="00C61D3B"/>
    <w:rsid w:val="00C65C09"/>
    <w:rsid w:val="00C6627F"/>
    <w:rsid w:val="00C669D8"/>
    <w:rsid w:val="00C67B5F"/>
    <w:rsid w:val="00C729E8"/>
    <w:rsid w:val="00C86AF0"/>
    <w:rsid w:val="00C86B25"/>
    <w:rsid w:val="00C9073F"/>
    <w:rsid w:val="00C9204B"/>
    <w:rsid w:val="00C933FC"/>
    <w:rsid w:val="00C93FE7"/>
    <w:rsid w:val="00CA0098"/>
    <w:rsid w:val="00CA0180"/>
    <w:rsid w:val="00CA3E63"/>
    <w:rsid w:val="00CA41CE"/>
    <w:rsid w:val="00CA4C4A"/>
    <w:rsid w:val="00CA6525"/>
    <w:rsid w:val="00CB1BA7"/>
    <w:rsid w:val="00CB4602"/>
    <w:rsid w:val="00CC0DF0"/>
    <w:rsid w:val="00CC77A9"/>
    <w:rsid w:val="00CD2C82"/>
    <w:rsid w:val="00CD3B21"/>
    <w:rsid w:val="00CE6003"/>
    <w:rsid w:val="00CE7FB7"/>
    <w:rsid w:val="00CF2094"/>
    <w:rsid w:val="00CF26A7"/>
    <w:rsid w:val="00CF3784"/>
    <w:rsid w:val="00CF45C0"/>
    <w:rsid w:val="00CF5144"/>
    <w:rsid w:val="00CF53A7"/>
    <w:rsid w:val="00CF7B45"/>
    <w:rsid w:val="00D0755A"/>
    <w:rsid w:val="00D13CDC"/>
    <w:rsid w:val="00D14A13"/>
    <w:rsid w:val="00D158DC"/>
    <w:rsid w:val="00D23208"/>
    <w:rsid w:val="00D23ED5"/>
    <w:rsid w:val="00D253C2"/>
    <w:rsid w:val="00D33AEF"/>
    <w:rsid w:val="00D33D8F"/>
    <w:rsid w:val="00D41AD4"/>
    <w:rsid w:val="00D510B1"/>
    <w:rsid w:val="00D535AB"/>
    <w:rsid w:val="00D55F5C"/>
    <w:rsid w:val="00D565FA"/>
    <w:rsid w:val="00D6069A"/>
    <w:rsid w:val="00D64453"/>
    <w:rsid w:val="00D6523E"/>
    <w:rsid w:val="00D7396F"/>
    <w:rsid w:val="00D743F1"/>
    <w:rsid w:val="00D81292"/>
    <w:rsid w:val="00D815B7"/>
    <w:rsid w:val="00D81F70"/>
    <w:rsid w:val="00D9487B"/>
    <w:rsid w:val="00DA6875"/>
    <w:rsid w:val="00DA7DD4"/>
    <w:rsid w:val="00DB0209"/>
    <w:rsid w:val="00DB4E6C"/>
    <w:rsid w:val="00DB61A3"/>
    <w:rsid w:val="00DC267F"/>
    <w:rsid w:val="00DD4BC3"/>
    <w:rsid w:val="00DD5453"/>
    <w:rsid w:val="00DE3ECF"/>
    <w:rsid w:val="00DE4022"/>
    <w:rsid w:val="00DE40CA"/>
    <w:rsid w:val="00DE663D"/>
    <w:rsid w:val="00DF0F72"/>
    <w:rsid w:val="00DF1585"/>
    <w:rsid w:val="00DF40BA"/>
    <w:rsid w:val="00DF431B"/>
    <w:rsid w:val="00DF445A"/>
    <w:rsid w:val="00DF4F16"/>
    <w:rsid w:val="00DF59B8"/>
    <w:rsid w:val="00E04C08"/>
    <w:rsid w:val="00E04F0D"/>
    <w:rsid w:val="00E10D83"/>
    <w:rsid w:val="00E17EDA"/>
    <w:rsid w:val="00E22C50"/>
    <w:rsid w:val="00E23B12"/>
    <w:rsid w:val="00E27E37"/>
    <w:rsid w:val="00E303A3"/>
    <w:rsid w:val="00E36576"/>
    <w:rsid w:val="00E37781"/>
    <w:rsid w:val="00E42105"/>
    <w:rsid w:val="00E44344"/>
    <w:rsid w:val="00E44D89"/>
    <w:rsid w:val="00E46316"/>
    <w:rsid w:val="00E607A2"/>
    <w:rsid w:val="00E65D1B"/>
    <w:rsid w:val="00E65E3A"/>
    <w:rsid w:val="00E66CBA"/>
    <w:rsid w:val="00E71608"/>
    <w:rsid w:val="00E72D10"/>
    <w:rsid w:val="00E73A62"/>
    <w:rsid w:val="00E7423C"/>
    <w:rsid w:val="00E75ECD"/>
    <w:rsid w:val="00E77486"/>
    <w:rsid w:val="00E778B4"/>
    <w:rsid w:val="00E8768C"/>
    <w:rsid w:val="00E87A54"/>
    <w:rsid w:val="00E87C8B"/>
    <w:rsid w:val="00E9223D"/>
    <w:rsid w:val="00E96414"/>
    <w:rsid w:val="00E9736F"/>
    <w:rsid w:val="00EA0F23"/>
    <w:rsid w:val="00EB0F5F"/>
    <w:rsid w:val="00EB2312"/>
    <w:rsid w:val="00EB703B"/>
    <w:rsid w:val="00ED1DC3"/>
    <w:rsid w:val="00ED3D8F"/>
    <w:rsid w:val="00ED42F7"/>
    <w:rsid w:val="00ED4B47"/>
    <w:rsid w:val="00ED66A4"/>
    <w:rsid w:val="00EE02D8"/>
    <w:rsid w:val="00EE293F"/>
    <w:rsid w:val="00EE422B"/>
    <w:rsid w:val="00EE48AB"/>
    <w:rsid w:val="00EE5352"/>
    <w:rsid w:val="00EE54D5"/>
    <w:rsid w:val="00EE6B3A"/>
    <w:rsid w:val="00EE741E"/>
    <w:rsid w:val="00EF2541"/>
    <w:rsid w:val="00EF518E"/>
    <w:rsid w:val="00EF7578"/>
    <w:rsid w:val="00F142C3"/>
    <w:rsid w:val="00F17726"/>
    <w:rsid w:val="00F2005C"/>
    <w:rsid w:val="00F23B18"/>
    <w:rsid w:val="00F252B0"/>
    <w:rsid w:val="00F25E93"/>
    <w:rsid w:val="00F32F5F"/>
    <w:rsid w:val="00F334AA"/>
    <w:rsid w:val="00F41C02"/>
    <w:rsid w:val="00F42335"/>
    <w:rsid w:val="00F43691"/>
    <w:rsid w:val="00F47C01"/>
    <w:rsid w:val="00F55E77"/>
    <w:rsid w:val="00F55F59"/>
    <w:rsid w:val="00F62495"/>
    <w:rsid w:val="00F62B3B"/>
    <w:rsid w:val="00F63B86"/>
    <w:rsid w:val="00F72383"/>
    <w:rsid w:val="00F74611"/>
    <w:rsid w:val="00F749AB"/>
    <w:rsid w:val="00F82A0C"/>
    <w:rsid w:val="00F83304"/>
    <w:rsid w:val="00F8456E"/>
    <w:rsid w:val="00F92095"/>
    <w:rsid w:val="00FA4F2D"/>
    <w:rsid w:val="00FA5F3D"/>
    <w:rsid w:val="00FA7B08"/>
    <w:rsid w:val="00FC0E11"/>
    <w:rsid w:val="00FC1F0F"/>
    <w:rsid w:val="00FC21BD"/>
    <w:rsid w:val="00FC46E5"/>
    <w:rsid w:val="00FD0CB6"/>
    <w:rsid w:val="00FD7E0E"/>
    <w:rsid w:val="00FE3657"/>
    <w:rsid w:val="00FE3ED8"/>
    <w:rsid w:val="00FE436C"/>
    <w:rsid w:val="00FE444B"/>
    <w:rsid w:val="00FF15FC"/>
    <w:rsid w:val="00FF17A0"/>
    <w:rsid w:val="00FF3127"/>
    <w:rsid w:val="00FF4B1F"/>
    <w:rsid w:val="00FF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BB"/>
    <w:pPr>
      <w:spacing w:after="0" w:line="240" w:lineRule="auto"/>
    </w:pPr>
    <w:rPr>
      <w:rFonts w:eastAsiaTheme="minorEastAsia"/>
      <w:sz w:val="24"/>
      <w:szCs w:val="24"/>
    </w:rPr>
  </w:style>
  <w:style w:type="paragraph" w:styleId="Titre1">
    <w:name w:val="heading 1"/>
    <w:basedOn w:val="Normal"/>
    <w:link w:val="Titre1Car"/>
    <w:uiPriority w:val="9"/>
    <w:qFormat/>
    <w:rsid w:val="00C112B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C112B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12BB"/>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semiHidden/>
    <w:rsid w:val="00C112BB"/>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C112BB"/>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C112BB"/>
    <w:rPr>
      <w:sz w:val="16"/>
      <w:szCs w:val="16"/>
    </w:rPr>
  </w:style>
  <w:style w:type="paragraph" w:styleId="Commentaire">
    <w:name w:val="annotation text"/>
    <w:basedOn w:val="Normal"/>
    <w:link w:val="CommentaireCar"/>
    <w:uiPriority w:val="99"/>
    <w:semiHidden/>
    <w:unhideWhenUsed/>
    <w:rsid w:val="00C112BB"/>
    <w:rPr>
      <w:sz w:val="20"/>
      <w:szCs w:val="20"/>
    </w:rPr>
  </w:style>
  <w:style w:type="character" w:customStyle="1" w:styleId="CommentaireCar">
    <w:name w:val="Commentaire Car"/>
    <w:basedOn w:val="Policepardfaut"/>
    <w:link w:val="Commentaire"/>
    <w:uiPriority w:val="99"/>
    <w:semiHidden/>
    <w:rsid w:val="00C112BB"/>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C112BB"/>
    <w:rPr>
      <w:b/>
      <w:bCs/>
    </w:rPr>
  </w:style>
  <w:style w:type="character" w:customStyle="1" w:styleId="ObjetducommentaireCar">
    <w:name w:val="Objet du commentaire Car"/>
    <w:basedOn w:val="CommentaireCar"/>
    <w:link w:val="Objetducommentaire"/>
    <w:uiPriority w:val="99"/>
    <w:semiHidden/>
    <w:rsid w:val="00C112BB"/>
    <w:rPr>
      <w:rFonts w:eastAsiaTheme="minorEastAsia"/>
      <w:b/>
      <w:bCs/>
      <w:sz w:val="20"/>
      <w:szCs w:val="20"/>
    </w:rPr>
  </w:style>
  <w:style w:type="paragraph" w:styleId="Textedebulles">
    <w:name w:val="Balloon Text"/>
    <w:basedOn w:val="Normal"/>
    <w:link w:val="TextedebullesCar"/>
    <w:uiPriority w:val="99"/>
    <w:semiHidden/>
    <w:unhideWhenUsed/>
    <w:rsid w:val="00C112BB"/>
    <w:rPr>
      <w:rFonts w:ascii="Tahoma" w:hAnsi="Tahoma" w:cs="Tahoma"/>
      <w:sz w:val="16"/>
      <w:szCs w:val="16"/>
    </w:rPr>
  </w:style>
  <w:style w:type="character" w:customStyle="1" w:styleId="TextedebullesCar">
    <w:name w:val="Texte de bulles Car"/>
    <w:basedOn w:val="Policepardfaut"/>
    <w:link w:val="Textedebulles"/>
    <w:uiPriority w:val="99"/>
    <w:semiHidden/>
    <w:rsid w:val="00C112BB"/>
    <w:rPr>
      <w:rFonts w:ascii="Tahoma" w:eastAsiaTheme="minorEastAsia" w:hAnsi="Tahoma" w:cs="Tahoma"/>
      <w:sz w:val="16"/>
      <w:szCs w:val="16"/>
    </w:rPr>
  </w:style>
  <w:style w:type="character" w:styleId="Lienhypertexte">
    <w:name w:val="Hyperlink"/>
    <w:basedOn w:val="Policepardfaut"/>
    <w:uiPriority w:val="99"/>
    <w:unhideWhenUsed/>
    <w:rsid w:val="00C112BB"/>
    <w:rPr>
      <w:color w:val="0000FF" w:themeColor="hyperlink"/>
      <w:u w:val="single"/>
    </w:rPr>
  </w:style>
  <w:style w:type="character" w:customStyle="1" w:styleId="apple-converted-space">
    <w:name w:val="apple-converted-space"/>
    <w:basedOn w:val="Policepardfaut"/>
    <w:rsid w:val="00C112BB"/>
  </w:style>
  <w:style w:type="character" w:customStyle="1" w:styleId="highlight">
    <w:name w:val="highlight"/>
    <w:basedOn w:val="Policepardfaut"/>
    <w:rsid w:val="00C112BB"/>
  </w:style>
  <w:style w:type="character" w:styleId="Accentuation">
    <w:name w:val="Emphasis"/>
    <w:basedOn w:val="Policepardfaut"/>
    <w:uiPriority w:val="20"/>
    <w:qFormat/>
    <w:rsid w:val="00C112BB"/>
    <w:rPr>
      <w:i/>
      <w:iCs/>
    </w:rPr>
  </w:style>
  <w:style w:type="character" w:styleId="Lienhypertextesuivivisit">
    <w:name w:val="FollowedHyperlink"/>
    <w:basedOn w:val="Policepardfaut"/>
    <w:uiPriority w:val="99"/>
    <w:semiHidden/>
    <w:unhideWhenUsed/>
    <w:rsid w:val="00C112BB"/>
    <w:rPr>
      <w:color w:val="800080" w:themeColor="followedHyperlink"/>
      <w:u w:val="single"/>
    </w:rPr>
  </w:style>
  <w:style w:type="paragraph" w:styleId="Listepuces">
    <w:name w:val="List Bullet"/>
    <w:basedOn w:val="Normal"/>
    <w:uiPriority w:val="99"/>
    <w:unhideWhenUsed/>
    <w:rsid w:val="00C112BB"/>
    <w:pPr>
      <w:numPr>
        <w:numId w:val="1"/>
      </w:numPr>
      <w:contextualSpacing/>
    </w:pPr>
  </w:style>
  <w:style w:type="paragraph" w:styleId="Pieddepage">
    <w:name w:val="footer"/>
    <w:basedOn w:val="Normal"/>
    <w:link w:val="PieddepageCar"/>
    <w:uiPriority w:val="99"/>
    <w:unhideWhenUsed/>
    <w:rsid w:val="00C112BB"/>
    <w:pPr>
      <w:tabs>
        <w:tab w:val="center" w:pos="4680"/>
        <w:tab w:val="right" w:pos="9360"/>
      </w:tabs>
    </w:pPr>
  </w:style>
  <w:style w:type="character" w:customStyle="1" w:styleId="PieddepageCar">
    <w:name w:val="Pied de page Car"/>
    <w:basedOn w:val="Policepardfaut"/>
    <w:link w:val="Pieddepage"/>
    <w:uiPriority w:val="99"/>
    <w:rsid w:val="00C112BB"/>
    <w:rPr>
      <w:rFonts w:eastAsiaTheme="minorEastAsia"/>
      <w:sz w:val="24"/>
      <w:szCs w:val="24"/>
    </w:rPr>
  </w:style>
  <w:style w:type="character" w:styleId="Numrodepage">
    <w:name w:val="page number"/>
    <w:basedOn w:val="Policepardfaut"/>
    <w:uiPriority w:val="99"/>
    <w:semiHidden/>
    <w:unhideWhenUsed/>
    <w:rsid w:val="00C112BB"/>
  </w:style>
  <w:style w:type="paragraph" w:styleId="Rvision">
    <w:name w:val="Revision"/>
    <w:hidden/>
    <w:uiPriority w:val="99"/>
    <w:semiHidden/>
    <w:rsid w:val="00C112BB"/>
    <w:pPr>
      <w:spacing w:after="0" w:line="240" w:lineRule="auto"/>
    </w:pPr>
    <w:rPr>
      <w:rFonts w:eastAsiaTheme="minorEastAsia"/>
      <w:sz w:val="24"/>
      <w:szCs w:val="24"/>
    </w:rPr>
  </w:style>
  <w:style w:type="paragraph" w:customStyle="1" w:styleId="EndNoteBibliographyTitle">
    <w:name w:val="EndNote Bibliography Title"/>
    <w:basedOn w:val="Normal"/>
    <w:rsid w:val="00C112BB"/>
    <w:pPr>
      <w:jc w:val="center"/>
    </w:pPr>
    <w:rPr>
      <w:rFonts w:ascii="Calibri" w:hAnsi="Calibri" w:cs="Calibri"/>
    </w:rPr>
  </w:style>
  <w:style w:type="paragraph" w:customStyle="1" w:styleId="EndNoteBibliography">
    <w:name w:val="EndNote Bibliography"/>
    <w:basedOn w:val="Normal"/>
    <w:rsid w:val="00C112BB"/>
    <w:pPr>
      <w:jc w:val="both"/>
    </w:pPr>
    <w:rPr>
      <w:rFonts w:ascii="Calibri" w:hAnsi="Calibri" w:cs="Calibri"/>
    </w:rPr>
  </w:style>
  <w:style w:type="paragraph" w:styleId="Paragraphedeliste">
    <w:name w:val="List Paragraph"/>
    <w:basedOn w:val="Normal"/>
    <w:uiPriority w:val="34"/>
    <w:qFormat/>
    <w:rsid w:val="00C112BB"/>
    <w:pPr>
      <w:spacing w:after="200" w:line="276" w:lineRule="auto"/>
      <w:ind w:left="720"/>
      <w:contextualSpacing/>
    </w:pPr>
    <w:rPr>
      <w:rFonts w:eastAsiaTheme="minorHAnsi"/>
      <w:sz w:val="22"/>
      <w:szCs w:val="22"/>
    </w:rPr>
  </w:style>
  <w:style w:type="paragraph" w:styleId="En-tte">
    <w:name w:val="header"/>
    <w:basedOn w:val="Normal"/>
    <w:link w:val="En-tteCar"/>
    <w:uiPriority w:val="99"/>
    <w:unhideWhenUsed/>
    <w:rsid w:val="00C112BB"/>
    <w:pPr>
      <w:tabs>
        <w:tab w:val="center" w:pos="4680"/>
        <w:tab w:val="right" w:pos="9360"/>
      </w:tabs>
    </w:pPr>
  </w:style>
  <w:style w:type="character" w:customStyle="1" w:styleId="En-tteCar">
    <w:name w:val="En-tête Car"/>
    <w:basedOn w:val="Policepardfaut"/>
    <w:link w:val="En-tte"/>
    <w:uiPriority w:val="99"/>
    <w:rsid w:val="00C112BB"/>
    <w:rPr>
      <w:rFonts w:eastAsiaTheme="minorEastAsia"/>
      <w:sz w:val="24"/>
      <w:szCs w:val="24"/>
    </w:rPr>
  </w:style>
  <w:style w:type="paragraph" w:styleId="Explorateurdedocuments">
    <w:name w:val="Document Map"/>
    <w:basedOn w:val="Normal"/>
    <w:link w:val="ExplorateurdedocumentsCar"/>
    <w:uiPriority w:val="99"/>
    <w:semiHidden/>
    <w:unhideWhenUsed/>
    <w:rsid w:val="00402C1E"/>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402C1E"/>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BB"/>
    <w:pPr>
      <w:spacing w:after="0" w:line="240" w:lineRule="auto"/>
    </w:pPr>
    <w:rPr>
      <w:rFonts w:eastAsiaTheme="minorEastAsia"/>
      <w:sz w:val="24"/>
      <w:szCs w:val="24"/>
    </w:rPr>
  </w:style>
  <w:style w:type="paragraph" w:styleId="Titre1">
    <w:name w:val="heading 1"/>
    <w:basedOn w:val="Normal"/>
    <w:link w:val="Titre1Car"/>
    <w:uiPriority w:val="9"/>
    <w:qFormat/>
    <w:rsid w:val="00C112B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C112B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12BB"/>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semiHidden/>
    <w:rsid w:val="00C112BB"/>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C112BB"/>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C112BB"/>
    <w:rPr>
      <w:sz w:val="16"/>
      <w:szCs w:val="16"/>
    </w:rPr>
  </w:style>
  <w:style w:type="paragraph" w:styleId="Commentaire">
    <w:name w:val="annotation text"/>
    <w:basedOn w:val="Normal"/>
    <w:link w:val="CommentaireCar"/>
    <w:uiPriority w:val="99"/>
    <w:semiHidden/>
    <w:unhideWhenUsed/>
    <w:rsid w:val="00C112BB"/>
    <w:rPr>
      <w:sz w:val="20"/>
      <w:szCs w:val="20"/>
    </w:rPr>
  </w:style>
  <w:style w:type="character" w:customStyle="1" w:styleId="CommentaireCar">
    <w:name w:val="Commentaire Car"/>
    <w:basedOn w:val="Policepardfaut"/>
    <w:link w:val="Commentaire"/>
    <w:uiPriority w:val="99"/>
    <w:semiHidden/>
    <w:rsid w:val="00C112BB"/>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C112BB"/>
    <w:rPr>
      <w:b/>
      <w:bCs/>
    </w:rPr>
  </w:style>
  <w:style w:type="character" w:customStyle="1" w:styleId="ObjetducommentaireCar">
    <w:name w:val="Objet du commentaire Car"/>
    <w:basedOn w:val="CommentaireCar"/>
    <w:link w:val="Objetducommentaire"/>
    <w:uiPriority w:val="99"/>
    <w:semiHidden/>
    <w:rsid w:val="00C112BB"/>
    <w:rPr>
      <w:rFonts w:eastAsiaTheme="minorEastAsia"/>
      <w:b/>
      <w:bCs/>
      <w:sz w:val="20"/>
      <w:szCs w:val="20"/>
    </w:rPr>
  </w:style>
  <w:style w:type="paragraph" w:styleId="Textedebulles">
    <w:name w:val="Balloon Text"/>
    <w:basedOn w:val="Normal"/>
    <w:link w:val="TextedebullesCar"/>
    <w:uiPriority w:val="99"/>
    <w:semiHidden/>
    <w:unhideWhenUsed/>
    <w:rsid w:val="00C112BB"/>
    <w:rPr>
      <w:rFonts w:ascii="Tahoma" w:hAnsi="Tahoma" w:cs="Tahoma"/>
      <w:sz w:val="16"/>
      <w:szCs w:val="16"/>
    </w:rPr>
  </w:style>
  <w:style w:type="character" w:customStyle="1" w:styleId="TextedebullesCar">
    <w:name w:val="Texte de bulles Car"/>
    <w:basedOn w:val="Policepardfaut"/>
    <w:link w:val="Textedebulles"/>
    <w:uiPriority w:val="99"/>
    <w:semiHidden/>
    <w:rsid w:val="00C112BB"/>
    <w:rPr>
      <w:rFonts w:ascii="Tahoma" w:eastAsiaTheme="minorEastAsia" w:hAnsi="Tahoma" w:cs="Tahoma"/>
      <w:sz w:val="16"/>
      <w:szCs w:val="16"/>
    </w:rPr>
  </w:style>
  <w:style w:type="character" w:styleId="Lienhypertexte">
    <w:name w:val="Hyperlink"/>
    <w:basedOn w:val="Policepardfaut"/>
    <w:uiPriority w:val="99"/>
    <w:unhideWhenUsed/>
    <w:rsid w:val="00C112BB"/>
    <w:rPr>
      <w:color w:val="0000FF" w:themeColor="hyperlink"/>
      <w:u w:val="single"/>
    </w:rPr>
  </w:style>
  <w:style w:type="character" w:customStyle="1" w:styleId="apple-converted-space">
    <w:name w:val="apple-converted-space"/>
    <w:basedOn w:val="Policepardfaut"/>
    <w:rsid w:val="00C112BB"/>
  </w:style>
  <w:style w:type="character" w:customStyle="1" w:styleId="highlight">
    <w:name w:val="highlight"/>
    <w:basedOn w:val="Policepardfaut"/>
    <w:rsid w:val="00C112BB"/>
  </w:style>
  <w:style w:type="character" w:styleId="Accentuation">
    <w:name w:val="Emphasis"/>
    <w:basedOn w:val="Policepardfaut"/>
    <w:uiPriority w:val="20"/>
    <w:qFormat/>
    <w:rsid w:val="00C112BB"/>
    <w:rPr>
      <w:i/>
      <w:iCs/>
    </w:rPr>
  </w:style>
  <w:style w:type="character" w:styleId="Lienhypertextesuivivisit">
    <w:name w:val="FollowedHyperlink"/>
    <w:basedOn w:val="Policepardfaut"/>
    <w:uiPriority w:val="99"/>
    <w:semiHidden/>
    <w:unhideWhenUsed/>
    <w:rsid w:val="00C112BB"/>
    <w:rPr>
      <w:color w:val="800080" w:themeColor="followedHyperlink"/>
      <w:u w:val="single"/>
    </w:rPr>
  </w:style>
  <w:style w:type="paragraph" w:styleId="Listepuces">
    <w:name w:val="List Bullet"/>
    <w:basedOn w:val="Normal"/>
    <w:uiPriority w:val="99"/>
    <w:unhideWhenUsed/>
    <w:rsid w:val="00C112BB"/>
    <w:pPr>
      <w:numPr>
        <w:numId w:val="1"/>
      </w:numPr>
      <w:contextualSpacing/>
    </w:pPr>
  </w:style>
  <w:style w:type="paragraph" w:styleId="Pieddepage">
    <w:name w:val="footer"/>
    <w:basedOn w:val="Normal"/>
    <w:link w:val="PieddepageCar"/>
    <w:uiPriority w:val="99"/>
    <w:unhideWhenUsed/>
    <w:rsid w:val="00C112BB"/>
    <w:pPr>
      <w:tabs>
        <w:tab w:val="center" w:pos="4680"/>
        <w:tab w:val="right" w:pos="9360"/>
      </w:tabs>
    </w:pPr>
  </w:style>
  <w:style w:type="character" w:customStyle="1" w:styleId="PieddepageCar">
    <w:name w:val="Pied de page Car"/>
    <w:basedOn w:val="Policepardfaut"/>
    <w:link w:val="Pieddepage"/>
    <w:uiPriority w:val="99"/>
    <w:rsid w:val="00C112BB"/>
    <w:rPr>
      <w:rFonts w:eastAsiaTheme="minorEastAsia"/>
      <w:sz w:val="24"/>
      <w:szCs w:val="24"/>
    </w:rPr>
  </w:style>
  <w:style w:type="character" w:styleId="Numrodepage">
    <w:name w:val="page number"/>
    <w:basedOn w:val="Policepardfaut"/>
    <w:uiPriority w:val="99"/>
    <w:semiHidden/>
    <w:unhideWhenUsed/>
    <w:rsid w:val="00C112BB"/>
  </w:style>
  <w:style w:type="paragraph" w:styleId="Rvision">
    <w:name w:val="Revision"/>
    <w:hidden/>
    <w:uiPriority w:val="99"/>
    <w:semiHidden/>
    <w:rsid w:val="00C112BB"/>
    <w:pPr>
      <w:spacing w:after="0" w:line="240" w:lineRule="auto"/>
    </w:pPr>
    <w:rPr>
      <w:rFonts w:eastAsiaTheme="minorEastAsia"/>
      <w:sz w:val="24"/>
      <w:szCs w:val="24"/>
    </w:rPr>
  </w:style>
  <w:style w:type="paragraph" w:customStyle="1" w:styleId="EndNoteBibliographyTitle">
    <w:name w:val="EndNote Bibliography Title"/>
    <w:basedOn w:val="Normal"/>
    <w:rsid w:val="00C112BB"/>
    <w:pPr>
      <w:jc w:val="center"/>
    </w:pPr>
    <w:rPr>
      <w:rFonts w:ascii="Calibri" w:hAnsi="Calibri" w:cs="Calibri"/>
    </w:rPr>
  </w:style>
  <w:style w:type="paragraph" w:customStyle="1" w:styleId="EndNoteBibliography">
    <w:name w:val="EndNote Bibliography"/>
    <w:basedOn w:val="Normal"/>
    <w:rsid w:val="00C112BB"/>
    <w:pPr>
      <w:jc w:val="both"/>
    </w:pPr>
    <w:rPr>
      <w:rFonts w:ascii="Calibri" w:hAnsi="Calibri" w:cs="Calibri"/>
    </w:rPr>
  </w:style>
  <w:style w:type="paragraph" w:styleId="Paragraphedeliste">
    <w:name w:val="List Paragraph"/>
    <w:basedOn w:val="Normal"/>
    <w:uiPriority w:val="34"/>
    <w:qFormat/>
    <w:rsid w:val="00C112BB"/>
    <w:pPr>
      <w:spacing w:after="200" w:line="276" w:lineRule="auto"/>
      <w:ind w:left="720"/>
      <w:contextualSpacing/>
    </w:pPr>
    <w:rPr>
      <w:rFonts w:eastAsiaTheme="minorHAnsi"/>
      <w:sz w:val="22"/>
      <w:szCs w:val="22"/>
    </w:rPr>
  </w:style>
  <w:style w:type="paragraph" w:styleId="En-tte">
    <w:name w:val="header"/>
    <w:basedOn w:val="Normal"/>
    <w:link w:val="En-tteCar"/>
    <w:uiPriority w:val="99"/>
    <w:unhideWhenUsed/>
    <w:rsid w:val="00C112BB"/>
    <w:pPr>
      <w:tabs>
        <w:tab w:val="center" w:pos="4680"/>
        <w:tab w:val="right" w:pos="9360"/>
      </w:tabs>
    </w:pPr>
  </w:style>
  <w:style w:type="character" w:customStyle="1" w:styleId="En-tteCar">
    <w:name w:val="En-tête Car"/>
    <w:basedOn w:val="Policepardfaut"/>
    <w:link w:val="En-tte"/>
    <w:uiPriority w:val="99"/>
    <w:rsid w:val="00C112BB"/>
    <w:rPr>
      <w:rFonts w:eastAsiaTheme="minorEastAsia"/>
      <w:sz w:val="24"/>
      <w:szCs w:val="24"/>
    </w:rPr>
  </w:style>
  <w:style w:type="paragraph" w:styleId="Explorateurdedocuments">
    <w:name w:val="Document Map"/>
    <w:basedOn w:val="Normal"/>
    <w:link w:val="ExplorateurdedocumentsCar"/>
    <w:uiPriority w:val="99"/>
    <w:semiHidden/>
    <w:unhideWhenUsed/>
    <w:rsid w:val="00402C1E"/>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402C1E"/>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41487">
      <w:bodyDiv w:val="1"/>
      <w:marLeft w:val="0"/>
      <w:marRight w:val="0"/>
      <w:marTop w:val="0"/>
      <w:marBottom w:val="0"/>
      <w:divBdr>
        <w:top w:val="none" w:sz="0" w:space="0" w:color="auto"/>
        <w:left w:val="none" w:sz="0" w:space="0" w:color="auto"/>
        <w:bottom w:val="none" w:sz="0" w:space="0" w:color="auto"/>
        <w:right w:val="none" w:sz="0" w:space="0" w:color="auto"/>
      </w:divBdr>
      <w:divsChild>
        <w:div w:id="212352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333371">
              <w:marLeft w:val="0"/>
              <w:marRight w:val="0"/>
              <w:marTop w:val="0"/>
              <w:marBottom w:val="0"/>
              <w:divBdr>
                <w:top w:val="none" w:sz="0" w:space="0" w:color="auto"/>
                <w:left w:val="none" w:sz="0" w:space="0" w:color="auto"/>
                <w:bottom w:val="none" w:sz="0" w:space="0" w:color="auto"/>
                <w:right w:val="none" w:sz="0" w:space="0" w:color="auto"/>
              </w:divBdr>
              <w:divsChild>
                <w:div w:id="834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t.ron@ucsf.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12963</Words>
  <Characters>73894</Characters>
  <Application>Microsoft Office Word</Application>
  <DocSecurity>0</DocSecurity>
  <Lines>615</Lines>
  <Paragraphs>173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dc:creator>
  <cp:lastModifiedBy>so ...</cp:lastModifiedBy>
  <cp:revision>2</cp:revision>
  <cp:lastPrinted>2017-12-21T01:09:00Z</cp:lastPrinted>
  <dcterms:created xsi:type="dcterms:W3CDTF">2017-12-21T11:57:00Z</dcterms:created>
  <dcterms:modified xsi:type="dcterms:W3CDTF">2017-12-21T11:57:00Z</dcterms:modified>
</cp:coreProperties>
</file>