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2B889" w14:textId="57805191" w:rsidR="00876732" w:rsidRDefault="00757886" w:rsidP="00757886">
      <w:pPr>
        <w:pStyle w:val="En-tte"/>
        <w:jc w:val="center"/>
        <w:rPr>
          <w:lang w:val="en-US"/>
        </w:rPr>
      </w:pPr>
      <w:r>
        <w:rPr>
          <w:noProof/>
          <w:lang w:val="fr-BE" w:eastAsia="fr-BE"/>
        </w:rPr>
        <w:drawing>
          <wp:inline distT="0" distB="0" distL="0" distR="0" wp14:anchorId="29ABD156" wp14:editId="65ADCC37">
            <wp:extent cx="2790825" cy="914400"/>
            <wp:effectExtent l="0" t="0" r="9525" b="0"/>
            <wp:docPr id="1" name="Afbeelding 1" descr="logo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0825" cy="914400"/>
                    </a:xfrm>
                    <a:prstGeom prst="rect">
                      <a:avLst/>
                    </a:prstGeom>
                    <a:noFill/>
                    <a:ln>
                      <a:noFill/>
                    </a:ln>
                  </pic:spPr>
                </pic:pic>
              </a:graphicData>
            </a:graphic>
          </wp:inline>
        </w:drawing>
      </w:r>
    </w:p>
    <w:p w14:paraId="41021358" w14:textId="733FC53A" w:rsidR="00A5587A" w:rsidRDefault="000E6516" w:rsidP="00A5587A">
      <w:pPr>
        <w:jc w:val="center"/>
        <w:rPr>
          <w:b/>
          <w:i/>
          <w:sz w:val="40"/>
          <w:szCs w:val="40"/>
          <w:lang w:val="en-US" w:eastAsia="en-US"/>
        </w:rPr>
      </w:pPr>
      <w:r>
        <w:rPr>
          <w:b/>
          <w:i/>
          <w:sz w:val="40"/>
          <w:szCs w:val="40"/>
          <w:lang w:val="en-US"/>
        </w:rPr>
        <w:t>Young Researchers Day 2018</w:t>
      </w:r>
    </w:p>
    <w:p w14:paraId="07ACE62C" w14:textId="77777777" w:rsidR="00A5587A" w:rsidRDefault="00A5587A" w:rsidP="00A5587A">
      <w:pPr>
        <w:jc w:val="center"/>
        <w:rPr>
          <w:lang w:val="en-US"/>
        </w:rPr>
      </w:pPr>
      <w:r>
        <w:rPr>
          <w:lang w:val="en-US"/>
        </w:rPr>
        <w:t xml:space="preserve">Multidisciplinary Workshop </w:t>
      </w:r>
    </w:p>
    <w:p w14:paraId="0F06D93D" w14:textId="77777777" w:rsidR="00A5587A" w:rsidRDefault="00A5587A" w:rsidP="00A5587A">
      <w:pPr>
        <w:jc w:val="center"/>
        <w:rPr>
          <w:lang w:val="en-US"/>
        </w:rPr>
      </w:pPr>
    </w:p>
    <w:p w14:paraId="19BC85EE" w14:textId="076A241C" w:rsidR="00757886" w:rsidRDefault="00FE6AEE" w:rsidP="00757886">
      <w:pPr>
        <w:jc w:val="center"/>
        <w:rPr>
          <w:lang w:val="en-US" w:eastAsia="en-US"/>
        </w:rPr>
      </w:pPr>
      <w:r>
        <w:rPr>
          <w:lang w:val="en-US"/>
        </w:rPr>
        <w:t>Brussels, Friday 7 December 2018</w:t>
      </w:r>
    </w:p>
    <w:p w14:paraId="706AC064" w14:textId="77777777" w:rsidR="00757886" w:rsidRDefault="00757886" w:rsidP="00757886">
      <w:pPr>
        <w:jc w:val="center"/>
        <w:rPr>
          <w:lang w:val="fr-BE"/>
        </w:rPr>
      </w:pPr>
      <w:r>
        <w:rPr>
          <w:lang w:val="fr-BE"/>
        </w:rPr>
        <w:t>Palais des Académies ― Paleis der Academiën</w:t>
      </w:r>
    </w:p>
    <w:p w14:paraId="4A63C0BA" w14:textId="77777777" w:rsidR="00757886" w:rsidRDefault="00757886" w:rsidP="00757886">
      <w:pPr>
        <w:jc w:val="center"/>
        <w:rPr>
          <w:lang w:val="en-US"/>
        </w:rPr>
      </w:pPr>
      <w:r>
        <w:rPr>
          <w:lang w:val="en-US"/>
        </w:rPr>
        <w:t>rue Ducale 1 ― Hertogsstraat 1</w:t>
      </w:r>
    </w:p>
    <w:p w14:paraId="6FE577E8" w14:textId="77777777" w:rsidR="00757886" w:rsidRDefault="00757886" w:rsidP="00757886">
      <w:pPr>
        <w:jc w:val="center"/>
        <w:rPr>
          <w:lang w:val="en-US"/>
        </w:rPr>
      </w:pPr>
      <w:r>
        <w:rPr>
          <w:lang w:val="en-US"/>
        </w:rPr>
        <w:t>1000 Brussels</w:t>
      </w:r>
    </w:p>
    <w:p w14:paraId="6865191A" w14:textId="77777777" w:rsidR="009523CF" w:rsidRDefault="009523CF" w:rsidP="00757886">
      <w:pPr>
        <w:pStyle w:val="En-tte"/>
        <w:rPr>
          <w:rFonts w:eastAsia="SimSun"/>
          <w:u w:val="single"/>
          <w:lang w:val="en-US" w:eastAsia="en-US"/>
        </w:rPr>
      </w:pPr>
    </w:p>
    <w:p w14:paraId="0C5C9E4D" w14:textId="77777777" w:rsidR="004D7E56" w:rsidRPr="007F10BB" w:rsidRDefault="004D7E56" w:rsidP="007F10BB">
      <w:pPr>
        <w:pStyle w:val="ProScienceTitle"/>
        <w:rPr>
          <w:rFonts w:eastAsia="SimSun"/>
          <w:sz w:val="24"/>
          <w:szCs w:val="24"/>
          <w:u w:val="single"/>
          <w:lang w:val="en-US" w:eastAsia="en-US"/>
        </w:rPr>
      </w:pPr>
      <w:r w:rsidRPr="007F10BB">
        <w:rPr>
          <w:rFonts w:eastAsia="SimSun"/>
          <w:sz w:val="24"/>
          <w:szCs w:val="24"/>
          <w:u w:val="single"/>
          <w:lang w:val="en-US" w:eastAsia="en-US"/>
        </w:rPr>
        <w:t>Instructions for authors of abstracts</w:t>
      </w:r>
      <w:permStart w:id="1270832222" w:edGrp="everyone"/>
      <w:permEnd w:id="1270832222"/>
    </w:p>
    <w:p w14:paraId="0714B22F" w14:textId="2D287B21" w:rsidR="00A512F8" w:rsidRPr="007F10BB" w:rsidRDefault="00A512F8" w:rsidP="00A512F8">
      <w:pPr>
        <w:pStyle w:val="ProScienceAbsTxt"/>
        <w:spacing w:after="0"/>
        <w:jc w:val="both"/>
        <w:rPr>
          <w:sz w:val="24"/>
          <w:lang w:val="en-US"/>
        </w:rPr>
      </w:pPr>
      <w:r w:rsidRPr="007F10BB">
        <w:rPr>
          <w:sz w:val="24"/>
          <w:lang w:val="en-US"/>
        </w:rPr>
        <w:t xml:space="preserve">The accepted </w:t>
      </w:r>
      <w:r w:rsidR="00056621">
        <w:rPr>
          <w:sz w:val="24"/>
          <w:lang w:val="en-US"/>
        </w:rPr>
        <w:t>language</w:t>
      </w:r>
      <w:r w:rsidRPr="007F10BB">
        <w:rPr>
          <w:sz w:val="24"/>
          <w:lang w:val="en-US"/>
        </w:rPr>
        <w:t xml:space="preserve"> </w:t>
      </w:r>
      <w:r w:rsidR="007474DF">
        <w:rPr>
          <w:sz w:val="24"/>
          <w:lang w:val="en-US"/>
        </w:rPr>
        <w:t>are</w:t>
      </w:r>
      <w:r w:rsidR="00056621">
        <w:rPr>
          <w:sz w:val="24"/>
          <w:lang w:val="en-US"/>
        </w:rPr>
        <w:t xml:space="preserve"> English</w:t>
      </w:r>
      <w:r w:rsidR="007474DF">
        <w:rPr>
          <w:sz w:val="24"/>
          <w:lang w:val="en-US"/>
        </w:rPr>
        <w:t>, Dutch and French.</w:t>
      </w:r>
    </w:p>
    <w:p w14:paraId="02852DE9" w14:textId="77777777" w:rsidR="00A512F8" w:rsidRPr="007F10BB" w:rsidRDefault="00A512F8" w:rsidP="00A512F8">
      <w:pPr>
        <w:pStyle w:val="ProScienceAbsTxt"/>
        <w:spacing w:after="0"/>
        <w:jc w:val="both"/>
        <w:rPr>
          <w:sz w:val="24"/>
          <w:lang w:val="en-US"/>
        </w:rPr>
      </w:pPr>
    </w:p>
    <w:p w14:paraId="5831AE89" w14:textId="1FB0CAC2" w:rsidR="009E3C00" w:rsidRPr="007F10BB" w:rsidRDefault="009E3C00" w:rsidP="00A512F8">
      <w:pPr>
        <w:pStyle w:val="ProScienceAbsTxt"/>
        <w:spacing w:after="0"/>
        <w:jc w:val="both"/>
        <w:rPr>
          <w:sz w:val="24"/>
          <w:lang w:val="en-US"/>
        </w:rPr>
      </w:pPr>
      <w:r w:rsidRPr="007F10BB">
        <w:rPr>
          <w:sz w:val="24"/>
          <w:lang w:val="en-US"/>
        </w:rPr>
        <w:t>Authors should follow the guidelines using the indicated template.</w:t>
      </w:r>
      <w:r w:rsidR="0063215E">
        <w:rPr>
          <w:sz w:val="24"/>
          <w:lang w:val="en-US"/>
        </w:rPr>
        <w:t xml:space="preserve"> </w:t>
      </w:r>
      <w:r w:rsidR="0063215E" w:rsidRPr="0063215E">
        <w:rPr>
          <w:b/>
          <w:sz w:val="24"/>
          <w:lang w:val="en-US"/>
        </w:rPr>
        <w:t>(using the template below)</w:t>
      </w:r>
    </w:p>
    <w:p w14:paraId="4A3EEEA7" w14:textId="77777777" w:rsidR="00A512F8" w:rsidRPr="007F10BB" w:rsidRDefault="00A512F8" w:rsidP="00A512F8">
      <w:pPr>
        <w:pStyle w:val="ProScienceAbsTxt"/>
        <w:spacing w:after="0"/>
        <w:jc w:val="both"/>
        <w:rPr>
          <w:sz w:val="24"/>
          <w:lang w:val="en-US"/>
        </w:rPr>
      </w:pPr>
    </w:p>
    <w:p w14:paraId="4C8A71D0" w14:textId="207A1FA7" w:rsidR="00EB662A" w:rsidRPr="007F10BB" w:rsidRDefault="009E3C00" w:rsidP="004D7E56">
      <w:pPr>
        <w:pStyle w:val="ProScienceAbsTxt"/>
        <w:spacing w:after="0"/>
        <w:jc w:val="both"/>
        <w:rPr>
          <w:sz w:val="24"/>
          <w:lang w:val="en-US"/>
        </w:rPr>
      </w:pPr>
      <w:r w:rsidRPr="007F10BB">
        <w:rPr>
          <w:sz w:val="24"/>
          <w:lang w:val="en-US"/>
        </w:rPr>
        <w:t>The text of the abstracts</w:t>
      </w:r>
      <w:r w:rsidR="004D7E56" w:rsidRPr="007F10BB">
        <w:rPr>
          <w:sz w:val="24"/>
          <w:lang w:val="en-US"/>
        </w:rPr>
        <w:t xml:space="preserve"> should </w:t>
      </w:r>
      <w:r w:rsidRPr="007F10BB">
        <w:rPr>
          <w:sz w:val="24"/>
          <w:lang w:val="en-US"/>
        </w:rPr>
        <w:t>be ty</w:t>
      </w:r>
      <w:r w:rsidR="00757886">
        <w:rPr>
          <w:sz w:val="24"/>
          <w:lang w:val="en-US"/>
        </w:rPr>
        <w:t>ped in Times New Roman (size: 12</w:t>
      </w:r>
      <w:r w:rsidRPr="007F10BB">
        <w:rPr>
          <w:sz w:val="24"/>
          <w:lang w:val="en-US"/>
        </w:rPr>
        <w:t xml:space="preserve">pt). Abstracts will </w:t>
      </w:r>
      <w:r w:rsidR="004D7E56" w:rsidRPr="007839CC">
        <w:rPr>
          <w:sz w:val="24"/>
          <w:u w:val="single"/>
          <w:lang w:val="en-US"/>
        </w:rPr>
        <w:t xml:space="preserve">not exceed </w:t>
      </w:r>
      <w:r w:rsidRPr="007839CC">
        <w:rPr>
          <w:sz w:val="24"/>
          <w:u w:val="single"/>
          <w:lang w:val="en-US"/>
        </w:rPr>
        <w:t>1 page</w:t>
      </w:r>
      <w:r w:rsidRPr="007F10BB">
        <w:rPr>
          <w:sz w:val="24"/>
          <w:lang w:val="en-US"/>
        </w:rPr>
        <w:t>,</w:t>
      </w:r>
      <w:r w:rsidR="004D7E56" w:rsidRPr="007F10BB">
        <w:rPr>
          <w:sz w:val="24"/>
          <w:lang w:val="en-US"/>
        </w:rPr>
        <w:t xml:space="preserve"> including figures, tables, and references.</w:t>
      </w:r>
    </w:p>
    <w:p w14:paraId="235EC3E8" w14:textId="77777777" w:rsidR="00EB662A" w:rsidRPr="007F10BB" w:rsidRDefault="00EB662A" w:rsidP="004D7E56">
      <w:pPr>
        <w:pStyle w:val="ProScienceAbsTxt"/>
        <w:spacing w:after="0"/>
        <w:jc w:val="both"/>
        <w:rPr>
          <w:sz w:val="24"/>
          <w:lang w:val="en-US"/>
        </w:rPr>
      </w:pPr>
    </w:p>
    <w:p w14:paraId="0AC12338" w14:textId="7F1C72EE" w:rsidR="007F10BB" w:rsidRPr="007F10BB" w:rsidRDefault="00EB662A" w:rsidP="007F10BB">
      <w:pPr>
        <w:pStyle w:val="ProScienceReferences"/>
        <w:rPr>
          <w:sz w:val="24"/>
          <w:u w:val="single"/>
        </w:rPr>
      </w:pPr>
      <w:r w:rsidRPr="007F10BB">
        <w:rPr>
          <w:sz w:val="24"/>
          <w:szCs w:val="24"/>
          <w:u w:val="single"/>
        </w:rPr>
        <w:t xml:space="preserve">References </w:t>
      </w:r>
    </w:p>
    <w:p w14:paraId="05595917" w14:textId="5EBE83C3" w:rsidR="007F10BB" w:rsidRPr="007F10BB" w:rsidRDefault="007F10BB" w:rsidP="00986A49">
      <w:pPr>
        <w:ind w:right="-432"/>
        <w:jc w:val="both"/>
      </w:pPr>
      <w:r w:rsidRPr="007F10BB">
        <w:t xml:space="preserve">Publications referred to in the abstract should be listed at the end in alphabetical and chronological order. References should appear as </w:t>
      </w:r>
      <w:r w:rsidR="00986A49">
        <w:t>indicated in the template.</w:t>
      </w:r>
    </w:p>
    <w:p w14:paraId="62A97FC3" w14:textId="01721125" w:rsidR="007F10BB" w:rsidRPr="007F10BB" w:rsidRDefault="007F10BB" w:rsidP="00986A49">
      <w:pPr>
        <w:ind w:right="-432"/>
        <w:jc w:val="both"/>
      </w:pPr>
      <w:r w:rsidRPr="007F10BB">
        <w:t xml:space="preserve">Names of authors should be written in small capitals and titles of journals in italics. </w:t>
      </w:r>
    </w:p>
    <w:p w14:paraId="2CFC00FD" w14:textId="77777777" w:rsidR="007A0008" w:rsidRPr="007F10BB" w:rsidRDefault="007A0008" w:rsidP="004D7E56">
      <w:pPr>
        <w:pStyle w:val="ProScienceAbsTxt"/>
        <w:spacing w:after="0"/>
        <w:jc w:val="both"/>
        <w:rPr>
          <w:sz w:val="24"/>
          <w:lang w:val="it-IT"/>
        </w:rPr>
      </w:pPr>
    </w:p>
    <w:p w14:paraId="5ABEA2DB" w14:textId="4BA92E7D" w:rsidR="007A0008" w:rsidRPr="007F10BB" w:rsidRDefault="007A0008" w:rsidP="004D7E56">
      <w:pPr>
        <w:pStyle w:val="ProScienceAbsTxt"/>
        <w:spacing w:after="0"/>
        <w:jc w:val="both"/>
        <w:rPr>
          <w:sz w:val="24"/>
          <w:lang w:val="en-US"/>
        </w:rPr>
      </w:pPr>
      <w:r w:rsidRPr="00CD41FA">
        <w:rPr>
          <w:b/>
          <w:sz w:val="24"/>
          <w:lang w:val="en-US"/>
        </w:rPr>
        <w:t>Abstracts ar</w:t>
      </w:r>
      <w:r w:rsidR="00FE6AEE">
        <w:rPr>
          <w:b/>
          <w:sz w:val="24"/>
          <w:lang w:val="en-US"/>
        </w:rPr>
        <w:t>e expected by October 15, 2018</w:t>
      </w:r>
      <w:r w:rsidRPr="00CD41FA">
        <w:rPr>
          <w:b/>
          <w:sz w:val="24"/>
          <w:lang w:val="en-US"/>
        </w:rPr>
        <w:t xml:space="preserve"> at the latest</w:t>
      </w:r>
      <w:r w:rsidRPr="007F10BB">
        <w:rPr>
          <w:sz w:val="24"/>
          <w:lang w:val="en-US"/>
        </w:rPr>
        <w:t>.</w:t>
      </w:r>
    </w:p>
    <w:p w14:paraId="5E7A8732" w14:textId="77777777" w:rsidR="007A0008" w:rsidRPr="007F10BB" w:rsidRDefault="007A0008" w:rsidP="004D7E56">
      <w:pPr>
        <w:pStyle w:val="ProScienceAbsTxt"/>
        <w:spacing w:after="0"/>
        <w:jc w:val="both"/>
        <w:rPr>
          <w:sz w:val="24"/>
          <w:lang w:val="en-US"/>
        </w:rPr>
      </w:pPr>
    </w:p>
    <w:p w14:paraId="29AAA244" w14:textId="68588FD3" w:rsidR="00575B15" w:rsidRPr="007F10BB" w:rsidRDefault="00575B15" w:rsidP="00790858">
      <w:pPr>
        <w:pStyle w:val="ProScienceAbsTxt"/>
        <w:spacing w:after="0"/>
        <w:jc w:val="both"/>
        <w:rPr>
          <w:sz w:val="24"/>
          <w:lang w:val="en-US"/>
        </w:rPr>
      </w:pPr>
      <w:r w:rsidRPr="007F10BB">
        <w:rPr>
          <w:sz w:val="24"/>
          <w:lang w:val="en-US"/>
        </w:rPr>
        <w:t>Abstracts</w:t>
      </w:r>
      <w:r w:rsidR="004D7E56" w:rsidRPr="007F10BB">
        <w:rPr>
          <w:sz w:val="24"/>
          <w:lang w:val="en-US"/>
        </w:rPr>
        <w:t xml:space="preserve"> will be peer-reviewed</w:t>
      </w:r>
      <w:r w:rsidR="009E3C00" w:rsidRPr="007F10BB">
        <w:rPr>
          <w:sz w:val="24"/>
          <w:lang w:val="en-US"/>
        </w:rPr>
        <w:t xml:space="preserve"> and selected by the scientific committee of the conference.</w:t>
      </w:r>
    </w:p>
    <w:p w14:paraId="28927310" w14:textId="77777777" w:rsidR="00790858" w:rsidRPr="007F10BB" w:rsidRDefault="00790858" w:rsidP="00790858">
      <w:pPr>
        <w:pStyle w:val="ProScienceAbsTxt"/>
        <w:spacing w:after="0"/>
        <w:jc w:val="both"/>
        <w:rPr>
          <w:sz w:val="24"/>
          <w:lang w:val="en-US"/>
        </w:rPr>
      </w:pPr>
    </w:p>
    <w:p w14:paraId="6D20140D" w14:textId="50E16705" w:rsidR="00575B15" w:rsidRPr="007F10BB" w:rsidRDefault="004D7E56" w:rsidP="00E5270A">
      <w:pPr>
        <w:pStyle w:val="ProScienceAbsTxt"/>
        <w:jc w:val="both"/>
        <w:rPr>
          <w:rFonts w:eastAsia="SimSun"/>
          <w:sz w:val="24"/>
        </w:rPr>
      </w:pPr>
      <w:r w:rsidRPr="007F10BB">
        <w:rPr>
          <w:sz w:val="24"/>
          <w:lang w:val="en-US"/>
        </w:rPr>
        <w:t xml:space="preserve">For further information, please contact </w:t>
      </w:r>
      <w:hyperlink r:id="rId9" w:history="1">
        <w:r w:rsidR="00056621" w:rsidRPr="00F8705F">
          <w:rPr>
            <w:rStyle w:val="Lienhypertexte"/>
            <w:sz w:val="24"/>
            <w:lang w:val="en-US"/>
          </w:rPr>
          <w:t>contact@kaowarsom.be</w:t>
        </w:r>
      </w:hyperlink>
    </w:p>
    <w:p w14:paraId="02AE26D2" w14:textId="160E511A" w:rsidR="007F10BB" w:rsidRDefault="007F10BB">
      <w:pPr>
        <w:rPr>
          <w:rFonts w:eastAsia="SimSun"/>
        </w:rPr>
      </w:pPr>
    </w:p>
    <w:tbl>
      <w:tblPr>
        <w:tblW w:w="10046"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041"/>
        <w:gridCol w:w="5005"/>
      </w:tblGrid>
      <w:tr w:rsidR="00895770" w:rsidRPr="007F10BB" w14:paraId="24E057B8" w14:textId="77777777" w:rsidTr="00757886">
        <w:trPr>
          <w:gridAfter w:val="1"/>
          <w:wAfter w:w="5005" w:type="dxa"/>
          <w:cantSplit/>
          <w:trHeight w:val="997"/>
        </w:trPr>
        <w:tc>
          <w:tcPr>
            <w:tcW w:w="5041" w:type="dxa"/>
            <w:tcBorders>
              <w:top w:val="nil"/>
              <w:left w:val="nil"/>
              <w:bottom w:val="single" w:sz="8" w:space="0" w:color="auto"/>
              <w:right w:val="nil"/>
            </w:tcBorders>
          </w:tcPr>
          <w:p w14:paraId="260C4DE8" w14:textId="2A6C7797" w:rsidR="00895770" w:rsidRPr="00056621" w:rsidRDefault="000E6516" w:rsidP="00986A49">
            <w:pPr>
              <w:pStyle w:val="ProScienceTitle"/>
              <w:spacing w:after="0" w:line="240" w:lineRule="auto"/>
              <w:ind w:right="1222"/>
              <w:jc w:val="left"/>
              <w:rPr>
                <w:rFonts w:eastAsia="SimSun"/>
                <w:i/>
                <w:sz w:val="20"/>
                <w:lang w:eastAsia="en-US"/>
              </w:rPr>
            </w:pPr>
            <w:r>
              <w:rPr>
                <w:rFonts w:eastAsia="SimSun"/>
                <w:i/>
                <w:sz w:val="20"/>
                <w:lang w:eastAsia="en-US"/>
              </w:rPr>
              <w:t>Young Researchers Day 2018</w:t>
            </w:r>
          </w:p>
          <w:p w14:paraId="6F0A3294" w14:textId="2D354ABD" w:rsidR="001341C0" w:rsidRPr="00F4313D" w:rsidRDefault="00895770" w:rsidP="00986A49">
            <w:pPr>
              <w:pStyle w:val="ProScienceTitle"/>
              <w:spacing w:after="0" w:line="240" w:lineRule="auto"/>
              <w:ind w:right="479"/>
              <w:jc w:val="left"/>
              <w:rPr>
                <w:rFonts w:eastAsia="SimSun"/>
                <w:sz w:val="20"/>
                <w:lang w:val="en-US" w:eastAsia="en-US"/>
              </w:rPr>
            </w:pPr>
            <w:r w:rsidRPr="00F4313D">
              <w:rPr>
                <w:rFonts w:eastAsia="SimSun"/>
                <w:sz w:val="20"/>
                <w:lang w:val="en-US" w:eastAsia="en-US"/>
              </w:rPr>
              <w:t>Royal Academy for Overseas Sciences</w:t>
            </w:r>
          </w:p>
          <w:p w14:paraId="3F79207E" w14:textId="26324C90" w:rsidR="00E5270A" w:rsidRPr="007F10BB" w:rsidRDefault="00895770" w:rsidP="008E3977">
            <w:pPr>
              <w:ind w:right="1222"/>
              <w:rPr>
                <w:rFonts w:eastAsia="SimSun"/>
              </w:rPr>
            </w:pPr>
            <w:r w:rsidRPr="00F4313D">
              <w:rPr>
                <w:rFonts w:eastAsia="SimSun"/>
                <w:sz w:val="20"/>
                <w:szCs w:val="20"/>
              </w:rPr>
              <w:t xml:space="preserve">Brussels, </w:t>
            </w:r>
            <w:r w:rsidR="00FE6AEE">
              <w:rPr>
                <w:rFonts w:eastAsia="SimSun"/>
                <w:sz w:val="20"/>
                <w:szCs w:val="20"/>
              </w:rPr>
              <w:t>7</w:t>
            </w:r>
            <w:r w:rsidRPr="00F4313D">
              <w:rPr>
                <w:rFonts w:eastAsia="SimSun"/>
                <w:sz w:val="20"/>
                <w:szCs w:val="20"/>
              </w:rPr>
              <w:t xml:space="preserve"> December 201</w:t>
            </w:r>
            <w:r w:rsidR="00FE6AEE">
              <w:rPr>
                <w:rFonts w:eastAsia="SimSun"/>
                <w:sz w:val="20"/>
                <w:szCs w:val="20"/>
              </w:rPr>
              <w:t>8</w:t>
            </w:r>
          </w:p>
        </w:tc>
      </w:tr>
      <w:tr w:rsidR="00895770" w:rsidRPr="00F4313D" w14:paraId="51B1F01C" w14:textId="77777777" w:rsidTr="00757886">
        <w:trPr>
          <w:cantSplit/>
          <w:trHeight w:val="13590"/>
        </w:trPr>
        <w:tc>
          <w:tcPr>
            <w:tcW w:w="10046" w:type="dxa"/>
            <w:gridSpan w:val="2"/>
            <w:tcBorders>
              <w:top w:val="single" w:sz="8" w:space="0" w:color="auto"/>
            </w:tcBorders>
          </w:tcPr>
          <w:p w14:paraId="3AE1733C" w14:textId="4DAC036F" w:rsidR="00895770" w:rsidRPr="00F4313D" w:rsidRDefault="00895770" w:rsidP="000D28B4">
            <w:pPr>
              <w:pStyle w:val="ProScienceAuthors"/>
              <w:rPr>
                <w:rFonts w:eastAsia="Batang"/>
                <w:b/>
                <w:sz w:val="20"/>
              </w:rPr>
            </w:pPr>
          </w:p>
          <w:p w14:paraId="5BBCDF1F" w14:textId="61EA4CE2" w:rsidR="000D28B4" w:rsidRPr="00095637" w:rsidRDefault="006C1AB3" w:rsidP="000D28B4">
            <w:pPr>
              <w:pStyle w:val="ProScienceAuthors"/>
              <w:rPr>
                <w:rFonts w:eastAsia="Batang"/>
                <w:b/>
                <w:szCs w:val="24"/>
              </w:rPr>
            </w:pPr>
            <w:permStart w:id="1606950398" w:edGrp="everyone"/>
            <w:r>
              <w:rPr>
                <w:rFonts w:eastAsia="Batang"/>
                <w:b/>
                <w:szCs w:val="24"/>
              </w:rPr>
              <w:t xml:space="preserve">Population genetics and </w:t>
            </w:r>
            <w:proofErr w:type="spellStart"/>
            <w:r>
              <w:rPr>
                <w:rFonts w:eastAsia="Batang"/>
                <w:b/>
                <w:szCs w:val="24"/>
              </w:rPr>
              <w:t>phylogeography</w:t>
            </w:r>
            <w:proofErr w:type="spellEnd"/>
            <w:r>
              <w:rPr>
                <w:rFonts w:eastAsia="Batang"/>
                <w:b/>
                <w:szCs w:val="24"/>
              </w:rPr>
              <w:t xml:space="preserve"> of African Fruit Bats involved in </w:t>
            </w:r>
            <w:r w:rsidR="009B6116">
              <w:rPr>
                <w:rFonts w:eastAsia="Batang"/>
                <w:b/>
                <w:szCs w:val="24"/>
              </w:rPr>
              <w:t>ecology of Filoviridae</w:t>
            </w:r>
            <w:r>
              <w:rPr>
                <w:rFonts w:eastAsia="Batang"/>
                <w:b/>
                <w:szCs w:val="24"/>
              </w:rPr>
              <w:t xml:space="preserve"> (Ebola</w:t>
            </w:r>
            <w:r w:rsidR="009B6116">
              <w:rPr>
                <w:rFonts w:eastAsia="Batang"/>
                <w:b/>
                <w:szCs w:val="24"/>
              </w:rPr>
              <w:t xml:space="preserve"> </w:t>
            </w:r>
            <w:r>
              <w:rPr>
                <w:rFonts w:eastAsia="Batang"/>
                <w:b/>
                <w:szCs w:val="24"/>
              </w:rPr>
              <w:t>virus, Marburg</w:t>
            </w:r>
            <w:r w:rsidR="009B6116">
              <w:rPr>
                <w:rFonts w:eastAsia="Batang"/>
                <w:b/>
                <w:szCs w:val="24"/>
              </w:rPr>
              <w:t xml:space="preserve"> </w:t>
            </w:r>
            <w:r>
              <w:rPr>
                <w:rFonts w:eastAsia="Batang"/>
                <w:b/>
                <w:szCs w:val="24"/>
              </w:rPr>
              <w:t>virus) in West, Central and Southern Africa</w:t>
            </w:r>
          </w:p>
          <w:p w14:paraId="73A7C9AE" w14:textId="7040D2C6" w:rsidR="001341C0" w:rsidRPr="00095637" w:rsidRDefault="006C1AB3" w:rsidP="000D28B4">
            <w:pPr>
              <w:pStyle w:val="ProScienceAuthors"/>
              <w:rPr>
                <w:szCs w:val="24"/>
              </w:rPr>
            </w:pPr>
            <w:proofErr w:type="spellStart"/>
            <w:r>
              <w:rPr>
                <w:rFonts w:eastAsia="Batang"/>
                <w:szCs w:val="24"/>
              </w:rPr>
              <w:t>Gailly</w:t>
            </w:r>
            <w:proofErr w:type="spellEnd"/>
            <w:r>
              <w:rPr>
                <w:rFonts w:eastAsia="Batang"/>
                <w:szCs w:val="24"/>
              </w:rPr>
              <w:t xml:space="preserve"> Damien</w:t>
            </w:r>
            <w:r w:rsidR="001341C0" w:rsidRPr="00095637">
              <w:rPr>
                <w:rStyle w:val="ProScienceAuthorsSupCarattere"/>
                <w:rFonts w:eastAsia="Batang"/>
                <w:sz w:val="24"/>
              </w:rPr>
              <w:t>1</w:t>
            </w:r>
            <w:r w:rsidR="008671FC">
              <w:rPr>
                <w:rStyle w:val="ProScienceAuthorsSupCarattere"/>
                <w:rFonts w:eastAsia="Batang"/>
                <w:sz w:val="24"/>
              </w:rPr>
              <w:t>*</w:t>
            </w:r>
            <w:r w:rsidR="001341C0" w:rsidRPr="00095637">
              <w:rPr>
                <w:rFonts w:eastAsia="Batang"/>
                <w:szCs w:val="24"/>
              </w:rPr>
              <w:t>,</w:t>
            </w:r>
            <w:r w:rsidR="008671FC">
              <w:rPr>
                <w:rFonts w:eastAsia="Batang"/>
                <w:szCs w:val="24"/>
              </w:rPr>
              <w:t xml:space="preserve"> </w:t>
            </w:r>
            <w:r>
              <w:rPr>
                <w:szCs w:val="24"/>
              </w:rPr>
              <w:t>Michaux Johan</w:t>
            </w:r>
            <w:r w:rsidR="006517E0">
              <w:rPr>
                <w:rStyle w:val="ProScienceAuthorsSupCarattere"/>
                <w:rFonts w:eastAsia="Batang"/>
                <w:sz w:val="24"/>
              </w:rPr>
              <w:t>1</w:t>
            </w:r>
          </w:p>
          <w:p w14:paraId="42BA3C3D" w14:textId="73D881A3" w:rsidR="00D63AB6" w:rsidRPr="00F4313D" w:rsidRDefault="00790858" w:rsidP="00D63AB6">
            <w:pPr>
              <w:rPr>
                <w:sz w:val="20"/>
                <w:szCs w:val="20"/>
                <w:lang w:val="en-US"/>
              </w:rPr>
            </w:pPr>
            <w:r w:rsidRPr="00F4313D">
              <w:rPr>
                <w:sz w:val="20"/>
                <w:szCs w:val="20"/>
              </w:rPr>
              <w:t xml:space="preserve">   </w:t>
            </w:r>
            <w:r w:rsidR="002C2844" w:rsidRPr="00F4313D">
              <w:rPr>
                <w:sz w:val="20"/>
                <w:szCs w:val="20"/>
              </w:rPr>
              <w:t>K</w:t>
            </w:r>
            <w:r w:rsidR="00D63AB6" w:rsidRPr="00F4313D">
              <w:rPr>
                <w:sz w:val="20"/>
                <w:szCs w:val="20"/>
              </w:rPr>
              <w:t>EYWORDS</w:t>
            </w:r>
            <w:r w:rsidR="002C2844" w:rsidRPr="00F4313D">
              <w:rPr>
                <w:sz w:val="20"/>
                <w:szCs w:val="20"/>
                <w:lang w:val="en-US"/>
              </w:rPr>
              <w:t xml:space="preserve">: </w:t>
            </w:r>
            <w:r w:rsidR="00986A49">
              <w:rPr>
                <w:sz w:val="20"/>
                <w:szCs w:val="20"/>
                <w:lang w:val="en-US"/>
              </w:rPr>
              <w:t>—</w:t>
            </w:r>
            <w:r w:rsidR="006C1AB3">
              <w:rPr>
                <w:sz w:val="20"/>
                <w:szCs w:val="20"/>
                <w:lang w:val="en-US"/>
              </w:rPr>
              <w:t xml:space="preserve"> F</w:t>
            </w:r>
            <w:r w:rsidR="009B6116">
              <w:rPr>
                <w:sz w:val="20"/>
                <w:szCs w:val="20"/>
                <w:lang w:val="en-US"/>
              </w:rPr>
              <w:t xml:space="preserve">ruit bats, Ebola, Filoviridae, </w:t>
            </w:r>
            <w:proofErr w:type="spellStart"/>
            <w:r w:rsidR="00B34F29">
              <w:rPr>
                <w:sz w:val="20"/>
                <w:szCs w:val="20"/>
                <w:lang w:val="en-US"/>
              </w:rPr>
              <w:t>Phylogeograp</w:t>
            </w:r>
            <w:r w:rsidR="00883B7D">
              <w:rPr>
                <w:sz w:val="20"/>
                <w:szCs w:val="20"/>
                <w:lang w:val="en-US"/>
              </w:rPr>
              <w:t>h</w:t>
            </w:r>
            <w:r w:rsidR="00B34F29">
              <w:rPr>
                <w:sz w:val="20"/>
                <w:szCs w:val="20"/>
                <w:lang w:val="en-US"/>
              </w:rPr>
              <w:t>y</w:t>
            </w:r>
            <w:proofErr w:type="spellEnd"/>
            <w:r w:rsidR="009B6116">
              <w:rPr>
                <w:sz w:val="20"/>
                <w:szCs w:val="20"/>
                <w:lang w:val="en-US"/>
              </w:rPr>
              <w:t>, Africa</w:t>
            </w:r>
            <w:r w:rsidR="005D72F9" w:rsidRPr="00F4313D">
              <w:rPr>
                <w:sz w:val="20"/>
                <w:szCs w:val="20"/>
                <w:lang w:val="en-US"/>
              </w:rPr>
              <w:t>.</w:t>
            </w:r>
          </w:p>
          <w:p w14:paraId="71A89153" w14:textId="2734F898" w:rsidR="009C7395" w:rsidRPr="008671FC" w:rsidRDefault="00790858" w:rsidP="00856D07">
            <w:pPr>
              <w:pStyle w:val="ProScienceAbsTitle"/>
              <w:jc w:val="both"/>
              <w:rPr>
                <w:b w:val="0"/>
                <w:sz w:val="24"/>
                <w:szCs w:val="24"/>
              </w:rPr>
            </w:pPr>
            <w:r w:rsidRPr="00F4313D">
              <w:rPr>
                <w:b w:val="0"/>
                <w:lang w:val="en-US"/>
              </w:rPr>
              <w:t xml:space="preserve">   </w:t>
            </w:r>
            <w:r w:rsidR="00EC7FD8">
              <w:rPr>
                <w:b w:val="0"/>
                <w:lang w:val="en-US"/>
              </w:rPr>
              <w:t>ABSTRACT</w:t>
            </w:r>
            <w:r w:rsidR="002C2844" w:rsidRPr="00F4313D">
              <w:rPr>
                <w:b w:val="0"/>
                <w:lang w:val="en-US"/>
              </w:rPr>
              <w:t xml:space="preserve">: </w:t>
            </w:r>
            <w:r w:rsidR="00986A49">
              <w:rPr>
                <w:b w:val="0"/>
                <w:lang w:val="en-US"/>
              </w:rPr>
              <w:t>—</w:t>
            </w:r>
            <w:r w:rsidR="008671FC">
              <w:rPr>
                <w:b w:val="0"/>
                <w:lang w:val="en-US"/>
              </w:rPr>
              <w:t xml:space="preserve"> </w:t>
            </w:r>
            <w:r w:rsidR="008671FC" w:rsidRPr="008671FC">
              <w:rPr>
                <w:b w:val="0"/>
                <w:sz w:val="24"/>
                <w:szCs w:val="24"/>
              </w:rPr>
              <w:t>The Filoviridae family including Ebola virus (EBV) and Marburg virus (MARV) has been responsible for many haemorrhagic fever outbreaks</w:t>
            </w:r>
            <w:r w:rsidR="008671FC" w:rsidRPr="008671FC">
              <w:rPr>
                <w:b w:val="0"/>
              </w:rPr>
              <w:t xml:space="preserve"> </w:t>
            </w:r>
            <w:r w:rsidR="008671FC" w:rsidRPr="008671FC">
              <w:rPr>
                <w:b w:val="0"/>
                <w:sz w:val="24"/>
                <w:szCs w:val="24"/>
              </w:rPr>
              <w:t>in humans and great apes, principally in Central Africa, and for several decades</w:t>
            </w:r>
            <w:r w:rsidR="00957C74">
              <w:rPr>
                <w:b w:val="0"/>
                <w:sz w:val="24"/>
                <w:szCs w:val="24"/>
              </w:rPr>
              <w:t xml:space="preserve"> </w:t>
            </w:r>
            <w:r w:rsidR="00957C74" w:rsidRPr="00957C74">
              <w:rPr>
                <w:b w:val="0"/>
                <w:sz w:val="24"/>
                <w:szCs w:val="24"/>
              </w:rPr>
              <w:t>(</w:t>
            </w:r>
            <w:r w:rsidR="00957C74" w:rsidRPr="00957C74">
              <w:rPr>
                <w:b w:val="0"/>
                <w:i/>
                <w:sz w:val="24"/>
                <w:szCs w:val="24"/>
              </w:rPr>
              <w:t>World Health Organization</w:t>
            </w:r>
            <w:r w:rsidR="00957C74" w:rsidRPr="00957C74">
              <w:rPr>
                <w:b w:val="0"/>
                <w:sz w:val="24"/>
                <w:szCs w:val="24"/>
              </w:rPr>
              <w:t>)</w:t>
            </w:r>
            <w:r w:rsidR="008671FC" w:rsidRPr="008671FC">
              <w:rPr>
                <w:b w:val="0"/>
                <w:sz w:val="24"/>
                <w:szCs w:val="24"/>
              </w:rPr>
              <w:t xml:space="preserve">. </w:t>
            </w:r>
            <w:r w:rsidR="009B6116" w:rsidRPr="008671FC">
              <w:rPr>
                <w:b w:val="0"/>
                <w:sz w:val="24"/>
                <w:szCs w:val="24"/>
              </w:rPr>
              <w:t>Since 2005, several studies have shown that certain African fruit bats</w:t>
            </w:r>
            <w:r w:rsidR="009C7395" w:rsidRPr="008671FC">
              <w:rPr>
                <w:b w:val="0"/>
                <w:sz w:val="24"/>
                <w:szCs w:val="24"/>
              </w:rPr>
              <w:t xml:space="preserve"> </w:t>
            </w:r>
            <w:r w:rsidR="009B6116" w:rsidRPr="008671FC">
              <w:rPr>
                <w:b w:val="0"/>
                <w:sz w:val="24"/>
                <w:szCs w:val="24"/>
              </w:rPr>
              <w:t>species might be potentially capable of transmitting pathogens, including</w:t>
            </w:r>
            <w:r w:rsidR="009C7395" w:rsidRPr="008671FC">
              <w:rPr>
                <w:b w:val="0"/>
                <w:sz w:val="24"/>
                <w:szCs w:val="24"/>
              </w:rPr>
              <w:t xml:space="preserve"> </w:t>
            </w:r>
            <w:r w:rsidR="00856D07">
              <w:rPr>
                <w:b w:val="0"/>
                <w:sz w:val="24"/>
                <w:szCs w:val="24"/>
              </w:rPr>
              <w:t>filovirus</w:t>
            </w:r>
            <w:r w:rsidR="009B6116" w:rsidRPr="008671FC">
              <w:rPr>
                <w:b w:val="0"/>
                <w:sz w:val="24"/>
                <w:szCs w:val="24"/>
              </w:rPr>
              <w:t xml:space="preserve"> between</w:t>
            </w:r>
            <w:r w:rsidR="009C7395" w:rsidRPr="008671FC">
              <w:rPr>
                <w:b w:val="0"/>
                <w:sz w:val="24"/>
                <w:szCs w:val="24"/>
              </w:rPr>
              <w:t xml:space="preserve"> </w:t>
            </w:r>
            <w:r w:rsidR="009B6116" w:rsidRPr="008671FC">
              <w:rPr>
                <w:b w:val="0"/>
                <w:sz w:val="24"/>
                <w:szCs w:val="24"/>
              </w:rPr>
              <w:t>geographically distant</w:t>
            </w:r>
            <w:r w:rsidR="009C7395" w:rsidRPr="008671FC">
              <w:rPr>
                <w:b w:val="0"/>
                <w:sz w:val="24"/>
                <w:szCs w:val="24"/>
              </w:rPr>
              <w:t xml:space="preserve"> </w:t>
            </w:r>
            <w:r w:rsidR="009B6116" w:rsidRPr="008671FC">
              <w:rPr>
                <w:b w:val="0"/>
                <w:sz w:val="24"/>
                <w:szCs w:val="24"/>
              </w:rPr>
              <w:t>African regions</w:t>
            </w:r>
            <w:r w:rsidR="00FF698E">
              <w:rPr>
                <w:b w:val="0"/>
                <w:sz w:val="24"/>
                <w:szCs w:val="24"/>
              </w:rPr>
              <w:t xml:space="preserve"> (</w:t>
            </w:r>
            <w:proofErr w:type="spellStart"/>
            <w:r w:rsidR="00FF698E" w:rsidRPr="00FF698E">
              <w:rPr>
                <w:b w:val="0"/>
                <w:i/>
                <w:sz w:val="24"/>
                <w:szCs w:val="24"/>
              </w:rPr>
              <w:t>Olival</w:t>
            </w:r>
            <w:proofErr w:type="spellEnd"/>
            <w:r w:rsidR="00FF698E" w:rsidRPr="00FF698E">
              <w:rPr>
                <w:b w:val="0"/>
                <w:i/>
                <w:sz w:val="24"/>
                <w:szCs w:val="24"/>
              </w:rPr>
              <w:t xml:space="preserve"> et al., 2014</w:t>
            </w:r>
            <w:r w:rsidR="00A96B9E">
              <w:rPr>
                <w:b w:val="0"/>
                <w:i/>
                <w:sz w:val="24"/>
                <w:szCs w:val="24"/>
              </w:rPr>
              <w:t xml:space="preserve">; </w:t>
            </w:r>
            <w:proofErr w:type="spellStart"/>
            <w:r w:rsidR="00A96B9E" w:rsidRPr="00A96B9E">
              <w:rPr>
                <w:b w:val="0"/>
                <w:i/>
                <w:sz w:val="24"/>
                <w:szCs w:val="24"/>
              </w:rPr>
              <w:t>Richter</w:t>
            </w:r>
            <w:r w:rsidR="00A96B9E">
              <w:rPr>
                <w:b w:val="0"/>
                <w:i/>
                <w:sz w:val="24"/>
                <w:szCs w:val="24"/>
              </w:rPr>
              <w:t>et</w:t>
            </w:r>
            <w:proofErr w:type="spellEnd"/>
            <w:r w:rsidR="00A96B9E">
              <w:rPr>
                <w:b w:val="0"/>
                <w:i/>
                <w:sz w:val="24"/>
                <w:szCs w:val="24"/>
              </w:rPr>
              <w:t xml:space="preserve"> al. </w:t>
            </w:r>
            <w:r w:rsidR="00A96B9E" w:rsidRPr="00A96B9E">
              <w:rPr>
                <w:b w:val="0"/>
                <w:i/>
                <w:sz w:val="24"/>
                <w:szCs w:val="24"/>
              </w:rPr>
              <w:t>2008</w:t>
            </w:r>
            <w:r w:rsidR="00FF698E">
              <w:rPr>
                <w:b w:val="0"/>
                <w:sz w:val="24"/>
                <w:szCs w:val="24"/>
              </w:rPr>
              <w:t>)</w:t>
            </w:r>
            <w:r w:rsidR="009B6116" w:rsidRPr="008671FC">
              <w:rPr>
                <w:b w:val="0"/>
                <w:sz w:val="24"/>
                <w:szCs w:val="24"/>
              </w:rPr>
              <w:t xml:space="preserve">. </w:t>
            </w:r>
            <w:ins w:id="0" w:author="Utilisateur Microsoft Office" w:date="2018-10-15T17:26:00Z">
              <w:r w:rsidR="00653380">
                <w:rPr>
                  <w:b w:val="0"/>
                  <w:sz w:val="24"/>
                  <w:szCs w:val="24"/>
                </w:rPr>
                <w:t>This would maybe explain</w:t>
              </w:r>
              <w:r w:rsidR="00653380" w:rsidRPr="008671FC">
                <w:rPr>
                  <w:b w:val="0"/>
                  <w:sz w:val="24"/>
                  <w:szCs w:val="24"/>
                </w:rPr>
                <w:t xml:space="preserve"> </w:t>
              </w:r>
              <w:r w:rsidR="00653380">
                <w:rPr>
                  <w:b w:val="0"/>
                  <w:sz w:val="24"/>
                  <w:szCs w:val="24"/>
                </w:rPr>
                <w:t xml:space="preserve">the massive epidemic, which </w:t>
              </w:r>
              <w:r w:rsidR="00653380" w:rsidRPr="008671FC">
                <w:rPr>
                  <w:b w:val="0"/>
                  <w:sz w:val="24"/>
                  <w:szCs w:val="24"/>
                </w:rPr>
                <w:t>occurred in Western Africa in 2014-2016</w:t>
              </w:r>
              <w:r w:rsidR="00653380">
                <w:rPr>
                  <w:b w:val="0"/>
                  <w:sz w:val="24"/>
                  <w:szCs w:val="24"/>
                </w:rPr>
                <w:t xml:space="preserve">. </w:t>
              </w:r>
            </w:ins>
            <w:proofErr w:type="gramStart"/>
            <w:r w:rsidR="009B6116" w:rsidRPr="008671FC">
              <w:rPr>
                <w:b w:val="0"/>
                <w:sz w:val="24"/>
                <w:szCs w:val="24"/>
              </w:rPr>
              <w:t>However</w:t>
            </w:r>
            <w:proofErr w:type="gramEnd"/>
            <w:del w:id="1" w:author="Utilisateur Microsoft Office" w:date="2018-10-15T17:25:00Z">
              <w:r w:rsidR="009B6116" w:rsidRPr="008671FC" w:rsidDel="00653380">
                <w:rPr>
                  <w:b w:val="0"/>
                  <w:sz w:val="24"/>
                  <w:szCs w:val="24"/>
                </w:rPr>
                <w:delText>, as a massive epidemic occurred in</w:delText>
              </w:r>
              <w:r w:rsidR="009C7395" w:rsidRPr="008671FC" w:rsidDel="00653380">
                <w:rPr>
                  <w:b w:val="0"/>
                  <w:sz w:val="24"/>
                  <w:szCs w:val="24"/>
                </w:rPr>
                <w:delText xml:space="preserve"> </w:delText>
              </w:r>
              <w:r w:rsidR="009B6116" w:rsidRPr="008671FC" w:rsidDel="00653380">
                <w:rPr>
                  <w:b w:val="0"/>
                  <w:sz w:val="24"/>
                  <w:szCs w:val="24"/>
                </w:rPr>
                <w:delText>Western Africa in 2014-2016</w:delText>
              </w:r>
            </w:del>
            <w:r w:rsidR="009B6116" w:rsidRPr="008671FC">
              <w:rPr>
                <w:b w:val="0"/>
                <w:sz w:val="24"/>
                <w:szCs w:val="24"/>
              </w:rPr>
              <w:t>, very little information exists on the exact</w:t>
            </w:r>
            <w:r w:rsidR="009C7395" w:rsidRPr="008671FC">
              <w:rPr>
                <w:b w:val="0"/>
                <w:sz w:val="24"/>
                <w:szCs w:val="24"/>
              </w:rPr>
              <w:t xml:space="preserve"> </w:t>
            </w:r>
            <w:r w:rsidR="009B6116" w:rsidRPr="008671FC">
              <w:rPr>
                <w:b w:val="0"/>
                <w:sz w:val="24"/>
                <w:szCs w:val="24"/>
              </w:rPr>
              <w:t>distribution of these species, on their taxonomy, as well as on the mobility</w:t>
            </w:r>
            <w:r w:rsidR="009C7395" w:rsidRPr="008671FC">
              <w:rPr>
                <w:b w:val="0"/>
                <w:sz w:val="24"/>
                <w:szCs w:val="24"/>
              </w:rPr>
              <w:t xml:space="preserve"> </w:t>
            </w:r>
            <w:r w:rsidR="009B6116" w:rsidRPr="008671FC">
              <w:rPr>
                <w:b w:val="0"/>
                <w:sz w:val="24"/>
                <w:szCs w:val="24"/>
              </w:rPr>
              <w:t>and on the existing contacts between their populations.</w:t>
            </w:r>
            <w:r w:rsidR="009C7395" w:rsidRPr="008671FC">
              <w:rPr>
                <w:b w:val="0"/>
                <w:sz w:val="24"/>
                <w:szCs w:val="24"/>
              </w:rPr>
              <w:t xml:space="preserve"> </w:t>
            </w:r>
            <w:r w:rsidR="009B6116" w:rsidRPr="008671FC">
              <w:rPr>
                <w:b w:val="0"/>
                <w:sz w:val="24"/>
                <w:szCs w:val="24"/>
              </w:rPr>
              <w:t>This doctoral thesis aims to better understand the biology of these species</w:t>
            </w:r>
            <w:r w:rsidR="009C7395" w:rsidRPr="008671FC">
              <w:rPr>
                <w:b w:val="0"/>
                <w:sz w:val="24"/>
                <w:szCs w:val="24"/>
              </w:rPr>
              <w:t xml:space="preserve"> </w:t>
            </w:r>
            <w:r w:rsidR="009B6116" w:rsidRPr="008671FC">
              <w:rPr>
                <w:b w:val="0"/>
                <w:sz w:val="24"/>
                <w:szCs w:val="24"/>
              </w:rPr>
              <w:t xml:space="preserve">through two objectives. The first </w:t>
            </w:r>
            <w:del w:id="2" w:author="Utilisateur Microsoft Office" w:date="2018-10-15T17:25:00Z">
              <w:r w:rsidR="009B6116" w:rsidRPr="008671FC" w:rsidDel="00653380">
                <w:rPr>
                  <w:b w:val="0"/>
                  <w:sz w:val="24"/>
                  <w:szCs w:val="24"/>
                </w:rPr>
                <w:delText>of these</w:delText>
              </w:r>
            </w:del>
            <w:ins w:id="3" w:author="Utilisateur Microsoft Office" w:date="2018-10-15T17:25:00Z">
              <w:r w:rsidR="00653380">
                <w:rPr>
                  <w:b w:val="0"/>
                  <w:sz w:val="24"/>
                  <w:szCs w:val="24"/>
                </w:rPr>
                <w:t>one</w:t>
              </w:r>
            </w:ins>
            <w:r w:rsidR="009B6116" w:rsidRPr="008671FC">
              <w:rPr>
                <w:b w:val="0"/>
                <w:sz w:val="24"/>
                <w:szCs w:val="24"/>
              </w:rPr>
              <w:t xml:space="preserve"> will be to improve our knowledge</w:t>
            </w:r>
            <w:r w:rsidR="009C7395" w:rsidRPr="008671FC">
              <w:rPr>
                <w:b w:val="0"/>
                <w:sz w:val="24"/>
                <w:szCs w:val="24"/>
              </w:rPr>
              <w:t xml:space="preserve"> </w:t>
            </w:r>
            <w:r w:rsidR="009B6116" w:rsidRPr="008671FC">
              <w:rPr>
                <w:b w:val="0"/>
                <w:sz w:val="24"/>
                <w:szCs w:val="24"/>
              </w:rPr>
              <w:t xml:space="preserve">of the taxonomy of bat species living in </w:t>
            </w:r>
            <w:del w:id="4" w:author="Utilisateur Microsoft Office" w:date="2018-10-15T17:24:00Z">
              <w:r w:rsidR="009B6116" w:rsidRPr="008671FC" w:rsidDel="00653380">
                <w:rPr>
                  <w:b w:val="0"/>
                  <w:sz w:val="24"/>
                  <w:szCs w:val="24"/>
                </w:rPr>
                <w:delText xml:space="preserve">the region of </w:delText>
              </w:r>
            </w:del>
            <w:r w:rsidR="009B6116" w:rsidRPr="008671FC">
              <w:rPr>
                <w:b w:val="0"/>
                <w:sz w:val="24"/>
                <w:szCs w:val="24"/>
              </w:rPr>
              <w:t>Central, Western and</w:t>
            </w:r>
            <w:r w:rsidR="009C7395" w:rsidRPr="008671FC">
              <w:rPr>
                <w:b w:val="0"/>
                <w:sz w:val="24"/>
                <w:szCs w:val="24"/>
              </w:rPr>
              <w:t xml:space="preserve"> </w:t>
            </w:r>
            <w:r w:rsidR="009B6116" w:rsidRPr="008671FC">
              <w:rPr>
                <w:b w:val="0"/>
                <w:sz w:val="24"/>
                <w:szCs w:val="24"/>
              </w:rPr>
              <w:t>Southern Africa through a molecular phylogeny approach</w:t>
            </w:r>
            <w:r w:rsidR="00C06BFE" w:rsidRPr="008671FC">
              <w:rPr>
                <w:b w:val="0"/>
              </w:rPr>
              <w:t xml:space="preserve"> </w:t>
            </w:r>
            <w:r w:rsidR="00C06BFE" w:rsidRPr="008671FC">
              <w:rPr>
                <w:b w:val="0"/>
                <w:sz w:val="24"/>
                <w:szCs w:val="24"/>
              </w:rPr>
              <w:t>basis of nuclear markers and the complete mitochondrial genome sequencing</w:t>
            </w:r>
            <w:r w:rsidR="009B6116" w:rsidRPr="008671FC">
              <w:rPr>
                <w:b w:val="0"/>
                <w:sz w:val="24"/>
                <w:szCs w:val="24"/>
              </w:rPr>
              <w:t xml:space="preserve">. </w:t>
            </w:r>
            <w:r w:rsidR="00372090" w:rsidRPr="008671FC">
              <w:rPr>
                <w:b w:val="0"/>
                <w:sz w:val="24"/>
                <w:szCs w:val="24"/>
              </w:rPr>
              <w:t>The phylogenetic methods used will give a better understanding of the evolution and the species distribution of this group in sub-Saharan Africa</w:t>
            </w:r>
            <w:ins w:id="5" w:author="Utilisateur Microsoft Office" w:date="2018-10-15T17:26:00Z">
              <w:r w:rsidR="00653380">
                <w:rPr>
                  <w:b w:val="0"/>
                  <w:sz w:val="24"/>
                  <w:szCs w:val="24"/>
                </w:rPr>
                <w:t>. It will</w:t>
              </w:r>
            </w:ins>
            <w:del w:id="6" w:author="Utilisateur Microsoft Office" w:date="2018-10-15T17:27:00Z">
              <w:r w:rsidR="00372090" w:rsidRPr="008671FC" w:rsidDel="00653380">
                <w:rPr>
                  <w:b w:val="0"/>
                  <w:sz w:val="24"/>
                  <w:szCs w:val="24"/>
                </w:rPr>
                <w:delText xml:space="preserve"> and</w:delText>
              </w:r>
            </w:del>
            <w:r w:rsidR="00372090" w:rsidRPr="008671FC">
              <w:rPr>
                <w:b w:val="0"/>
              </w:rPr>
              <w:t xml:space="preserve"> </w:t>
            </w:r>
            <w:r w:rsidR="00372090" w:rsidRPr="008671FC">
              <w:rPr>
                <w:b w:val="0"/>
                <w:sz w:val="24"/>
                <w:szCs w:val="24"/>
              </w:rPr>
              <w:t xml:space="preserve">also provide important information for a better understanding of the patterns of pathogens’ circulation among fruit bat species. </w:t>
            </w:r>
            <w:r w:rsidR="009B6116" w:rsidRPr="008671FC">
              <w:rPr>
                <w:b w:val="0"/>
                <w:sz w:val="24"/>
                <w:szCs w:val="24"/>
              </w:rPr>
              <w:t>The second</w:t>
            </w:r>
            <w:r w:rsidR="009C7395" w:rsidRPr="008671FC">
              <w:rPr>
                <w:b w:val="0"/>
                <w:sz w:val="24"/>
                <w:szCs w:val="24"/>
              </w:rPr>
              <w:t xml:space="preserve"> </w:t>
            </w:r>
            <w:r w:rsidR="009B6116" w:rsidRPr="008671FC">
              <w:rPr>
                <w:b w:val="0"/>
                <w:sz w:val="24"/>
                <w:szCs w:val="24"/>
              </w:rPr>
              <w:t>objective will be to understand the spatial dynamics related to the migratory</w:t>
            </w:r>
            <w:r w:rsidR="009C7395" w:rsidRPr="008671FC">
              <w:rPr>
                <w:b w:val="0"/>
                <w:sz w:val="24"/>
                <w:szCs w:val="24"/>
              </w:rPr>
              <w:t xml:space="preserve"> </w:t>
            </w:r>
            <w:r w:rsidR="00856D07" w:rsidRPr="008671FC">
              <w:rPr>
                <w:b w:val="0"/>
                <w:sz w:val="24"/>
                <w:szCs w:val="24"/>
              </w:rPr>
              <w:t>behaviour</w:t>
            </w:r>
            <w:r w:rsidR="009B6116" w:rsidRPr="008671FC">
              <w:rPr>
                <w:b w:val="0"/>
                <w:sz w:val="24"/>
                <w:szCs w:val="24"/>
              </w:rPr>
              <w:t xml:space="preserve"> of these species through a study of the relationships existing</w:t>
            </w:r>
            <w:r w:rsidR="009C7395" w:rsidRPr="008671FC">
              <w:rPr>
                <w:b w:val="0"/>
                <w:sz w:val="24"/>
                <w:szCs w:val="24"/>
              </w:rPr>
              <w:t xml:space="preserve"> </w:t>
            </w:r>
            <w:r w:rsidR="009B6116" w:rsidRPr="008671FC">
              <w:rPr>
                <w:b w:val="0"/>
                <w:sz w:val="24"/>
                <w:szCs w:val="24"/>
              </w:rPr>
              <w:t>between the populations of five frugivorous species (</w:t>
            </w:r>
            <w:proofErr w:type="spellStart"/>
            <w:r w:rsidR="006517E0" w:rsidRPr="008671FC">
              <w:rPr>
                <w:b w:val="0"/>
                <w:i/>
                <w:sz w:val="24"/>
                <w:szCs w:val="24"/>
              </w:rPr>
              <w:t>Hypsignathus</w:t>
            </w:r>
            <w:proofErr w:type="spellEnd"/>
            <w:r w:rsidR="006517E0" w:rsidRPr="008671FC">
              <w:rPr>
                <w:b w:val="0"/>
                <w:i/>
                <w:sz w:val="24"/>
                <w:szCs w:val="24"/>
              </w:rPr>
              <w:t xml:space="preserve"> </w:t>
            </w:r>
            <w:proofErr w:type="spellStart"/>
            <w:r w:rsidR="006517E0" w:rsidRPr="008671FC">
              <w:rPr>
                <w:b w:val="0"/>
                <w:i/>
                <w:sz w:val="24"/>
                <w:szCs w:val="24"/>
              </w:rPr>
              <w:t>monstrosus</w:t>
            </w:r>
            <w:proofErr w:type="spellEnd"/>
            <w:r w:rsidR="006517E0" w:rsidRPr="008671FC">
              <w:rPr>
                <w:b w:val="0"/>
                <w:sz w:val="24"/>
                <w:szCs w:val="24"/>
              </w:rPr>
              <w:t xml:space="preserve">, </w:t>
            </w:r>
            <w:proofErr w:type="spellStart"/>
            <w:r w:rsidR="006517E0" w:rsidRPr="008671FC">
              <w:rPr>
                <w:b w:val="0"/>
                <w:i/>
                <w:sz w:val="24"/>
                <w:szCs w:val="24"/>
              </w:rPr>
              <w:t>Epomops</w:t>
            </w:r>
            <w:proofErr w:type="spellEnd"/>
            <w:r w:rsidR="006517E0" w:rsidRPr="008671FC">
              <w:rPr>
                <w:b w:val="0"/>
                <w:i/>
                <w:sz w:val="24"/>
                <w:szCs w:val="24"/>
              </w:rPr>
              <w:t xml:space="preserve"> </w:t>
            </w:r>
            <w:proofErr w:type="spellStart"/>
            <w:r w:rsidR="006517E0" w:rsidRPr="008671FC">
              <w:rPr>
                <w:b w:val="0"/>
                <w:i/>
                <w:sz w:val="24"/>
                <w:szCs w:val="24"/>
              </w:rPr>
              <w:t>franqueti</w:t>
            </w:r>
            <w:proofErr w:type="spellEnd"/>
            <w:r w:rsidR="006517E0" w:rsidRPr="008671FC">
              <w:rPr>
                <w:b w:val="0"/>
                <w:sz w:val="24"/>
                <w:szCs w:val="24"/>
              </w:rPr>
              <w:t xml:space="preserve">, </w:t>
            </w:r>
            <w:proofErr w:type="spellStart"/>
            <w:r w:rsidR="006517E0" w:rsidRPr="008671FC">
              <w:rPr>
                <w:b w:val="0"/>
                <w:i/>
                <w:sz w:val="24"/>
                <w:szCs w:val="24"/>
              </w:rPr>
              <w:t>Epomops</w:t>
            </w:r>
            <w:proofErr w:type="spellEnd"/>
            <w:r w:rsidR="006517E0" w:rsidRPr="008671FC">
              <w:rPr>
                <w:b w:val="0"/>
                <w:i/>
                <w:sz w:val="24"/>
                <w:szCs w:val="24"/>
              </w:rPr>
              <w:t xml:space="preserve"> </w:t>
            </w:r>
            <w:proofErr w:type="spellStart"/>
            <w:r w:rsidR="006517E0" w:rsidRPr="008671FC">
              <w:rPr>
                <w:b w:val="0"/>
                <w:i/>
                <w:sz w:val="24"/>
                <w:szCs w:val="24"/>
              </w:rPr>
              <w:t>buettikoferi</w:t>
            </w:r>
            <w:proofErr w:type="spellEnd"/>
            <w:r w:rsidR="006517E0" w:rsidRPr="008671FC">
              <w:rPr>
                <w:b w:val="0"/>
                <w:sz w:val="24"/>
                <w:szCs w:val="24"/>
              </w:rPr>
              <w:t xml:space="preserve">, </w:t>
            </w:r>
            <w:r w:rsidR="006517E0" w:rsidRPr="008671FC">
              <w:rPr>
                <w:b w:val="0"/>
                <w:i/>
                <w:sz w:val="24"/>
                <w:szCs w:val="24"/>
              </w:rPr>
              <w:t xml:space="preserve">Eidolon </w:t>
            </w:r>
            <w:proofErr w:type="spellStart"/>
            <w:r w:rsidR="006517E0" w:rsidRPr="008671FC">
              <w:rPr>
                <w:b w:val="0"/>
                <w:i/>
                <w:sz w:val="24"/>
                <w:szCs w:val="24"/>
              </w:rPr>
              <w:t>helvum</w:t>
            </w:r>
            <w:proofErr w:type="spellEnd"/>
            <w:r w:rsidR="006517E0" w:rsidRPr="008671FC">
              <w:rPr>
                <w:b w:val="0"/>
                <w:sz w:val="24"/>
                <w:szCs w:val="24"/>
              </w:rPr>
              <w:t xml:space="preserve"> and </w:t>
            </w:r>
            <w:proofErr w:type="spellStart"/>
            <w:r w:rsidR="006517E0" w:rsidRPr="008671FC">
              <w:rPr>
                <w:b w:val="0"/>
                <w:i/>
                <w:sz w:val="24"/>
                <w:szCs w:val="24"/>
              </w:rPr>
              <w:t>Lissonycteris</w:t>
            </w:r>
            <w:proofErr w:type="spellEnd"/>
            <w:r w:rsidR="006517E0" w:rsidRPr="008671FC">
              <w:rPr>
                <w:b w:val="0"/>
                <w:i/>
                <w:sz w:val="24"/>
                <w:szCs w:val="24"/>
              </w:rPr>
              <w:t xml:space="preserve"> </w:t>
            </w:r>
            <w:proofErr w:type="spellStart"/>
            <w:r w:rsidR="006517E0" w:rsidRPr="008671FC">
              <w:rPr>
                <w:b w:val="0"/>
                <w:i/>
                <w:sz w:val="24"/>
                <w:szCs w:val="24"/>
              </w:rPr>
              <w:t>angolensis</w:t>
            </w:r>
            <w:proofErr w:type="spellEnd"/>
            <w:r w:rsidR="009B6116" w:rsidRPr="008671FC">
              <w:rPr>
                <w:b w:val="0"/>
                <w:sz w:val="24"/>
                <w:szCs w:val="24"/>
              </w:rPr>
              <w:t>)</w:t>
            </w:r>
            <w:r w:rsidR="00372090" w:rsidRPr="008671FC">
              <w:rPr>
                <w:b w:val="0"/>
                <w:sz w:val="24"/>
                <w:szCs w:val="24"/>
              </w:rPr>
              <w:t>,</w:t>
            </w:r>
            <w:r w:rsidR="00372090" w:rsidRPr="008671FC">
              <w:rPr>
                <w:b w:val="0"/>
              </w:rPr>
              <w:t xml:space="preserve"> </w:t>
            </w:r>
            <w:r w:rsidR="00372090" w:rsidRPr="008671FC">
              <w:rPr>
                <w:b w:val="0"/>
                <w:sz w:val="24"/>
                <w:szCs w:val="24"/>
              </w:rPr>
              <w:t>throughout Western, Central and Southern Africa and</w:t>
            </w:r>
            <w:r w:rsidR="009B6116" w:rsidRPr="008671FC">
              <w:rPr>
                <w:b w:val="0"/>
                <w:sz w:val="24"/>
                <w:szCs w:val="24"/>
              </w:rPr>
              <w:t xml:space="preserve"> which were found to be</w:t>
            </w:r>
            <w:r w:rsidR="009C7395" w:rsidRPr="008671FC">
              <w:rPr>
                <w:b w:val="0"/>
                <w:sz w:val="24"/>
                <w:szCs w:val="24"/>
              </w:rPr>
              <w:t xml:space="preserve"> </w:t>
            </w:r>
            <w:r w:rsidR="009B6116" w:rsidRPr="008671FC">
              <w:rPr>
                <w:b w:val="0"/>
                <w:sz w:val="24"/>
                <w:szCs w:val="24"/>
              </w:rPr>
              <w:t>positive for the Zaïre strain Ebolavirus</w:t>
            </w:r>
            <w:r w:rsidR="00372090" w:rsidRPr="008671FC">
              <w:rPr>
                <w:b w:val="0"/>
                <w:sz w:val="24"/>
                <w:szCs w:val="24"/>
              </w:rPr>
              <w:t xml:space="preserve">. Population genetics studies will be achieved by </w:t>
            </w:r>
            <w:r w:rsidR="00C06BFE" w:rsidRPr="008671FC">
              <w:rPr>
                <w:b w:val="0"/>
                <w:sz w:val="24"/>
                <w:szCs w:val="24"/>
              </w:rPr>
              <w:t>single-nucleotide polymorphism obtain</w:t>
            </w:r>
            <w:ins w:id="7" w:author="Utilisateur Microsoft Office" w:date="2018-10-15T17:27:00Z">
              <w:r w:rsidR="00653380">
                <w:rPr>
                  <w:b w:val="0"/>
                  <w:sz w:val="24"/>
                  <w:szCs w:val="24"/>
                </w:rPr>
                <w:t>ed</w:t>
              </w:r>
            </w:ins>
            <w:r w:rsidR="00C06BFE" w:rsidRPr="008671FC">
              <w:rPr>
                <w:b w:val="0"/>
                <w:sz w:val="24"/>
                <w:szCs w:val="24"/>
              </w:rPr>
              <w:t xml:space="preserve"> by genotyping by sequencing method</w:t>
            </w:r>
            <w:r w:rsidR="009B6116" w:rsidRPr="008671FC">
              <w:rPr>
                <w:b w:val="0"/>
                <w:sz w:val="24"/>
                <w:szCs w:val="24"/>
              </w:rPr>
              <w:t>.</w:t>
            </w:r>
            <w:r w:rsidR="009C7395" w:rsidRPr="008671FC">
              <w:rPr>
                <w:b w:val="0"/>
                <w:sz w:val="24"/>
                <w:szCs w:val="24"/>
              </w:rPr>
              <w:t xml:space="preserve"> </w:t>
            </w:r>
            <w:r w:rsidR="00372090" w:rsidRPr="008671FC">
              <w:rPr>
                <w:b w:val="0"/>
                <w:sz w:val="24"/>
                <w:szCs w:val="24"/>
              </w:rPr>
              <w:t>Our research will give a better knowledge on the mobility of these species as well as on their genetic structures and population relationships. This information will be also essential to identify networks of contacts between bat populations and communities as well as interactions between humans and bats</w:t>
            </w:r>
            <w:ins w:id="8" w:author="Utilisateur Microsoft Office" w:date="2018-10-15T17:27:00Z">
              <w:r w:rsidR="00653380">
                <w:rPr>
                  <w:b w:val="0"/>
                  <w:sz w:val="24"/>
                  <w:szCs w:val="24"/>
                </w:rPr>
                <w:t>, in order</w:t>
              </w:r>
            </w:ins>
            <w:bookmarkStart w:id="9" w:name="_GoBack"/>
            <w:bookmarkEnd w:id="9"/>
            <w:r w:rsidR="00372090" w:rsidRPr="008671FC">
              <w:rPr>
                <w:b w:val="0"/>
                <w:sz w:val="24"/>
                <w:szCs w:val="24"/>
              </w:rPr>
              <w:t xml:space="preserve"> to estimate risks of transfer</w:t>
            </w:r>
            <w:r w:rsidR="008671FC" w:rsidRPr="008671FC">
              <w:rPr>
                <w:b w:val="0"/>
                <w:sz w:val="24"/>
                <w:szCs w:val="24"/>
              </w:rPr>
              <w:t xml:space="preserve"> </w:t>
            </w:r>
            <w:r w:rsidR="00372090" w:rsidRPr="008671FC">
              <w:rPr>
                <w:b w:val="0"/>
                <w:sz w:val="24"/>
                <w:szCs w:val="24"/>
              </w:rPr>
              <w:t>of filoviruses among African regions.</w:t>
            </w:r>
            <w:r w:rsidR="00274758">
              <w:rPr>
                <w:b w:val="0"/>
                <w:sz w:val="24"/>
                <w:szCs w:val="24"/>
              </w:rPr>
              <w:t xml:space="preserve"> This project is </w:t>
            </w:r>
            <w:r w:rsidR="00856D07">
              <w:rPr>
                <w:b w:val="0"/>
                <w:sz w:val="24"/>
                <w:szCs w:val="24"/>
              </w:rPr>
              <w:t>integrated</w:t>
            </w:r>
            <w:r w:rsidR="00274758">
              <w:rPr>
                <w:b w:val="0"/>
                <w:sz w:val="24"/>
                <w:szCs w:val="24"/>
              </w:rPr>
              <w:t xml:space="preserve"> in the</w:t>
            </w:r>
            <w:r w:rsidR="00856D07">
              <w:rPr>
                <w:b w:val="0"/>
                <w:sz w:val="24"/>
                <w:szCs w:val="24"/>
              </w:rPr>
              <w:t xml:space="preserve"> </w:t>
            </w:r>
            <w:r w:rsidR="00856D07" w:rsidRPr="00856D07">
              <w:rPr>
                <w:b w:val="0"/>
                <w:sz w:val="24"/>
                <w:szCs w:val="24"/>
              </w:rPr>
              <w:t>EU funded EBO-SURSY</w:t>
            </w:r>
            <w:r w:rsidR="00856D07">
              <w:rPr>
                <w:b w:val="0"/>
                <w:sz w:val="24"/>
                <w:szCs w:val="24"/>
              </w:rPr>
              <w:t xml:space="preserve"> </w:t>
            </w:r>
            <w:r w:rsidR="00856D07" w:rsidRPr="00856D07">
              <w:rPr>
                <w:b w:val="0"/>
                <w:sz w:val="24"/>
                <w:szCs w:val="24"/>
              </w:rPr>
              <w:t>project</w:t>
            </w:r>
            <w:r w:rsidR="00274758">
              <w:rPr>
                <w:b w:val="0"/>
                <w:sz w:val="24"/>
                <w:szCs w:val="24"/>
              </w:rPr>
              <w:t xml:space="preserve"> </w:t>
            </w:r>
            <w:r w:rsidR="00856D07" w:rsidRPr="00856D07">
              <w:rPr>
                <w:b w:val="0"/>
                <w:sz w:val="24"/>
                <w:szCs w:val="24"/>
              </w:rPr>
              <w:t>supervised by</w:t>
            </w:r>
            <w:r w:rsidR="00856D07">
              <w:rPr>
                <w:b w:val="0"/>
                <w:sz w:val="24"/>
                <w:szCs w:val="24"/>
              </w:rPr>
              <w:t xml:space="preserve"> the </w:t>
            </w:r>
            <w:r w:rsidR="00856D07" w:rsidRPr="00856D07">
              <w:rPr>
                <w:b w:val="0"/>
                <w:sz w:val="24"/>
                <w:szCs w:val="24"/>
              </w:rPr>
              <w:t>World</w:t>
            </w:r>
            <w:r w:rsidR="00856D07">
              <w:rPr>
                <w:b w:val="0"/>
                <w:sz w:val="24"/>
                <w:szCs w:val="24"/>
              </w:rPr>
              <w:t xml:space="preserve"> Organization for Animal Health (OIE) aiming to better understand the problematic of Ebola in Africa.</w:t>
            </w:r>
          </w:p>
          <w:p w14:paraId="59CE8F95" w14:textId="77777777" w:rsidR="00250D3D" w:rsidRPr="0063215E" w:rsidRDefault="00250D3D" w:rsidP="00D63AB6">
            <w:pPr>
              <w:pStyle w:val="ProScienceAbsTitle"/>
              <w:spacing w:before="0" w:after="0" w:line="240" w:lineRule="auto"/>
            </w:pPr>
          </w:p>
          <w:p w14:paraId="529F0DA5" w14:textId="0B0F1A52" w:rsidR="009C7395" w:rsidRDefault="009C7395" w:rsidP="00D63AB6">
            <w:pPr>
              <w:pStyle w:val="ProScienceAbsTitle"/>
              <w:spacing w:before="0" w:after="0" w:line="240" w:lineRule="auto"/>
            </w:pPr>
          </w:p>
          <w:p w14:paraId="1B3BA759" w14:textId="5A8FD3FA" w:rsidR="009C7395" w:rsidRPr="0063215E" w:rsidRDefault="009C7395" w:rsidP="00D63AB6">
            <w:pPr>
              <w:pStyle w:val="ProScienceAbsTitle"/>
              <w:spacing w:before="0" w:after="0" w:line="240" w:lineRule="auto"/>
            </w:pPr>
          </w:p>
          <w:p w14:paraId="5C63DFAB" w14:textId="77777777" w:rsidR="00250D3D" w:rsidRPr="0063215E" w:rsidRDefault="00250D3D" w:rsidP="00D63AB6">
            <w:pPr>
              <w:pStyle w:val="ProScienceAbsTitle"/>
              <w:spacing w:before="0" w:after="0" w:line="240" w:lineRule="auto"/>
            </w:pPr>
          </w:p>
          <w:p w14:paraId="241C9FC2" w14:textId="47EE0FA4" w:rsidR="00F4313D" w:rsidRPr="0063215E" w:rsidRDefault="008671FC" w:rsidP="00095637">
            <w:pPr>
              <w:jc w:val="center"/>
              <w:rPr>
                <w:sz w:val="20"/>
                <w:szCs w:val="20"/>
                <w:lang w:val="en-GB"/>
              </w:rPr>
            </w:pPr>
            <w:r>
              <w:rPr>
                <w:sz w:val="20"/>
                <w:szCs w:val="20"/>
                <w:lang w:val="en-GB"/>
              </w:rPr>
              <w:t>R</w:t>
            </w:r>
            <w:r w:rsidR="00095637" w:rsidRPr="0063215E">
              <w:rPr>
                <w:sz w:val="20"/>
                <w:szCs w:val="20"/>
                <w:lang w:val="en-GB"/>
              </w:rPr>
              <w:t>EFERENCES</w:t>
            </w:r>
          </w:p>
          <w:p w14:paraId="0FEB6702" w14:textId="38EC9F71" w:rsidR="00FF698E" w:rsidRDefault="00FF698E" w:rsidP="00FF698E">
            <w:pPr>
              <w:tabs>
                <w:tab w:val="left" w:pos="567"/>
              </w:tabs>
              <w:ind w:left="493" w:right="34" w:hanging="425"/>
              <w:jc w:val="both"/>
              <w:rPr>
                <w:sz w:val="20"/>
                <w:szCs w:val="20"/>
                <w:lang w:val="en-US" w:eastAsia="fr-FR"/>
              </w:rPr>
            </w:pPr>
            <w:proofErr w:type="spellStart"/>
            <w:r w:rsidRPr="00FF698E">
              <w:rPr>
                <w:smallCaps/>
                <w:sz w:val="20"/>
                <w:szCs w:val="20"/>
                <w:lang w:val="en-US" w:eastAsia="fr-FR"/>
              </w:rPr>
              <w:t>Olival</w:t>
            </w:r>
            <w:proofErr w:type="spellEnd"/>
            <w:r w:rsidRPr="00FF698E">
              <w:rPr>
                <w:smallCaps/>
                <w:sz w:val="20"/>
                <w:szCs w:val="20"/>
                <w:lang w:val="en-US" w:eastAsia="fr-FR"/>
              </w:rPr>
              <w:t>, K. J. &amp; Hayman, D. T. S</w:t>
            </w:r>
            <w:r w:rsidRPr="00FF698E">
              <w:rPr>
                <w:sz w:val="20"/>
                <w:szCs w:val="20"/>
                <w:lang w:val="en-US" w:eastAsia="fr-FR"/>
              </w:rPr>
              <w:t xml:space="preserve">. </w:t>
            </w:r>
            <w:r>
              <w:rPr>
                <w:sz w:val="20"/>
                <w:szCs w:val="20"/>
                <w:lang w:val="en-US" w:eastAsia="fr-FR"/>
              </w:rPr>
              <w:t xml:space="preserve">2014. </w:t>
            </w:r>
            <w:r w:rsidRPr="00FF698E">
              <w:rPr>
                <w:i/>
                <w:sz w:val="20"/>
                <w:szCs w:val="20"/>
                <w:lang w:val="en-US" w:eastAsia="fr-FR"/>
              </w:rPr>
              <w:t>Filoviruses in Bats: Current Knowledge and Future</w:t>
            </w:r>
            <w:r>
              <w:rPr>
                <w:i/>
                <w:sz w:val="20"/>
                <w:szCs w:val="20"/>
                <w:lang w:val="en-US" w:eastAsia="fr-FR"/>
              </w:rPr>
              <w:t xml:space="preserve"> </w:t>
            </w:r>
            <w:r w:rsidRPr="00FF698E">
              <w:rPr>
                <w:i/>
                <w:sz w:val="20"/>
                <w:szCs w:val="20"/>
                <w:lang w:val="en-US" w:eastAsia="fr-FR"/>
              </w:rPr>
              <w:t>Directions</w:t>
            </w:r>
            <w:r w:rsidRPr="00FF698E">
              <w:rPr>
                <w:sz w:val="20"/>
                <w:szCs w:val="20"/>
                <w:lang w:val="en-US" w:eastAsia="fr-FR"/>
              </w:rPr>
              <w:t xml:space="preserve">. </w:t>
            </w:r>
            <w:r w:rsidRPr="00876732">
              <w:rPr>
                <w:sz w:val="20"/>
                <w:szCs w:val="20"/>
                <w:lang w:val="en-US" w:eastAsia="fr-FR"/>
              </w:rPr>
              <w:t>—</w:t>
            </w:r>
            <w:r>
              <w:rPr>
                <w:sz w:val="20"/>
                <w:szCs w:val="20"/>
                <w:lang w:val="en-US" w:eastAsia="fr-FR"/>
              </w:rPr>
              <w:t xml:space="preserve"> </w:t>
            </w:r>
            <w:r w:rsidRPr="00FF698E">
              <w:rPr>
                <w:sz w:val="20"/>
                <w:szCs w:val="20"/>
                <w:lang w:val="en-US" w:eastAsia="fr-FR"/>
              </w:rPr>
              <w:t>Viruses</w:t>
            </w:r>
            <w:r>
              <w:rPr>
                <w:sz w:val="20"/>
                <w:szCs w:val="20"/>
                <w:lang w:val="en-US" w:eastAsia="fr-FR"/>
              </w:rPr>
              <w:t>,</w:t>
            </w:r>
            <w:r w:rsidRPr="00FF698E">
              <w:rPr>
                <w:sz w:val="20"/>
                <w:szCs w:val="20"/>
                <w:lang w:val="en-US" w:eastAsia="fr-FR"/>
              </w:rPr>
              <w:t xml:space="preserve"> </w:t>
            </w:r>
            <w:r>
              <w:rPr>
                <w:sz w:val="20"/>
                <w:szCs w:val="20"/>
                <w:lang w:val="en-US" w:eastAsia="fr-FR"/>
              </w:rPr>
              <w:t xml:space="preserve">6 (4): </w:t>
            </w:r>
            <w:r w:rsidRPr="00FF698E">
              <w:rPr>
                <w:sz w:val="20"/>
                <w:szCs w:val="20"/>
                <w:lang w:val="en-US" w:eastAsia="fr-FR"/>
              </w:rPr>
              <w:t>1759–1788</w:t>
            </w:r>
            <w:r w:rsidR="00A96B9E">
              <w:rPr>
                <w:sz w:val="20"/>
                <w:szCs w:val="20"/>
                <w:lang w:val="en-US" w:eastAsia="fr-FR"/>
              </w:rPr>
              <w:t>.</w:t>
            </w:r>
          </w:p>
          <w:p w14:paraId="20722112" w14:textId="6FFF870B" w:rsidR="00A96B9E" w:rsidRPr="00876732" w:rsidRDefault="00A96B9E" w:rsidP="00A96B9E">
            <w:pPr>
              <w:tabs>
                <w:tab w:val="left" w:pos="567"/>
              </w:tabs>
              <w:ind w:left="493" w:right="34" w:hanging="425"/>
              <w:jc w:val="both"/>
              <w:rPr>
                <w:sz w:val="20"/>
                <w:szCs w:val="20"/>
                <w:lang w:val="en-US" w:eastAsia="fr-FR"/>
              </w:rPr>
            </w:pPr>
            <w:r w:rsidRPr="00653380">
              <w:rPr>
                <w:smallCaps/>
                <w:sz w:val="20"/>
                <w:szCs w:val="20"/>
                <w:lang w:val="nl-BE" w:eastAsia="fr-FR"/>
              </w:rPr>
              <w:t>Richter, H. V &amp; Cumming, G. S.</w:t>
            </w:r>
            <w:r w:rsidRPr="00653380">
              <w:rPr>
                <w:sz w:val="20"/>
                <w:szCs w:val="20"/>
                <w:lang w:val="nl-BE" w:eastAsia="fr-FR"/>
              </w:rPr>
              <w:t xml:space="preserve"> 2008. </w:t>
            </w:r>
            <w:r w:rsidRPr="00A96B9E">
              <w:rPr>
                <w:i/>
                <w:sz w:val="20"/>
                <w:szCs w:val="20"/>
                <w:lang w:val="en-US" w:eastAsia="fr-FR"/>
              </w:rPr>
              <w:t>First application of satellite telemetry to track African</w:t>
            </w:r>
            <w:r>
              <w:rPr>
                <w:i/>
                <w:sz w:val="20"/>
                <w:szCs w:val="20"/>
                <w:lang w:val="en-US" w:eastAsia="fr-FR"/>
              </w:rPr>
              <w:t xml:space="preserve"> </w:t>
            </w:r>
            <w:proofErr w:type="spellStart"/>
            <w:r w:rsidRPr="00A96B9E">
              <w:rPr>
                <w:i/>
                <w:sz w:val="20"/>
                <w:szCs w:val="20"/>
                <w:lang w:val="en-US" w:eastAsia="fr-FR"/>
              </w:rPr>
              <w:t>straw-coloured</w:t>
            </w:r>
            <w:proofErr w:type="spellEnd"/>
            <w:r w:rsidRPr="00A96B9E">
              <w:rPr>
                <w:i/>
                <w:sz w:val="20"/>
                <w:szCs w:val="20"/>
                <w:lang w:val="en-US" w:eastAsia="fr-FR"/>
              </w:rPr>
              <w:t xml:space="preserve"> fruit bat migration</w:t>
            </w:r>
            <w:r w:rsidRPr="00A96B9E">
              <w:rPr>
                <w:sz w:val="20"/>
                <w:szCs w:val="20"/>
                <w:lang w:val="en-US" w:eastAsia="fr-FR"/>
              </w:rPr>
              <w:t xml:space="preserve">. </w:t>
            </w:r>
            <w:r w:rsidRPr="00876732">
              <w:rPr>
                <w:sz w:val="20"/>
                <w:szCs w:val="20"/>
                <w:lang w:val="en-US" w:eastAsia="fr-FR"/>
              </w:rPr>
              <w:t>—</w:t>
            </w:r>
            <w:r>
              <w:rPr>
                <w:sz w:val="20"/>
                <w:szCs w:val="20"/>
                <w:lang w:val="en-US" w:eastAsia="fr-FR"/>
              </w:rPr>
              <w:t xml:space="preserve"> </w:t>
            </w:r>
            <w:r w:rsidRPr="00A96B9E">
              <w:rPr>
                <w:sz w:val="20"/>
                <w:szCs w:val="20"/>
                <w:lang w:val="en-US" w:eastAsia="fr-FR"/>
              </w:rPr>
              <w:t>J</w:t>
            </w:r>
            <w:r>
              <w:rPr>
                <w:sz w:val="20"/>
                <w:szCs w:val="20"/>
                <w:lang w:val="en-US" w:eastAsia="fr-FR"/>
              </w:rPr>
              <w:t>ournal of</w:t>
            </w:r>
            <w:r w:rsidRPr="00A96B9E">
              <w:rPr>
                <w:sz w:val="20"/>
                <w:szCs w:val="20"/>
                <w:lang w:val="en-US" w:eastAsia="fr-FR"/>
              </w:rPr>
              <w:t xml:space="preserve"> Zool</w:t>
            </w:r>
            <w:r>
              <w:rPr>
                <w:sz w:val="20"/>
                <w:szCs w:val="20"/>
                <w:lang w:val="en-US" w:eastAsia="fr-FR"/>
              </w:rPr>
              <w:t>ogy, 275:</w:t>
            </w:r>
            <w:r w:rsidRPr="00A96B9E">
              <w:rPr>
                <w:sz w:val="20"/>
                <w:szCs w:val="20"/>
                <w:lang w:val="en-US" w:eastAsia="fr-FR"/>
              </w:rPr>
              <w:t xml:space="preserve"> 172–176.</w:t>
            </w:r>
          </w:p>
          <w:p w14:paraId="737C6FA5" w14:textId="2246CEB0" w:rsidR="009523CF" w:rsidRDefault="00E50E7C" w:rsidP="009523CF">
            <w:pPr>
              <w:pStyle w:val="ProScienceAffiliation"/>
              <w:spacing w:after="0"/>
              <w:jc w:val="left"/>
              <w:rPr>
                <w:i w:val="0"/>
                <w:lang w:eastAsia="it-IT"/>
              </w:rPr>
            </w:pPr>
            <w:r w:rsidRPr="00E50E7C">
              <w:rPr>
                <w:i w:val="0"/>
                <w:noProof/>
                <w:lang w:eastAsia="it-IT"/>
              </w:rPr>
              <w:pict w14:anchorId="6CD27891">
                <v:rect id="_x0000_i1025" alt="" style="width:296.35pt;height:.05pt;mso-width-percent:0;mso-height-percent:0;mso-width-percent:0;mso-height-percent:0" o:hrpct="603" o:hrstd="t" o:hr="t" fillcolor="#a0a0a0" stroked="f"/>
              </w:pict>
            </w:r>
          </w:p>
          <w:p w14:paraId="106A1B9C" w14:textId="6A8DA0D9" w:rsidR="000D28B4" w:rsidRPr="00F4313D" w:rsidRDefault="001B4DF6" w:rsidP="00BF1C11">
            <w:pPr>
              <w:pStyle w:val="ProScienceAffiliation"/>
              <w:jc w:val="left"/>
              <w:rPr>
                <w:i w:val="0"/>
                <w:szCs w:val="20"/>
              </w:rPr>
            </w:pPr>
            <w:r w:rsidRPr="00C06BFE">
              <w:rPr>
                <w:rStyle w:val="ProScienceSuperscriptAffiliationCarattere"/>
                <w:i/>
                <w:sz w:val="20"/>
                <w:szCs w:val="20"/>
                <w:lang w:val="fr-BE"/>
              </w:rPr>
              <w:t>1</w:t>
            </w:r>
            <w:r w:rsidR="006517E0" w:rsidRPr="00C06BFE">
              <w:rPr>
                <w:i w:val="0"/>
                <w:szCs w:val="20"/>
                <w:lang w:val="fr-BE"/>
              </w:rPr>
              <w:t>University of Liège</w:t>
            </w:r>
            <w:r w:rsidRPr="00C06BFE">
              <w:rPr>
                <w:i w:val="0"/>
                <w:szCs w:val="20"/>
                <w:lang w:val="fr-BE"/>
              </w:rPr>
              <w:t xml:space="preserve">, </w:t>
            </w:r>
            <w:r w:rsidR="006517E0" w:rsidRPr="00C06BFE">
              <w:rPr>
                <w:i w:val="0"/>
                <w:szCs w:val="20"/>
                <w:lang w:val="fr-BE"/>
              </w:rPr>
              <w:t>Liège</w:t>
            </w:r>
            <w:r w:rsidRPr="00C06BFE">
              <w:rPr>
                <w:i w:val="0"/>
                <w:szCs w:val="20"/>
                <w:lang w:val="fr-BE"/>
              </w:rPr>
              <w:t>,</w:t>
            </w:r>
            <w:r w:rsidR="006517E0" w:rsidRPr="00C06BFE">
              <w:rPr>
                <w:i w:val="0"/>
                <w:szCs w:val="20"/>
                <w:lang w:val="fr-BE"/>
              </w:rPr>
              <w:t xml:space="preserve"> </w:t>
            </w:r>
            <w:r w:rsidR="00A96B9E" w:rsidRPr="00A96B9E">
              <w:rPr>
                <w:i w:val="0"/>
                <w:szCs w:val="20"/>
                <w:lang w:val="fr-BE"/>
              </w:rPr>
              <w:t>Laboratoire de génétique de la conservation</w:t>
            </w:r>
            <w:r w:rsidR="00A96B9E">
              <w:rPr>
                <w:i w:val="0"/>
                <w:szCs w:val="20"/>
                <w:lang w:val="fr-BE"/>
              </w:rPr>
              <w:t xml:space="preserve"> - </w:t>
            </w:r>
            <w:r w:rsidR="00C06BFE" w:rsidRPr="00C06BFE">
              <w:rPr>
                <w:i w:val="0"/>
                <w:szCs w:val="20"/>
                <w:lang w:val="fr-BE"/>
              </w:rPr>
              <w:t>Quartier Vallée 1</w:t>
            </w:r>
            <w:r w:rsidR="00C06BFE">
              <w:rPr>
                <w:i w:val="0"/>
                <w:szCs w:val="20"/>
                <w:lang w:val="fr-BE"/>
              </w:rPr>
              <w:t xml:space="preserve"> </w:t>
            </w:r>
            <w:r w:rsidR="00C06BFE" w:rsidRPr="00C06BFE">
              <w:rPr>
                <w:i w:val="0"/>
                <w:szCs w:val="20"/>
                <w:lang w:val="fr-BE"/>
              </w:rPr>
              <w:t>Chemin de la vallée 4</w:t>
            </w:r>
            <w:r w:rsidR="00C06BFE">
              <w:rPr>
                <w:i w:val="0"/>
                <w:szCs w:val="20"/>
                <w:lang w:val="fr-BE"/>
              </w:rPr>
              <w:t xml:space="preserve"> 4000 Liège, </w:t>
            </w:r>
            <w:r w:rsidR="00C06BFE" w:rsidRPr="00C06BFE">
              <w:rPr>
                <w:i w:val="0"/>
                <w:szCs w:val="20"/>
                <w:lang w:val="fr-BE"/>
              </w:rPr>
              <w:t>Belgique</w:t>
            </w:r>
            <w:r w:rsidR="00BF1C11" w:rsidRPr="00C06BFE">
              <w:rPr>
                <w:i w:val="0"/>
                <w:szCs w:val="20"/>
                <w:lang w:val="fr-BE"/>
              </w:rPr>
              <w:t>.</w:t>
            </w:r>
            <w:r w:rsidRPr="00C06BFE">
              <w:rPr>
                <w:i w:val="0"/>
                <w:szCs w:val="20"/>
                <w:lang w:val="fr-BE"/>
              </w:rPr>
              <w:br/>
            </w:r>
            <w:r w:rsidRPr="00A96B9E">
              <w:rPr>
                <w:rStyle w:val="ProScienceSuperscriptAffiliationCarattere"/>
                <w:i/>
                <w:sz w:val="20"/>
                <w:szCs w:val="20"/>
                <w:lang w:val="fr-BE"/>
              </w:rPr>
              <w:t>*</w:t>
            </w:r>
            <w:proofErr w:type="spellStart"/>
            <w:r w:rsidRPr="00A96B9E">
              <w:rPr>
                <w:i w:val="0"/>
                <w:szCs w:val="20"/>
                <w:lang w:val="fr-BE"/>
              </w:rPr>
              <w:t>Correspondin</w:t>
            </w:r>
            <w:r w:rsidR="00BF1C11" w:rsidRPr="00A96B9E">
              <w:rPr>
                <w:i w:val="0"/>
                <w:szCs w:val="20"/>
                <w:lang w:val="fr-BE"/>
              </w:rPr>
              <w:t>g</w:t>
            </w:r>
            <w:proofErr w:type="spellEnd"/>
            <w:r w:rsidR="00BF1C11" w:rsidRPr="00A96B9E">
              <w:rPr>
                <w:i w:val="0"/>
                <w:szCs w:val="20"/>
                <w:lang w:val="fr-BE"/>
              </w:rPr>
              <w:t xml:space="preserve"> </w:t>
            </w:r>
            <w:proofErr w:type="spellStart"/>
            <w:r w:rsidR="00BF1C11" w:rsidRPr="00A96B9E">
              <w:rPr>
                <w:i w:val="0"/>
                <w:szCs w:val="20"/>
                <w:lang w:val="fr-BE"/>
              </w:rPr>
              <w:t>Author</w:t>
            </w:r>
            <w:proofErr w:type="spellEnd"/>
            <w:r w:rsidR="00BF1C11" w:rsidRPr="00A96B9E">
              <w:rPr>
                <w:i w:val="0"/>
                <w:szCs w:val="20"/>
                <w:lang w:val="fr-BE"/>
              </w:rPr>
              <w:t xml:space="preserve">. </w:t>
            </w:r>
            <w:r w:rsidR="00C06BFE" w:rsidRPr="00A96B9E">
              <w:rPr>
                <w:i w:val="0"/>
                <w:szCs w:val="20"/>
                <w:lang w:val="fr-BE"/>
              </w:rPr>
              <w:t>damien.gailly@student.uliege.be</w:t>
            </w:r>
            <w:permEnd w:id="1606950398"/>
          </w:p>
        </w:tc>
      </w:tr>
    </w:tbl>
    <w:p w14:paraId="15E208C3" w14:textId="77777777" w:rsidR="00D37F28" w:rsidRPr="00F9761C" w:rsidRDefault="00D37F28">
      <w:pPr>
        <w:rPr>
          <w:vanish/>
          <w:sz w:val="20"/>
          <w:szCs w:val="20"/>
          <w:lang w:val="en-GB"/>
        </w:rPr>
        <w:sectPr w:rsidR="00D37F28" w:rsidRPr="00F9761C" w:rsidSect="008E3977">
          <w:footerReference w:type="first" r:id="rId10"/>
          <w:type w:val="continuous"/>
          <w:pgSz w:w="11907" w:h="16839" w:code="9"/>
          <w:pgMar w:top="851" w:right="1080" w:bottom="851" w:left="1080" w:header="284" w:footer="709" w:gutter="0"/>
          <w:cols w:space="708"/>
          <w:docGrid w:linePitch="360"/>
        </w:sectPr>
      </w:pPr>
    </w:p>
    <w:p w14:paraId="69EC3457" w14:textId="77777777" w:rsidR="00F9761C" w:rsidRPr="00D37F28" w:rsidRDefault="00F9761C" w:rsidP="00A1191A">
      <w:pPr>
        <w:rPr>
          <w:lang w:val="en-GB"/>
        </w:rPr>
      </w:pPr>
    </w:p>
    <w:sectPr w:rsidR="00F9761C" w:rsidRPr="00D37F28" w:rsidSect="00F9761C">
      <w:type w:val="continuous"/>
      <w:pgSz w:w="11907" w:h="16839" w:code="9"/>
      <w:pgMar w:top="851" w:right="1077" w:bottom="851" w:left="1077"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A2C05" w14:textId="77777777" w:rsidR="00E50E7C" w:rsidRDefault="00E50E7C" w:rsidP="00F67B61">
      <w:r>
        <w:separator/>
      </w:r>
    </w:p>
  </w:endnote>
  <w:endnote w:type="continuationSeparator" w:id="0">
    <w:p w14:paraId="326C1EAB" w14:textId="77777777" w:rsidR="00E50E7C" w:rsidRDefault="00E50E7C" w:rsidP="00F67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notTrueType/>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84426" w14:textId="1C8A55AA" w:rsidR="00EB662A" w:rsidRPr="00682764" w:rsidRDefault="00EB662A" w:rsidP="00137353">
    <w:pPr>
      <w:autoSpaceDE w:val="0"/>
      <w:autoSpaceDN w:val="0"/>
      <w:adjustRightInd w:val="0"/>
      <w:spacing w:before="120" w:after="240" w:line="200" w:lineRule="exact"/>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D0B7B" w14:textId="77777777" w:rsidR="00E50E7C" w:rsidRDefault="00E50E7C" w:rsidP="00F67B61">
      <w:r>
        <w:separator/>
      </w:r>
    </w:p>
  </w:footnote>
  <w:footnote w:type="continuationSeparator" w:id="0">
    <w:p w14:paraId="187C4BDA" w14:textId="77777777" w:rsidR="00E50E7C" w:rsidRDefault="00E50E7C" w:rsidP="00F67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D6EDE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A2E0393"/>
    <w:multiLevelType w:val="multilevel"/>
    <w:tmpl w:val="988219DE"/>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3D3E30C5"/>
    <w:multiLevelType w:val="hybridMultilevel"/>
    <w:tmpl w:val="4838FB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E870830"/>
    <w:multiLevelType w:val="hybridMultilevel"/>
    <w:tmpl w:val="485C71E2"/>
    <w:lvl w:ilvl="0" w:tplc="6A76C25E">
      <w:start w:val="1"/>
      <w:numFmt w:val="bullet"/>
      <w:pStyle w:val="ProScience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6205803"/>
    <w:multiLevelType w:val="multilevel"/>
    <w:tmpl w:val="1E2855A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69FD4ACD"/>
    <w:multiLevelType w:val="multilevel"/>
    <w:tmpl w:val="DAA4417A"/>
    <w:lvl w:ilvl="0">
      <w:start w:val="1"/>
      <w:numFmt w:val="decimal"/>
      <w:lvlText w:val="%1."/>
      <w:lvlJc w:val="left"/>
      <w:pPr>
        <w:tabs>
          <w:tab w:val="num" w:pos="360"/>
        </w:tabs>
        <w:ind w:left="240" w:hanging="240"/>
      </w:pPr>
      <w:rPr>
        <w:rFonts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6" w15:restartNumberingAfterBreak="0">
    <w:nsid w:val="70E00CB3"/>
    <w:multiLevelType w:val="hybridMultilevel"/>
    <w:tmpl w:val="B0EE12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6"/>
  </w:num>
  <w:num w:numId="6">
    <w:abstractNumId w:val="3"/>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tilisateur Microsoft Office">
    <w15:presenceInfo w15:providerId="None" w15:userId="Utilisateur Microsoft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6"/>
  <w:proofState w:spelling="clean" w:grammar="clean"/>
  <w:attachedTemplate r:id="rId1"/>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trackRevisions/>
  <w:documentProtection w:edit="readOnly" w:enforcement="1" w:cryptProviderType="rsaAES" w:cryptAlgorithmClass="hash" w:cryptAlgorithmType="typeAny" w:cryptAlgorithmSid="14" w:cryptSpinCount="100000" w:hash="/ez2VjQ/13xCoR7nFsj0GOJrY043u6gbExCkb0992FynoUMQki4dZoWa0qNH3mVfxlZPtmdPTyEfVc/MrfzVzA==" w:salt="23n48IvyVc4WCFnXVcP7E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82E"/>
    <w:rsid w:val="00037EA2"/>
    <w:rsid w:val="00056621"/>
    <w:rsid w:val="00060436"/>
    <w:rsid w:val="00071CF4"/>
    <w:rsid w:val="00083737"/>
    <w:rsid w:val="0009311D"/>
    <w:rsid w:val="00095637"/>
    <w:rsid w:val="000B21C1"/>
    <w:rsid w:val="000B69A8"/>
    <w:rsid w:val="000C1F4C"/>
    <w:rsid w:val="000D20D7"/>
    <w:rsid w:val="000D28B4"/>
    <w:rsid w:val="000E42D3"/>
    <w:rsid w:val="000E6516"/>
    <w:rsid w:val="000F01AF"/>
    <w:rsid w:val="000F17F4"/>
    <w:rsid w:val="000F65B8"/>
    <w:rsid w:val="000F764A"/>
    <w:rsid w:val="001034E1"/>
    <w:rsid w:val="00110F54"/>
    <w:rsid w:val="001110F4"/>
    <w:rsid w:val="00113AC6"/>
    <w:rsid w:val="00114569"/>
    <w:rsid w:val="001255A4"/>
    <w:rsid w:val="00130EBF"/>
    <w:rsid w:val="001341C0"/>
    <w:rsid w:val="00137353"/>
    <w:rsid w:val="0015172D"/>
    <w:rsid w:val="00166FD8"/>
    <w:rsid w:val="001746A2"/>
    <w:rsid w:val="001804D2"/>
    <w:rsid w:val="00191721"/>
    <w:rsid w:val="001A7388"/>
    <w:rsid w:val="001B4DF6"/>
    <w:rsid w:val="001C1F63"/>
    <w:rsid w:val="001C34E1"/>
    <w:rsid w:val="001D32A4"/>
    <w:rsid w:val="001E73E5"/>
    <w:rsid w:val="001F206D"/>
    <w:rsid w:val="001F4A15"/>
    <w:rsid w:val="001F6F86"/>
    <w:rsid w:val="001F7CD1"/>
    <w:rsid w:val="00201A00"/>
    <w:rsid w:val="00202B29"/>
    <w:rsid w:val="002071A0"/>
    <w:rsid w:val="00217F94"/>
    <w:rsid w:val="0023069C"/>
    <w:rsid w:val="00236B29"/>
    <w:rsid w:val="002423CB"/>
    <w:rsid w:val="00244CF0"/>
    <w:rsid w:val="00250D3D"/>
    <w:rsid w:val="00250E32"/>
    <w:rsid w:val="00252BB9"/>
    <w:rsid w:val="00271FA5"/>
    <w:rsid w:val="00274758"/>
    <w:rsid w:val="002773D4"/>
    <w:rsid w:val="002A3774"/>
    <w:rsid w:val="002B1263"/>
    <w:rsid w:val="002C2844"/>
    <w:rsid w:val="002C3B1D"/>
    <w:rsid w:val="002C7162"/>
    <w:rsid w:val="002D181B"/>
    <w:rsid w:val="002F3E18"/>
    <w:rsid w:val="003129D8"/>
    <w:rsid w:val="003578D2"/>
    <w:rsid w:val="003623EE"/>
    <w:rsid w:val="00362B3F"/>
    <w:rsid w:val="003648AD"/>
    <w:rsid w:val="00367997"/>
    <w:rsid w:val="00372090"/>
    <w:rsid w:val="0038270B"/>
    <w:rsid w:val="003A1456"/>
    <w:rsid w:val="003C53CE"/>
    <w:rsid w:val="003D288C"/>
    <w:rsid w:val="003D3F67"/>
    <w:rsid w:val="003F6791"/>
    <w:rsid w:val="00405F94"/>
    <w:rsid w:val="00416DDA"/>
    <w:rsid w:val="004472A7"/>
    <w:rsid w:val="004648B4"/>
    <w:rsid w:val="004731AA"/>
    <w:rsid w:val="004733B8"/>
    <w:rsid w:val="00480C24"/>
    <w:rsid w:val="00487F49"/>
    <w:rsid w:val="0049601D"/>
    <w:rsid w:val="004B5DC8"/>
    <w:rsid w:val="004C4CD0"/>
    <w:rsid w:val="004D2A39"/>
    <w:rsid w:val="004D7E56"/>
    <w:rsid w:val="004F110E"/>
    <w:rsid w:val="00536CB5"/>
    <w:rsid w:val="00544376"/>
    <w:rsid w:val="00545738"/>
    <w:rsid w:val="005508C1"/>
    <w:rsid w:val="00575B15"/>
    <w:rsid w:val="005919CE"/>
    <w:rsid w:val="00595D5C"/>
    <w:rsid w:val="005A6A5D"/>
    <w:rsid w:val="005B54AF"/>
    <w:rsid w:val="005C1578"/>
    <w:rsid w:val="005C175F"/>
    <w:rsid w:val="005C44EE"/>
    <w:rsid w:val="005C6B75"/>
    <w:rsid w:val="005D4765"/>
    <w:rsid w:val="005D72F9"/>
    <w:rsid w:val="005F41B6"/>
    <w:rsid w:val="005F72E0"/>
    <w:rsid w:val="00602C03"/>
    <w:rsid w:val="0063215E"/>
    <w:rsid w:val="00646E8B"/>
    <w:rsid w:val="006517E0"/>
    <w:rsid w:val="00653380"/>
    <w:rsid w:val="00656671"/>
    <w:rsid w:val="00664687"/>
    <w:rsid w:val="00682764"/>
    <w:rsid w:val="00682B8B"/>
    <w:rsid w:val="00682EB8"/>
    <w:rsid w:val="006A03CB"/>
    <w:rsid w:val="006A0CC7"/>
    <w:rsid w:val="006A6909"/>
    <w:rsid w:val="006C1AB3"/>
    <w:rsid w:val="006C361B"/>
    <w:rsid w:val="006C7B57"/>
    <w:rsid w:val="00700108"/>
    <w:rsid w:val="00700E34"/>
    <w:rsid w:val="0070748F"/>
    <w:rsid w:val="007206B7"/>
    <w:rsid w:val="00725A33"/>
    <w:rsid w:val="007474DF"/>
    <w:rsid w:val="00754652"/>
    <w:rsid w:val="00754BCD"/>
    <w:rsid w:val="00757886"/>
    <w:rsid w:val="00757DED"/>
    <w:rsid w:val="007804C2"/>
    <w:rsid w:val="00780F44"/>
    <w:rsid w:val="007839CC"/>
    <w:rsid w:val="00784204"/>
    <w:rsid w:val="00790858"/>
    <w:rsid w:val="00791F69"/>
    <w:rsid w:val="0079535F"/>
    <w:rsid w:val="007A0008"/>
    <w:rsid w:val="007B20B1"/>
    <w:rsid w:val="007B26E3"/>
    <w:rsid w:val="007C2AB3"/>
    <w:rsid w:val="007F10BB"/>
    <w:rsid w:val="008030A8"/>
    <w:rsid w:val="008044D5"/>
    <w:rsid w:val="008205A2"/>
    <w:rsid w:val="0082116C"/>
    <w:rsid w:val="00832618"/>
    <w:rsid w:val="008474A6"/>
    <w:rsid w:val="00856D07"/>
    <w:rsid w:val="00861F16"/>
    <w:rsid w:val="008671FC"/>
    <w:rsid w:val="00876732"/>
    <w:rsid w:val="00881B27"/>
    <w:rsid w:val="00883B7D"/>
    <w:rsid w:val="00884910"/>
    <w:rsid w:val="00895770"/>
    <w:rsid w:val="008C2F5E"/>
    <w:rsid w:val="008D2F06"/>
    <w:rsid w:val="008D5ADF"/>
    <w:rsid w:val="008D77E7"/>
    <w:rsid w:val="008E3977"/>
    <w:rsid w:val="008E5FD9"/>
    <w:rsid w:val="008E7A63"/>
    <w:rsid w:val="008F58B3"/>
    <w:rsid w:val="0090391B"/>
    <w:rsid w:val="00911D4D"/>
    <w:rsid w:val="009176E3"/>
    <w:rsid w:val="009225DF"/>
    <w:rsid w:val="009332BD"/>
    <w:rsid w:val="00937CAF"/>
    <w:rsid w:val="00943609"/>
    <w:rsid w:val="0094363A"/>
    <w:rsid w:val="009523CF"/>
    <w:rsid w:val="00957C74"/>
    <w:rsid w:val="00961E47"/>
    <w:rsid w:val="00965DFC"/>
    <w:rsid w:val="00971A2F"/>
    <w:rsid w:val="0098117E"/>
    <w:rsid w:val="00986A49"/>
    <w:rsid w:val="0098744A"/>
    <w:rsid w:val="009948F3"/>
    <w:rsid w:val="009A7C83"/>
    <w:rsid w:val="009B6116"/>
    <w:rsid w:val="009C7395"/>
    <w:rsid w:val="009C74A8"/>
    <w:rsid w:val="009D06AB"/>
    <w:rsid w:val="009E3C00"/>
    <w:rsid w:val="00A1191A"/>
    <w:rsid w:val="00A16929"/>
    <w:rsid w:val="00A512F8"/>
    <w:rsid w:val="00A546D4"/>
    <w:rsid w:val="00A5587A"/>
    <w:rsid w:val="00A623D0"/>
    <w:rsid w:val="00A74EE9"/>
    <w:rsid w:val="00A80DD8"/>
    <w:rsid w:val="00A93918"/>
    <w:rsid w:val="00A96B9E"/>
    <w:rsid w:val="00A96E0D"/>
    <w:rsid w:val="00AA4B1A"/>
    <w:rsid w:val="00AD6608"/>
    <w:rsid w:val="00AE0C7E"/>
    <w:rsid w:val="00AE58A9"/>
    <w:rsid w:val="00AF4029"/>
    <w:rsid w:val="00AF7EF3"/>
    <w:rsid w:val="00B10168"/>
    <w:rsid w:val="00B121E2"/>
    <w:rsid w:val="00B1778E"/>
    <w:rsid w:val="00B205D3"/>
    <w:rsid w:val="00B34F29"/>
    <w:rsid w:val="00B35DD6"/>
    <w:rsid w:val="00B41E50"/>
    <w:rsid w:val="00B41F00"/>
    <w:rsid w:val="00B42C48"/>
    <w:rsid w:val="00B8560B"/>
    <w:rsid w:val="00BA34A8"/>
    <w:rsid w:val="00BA7147"/>
    <w:rsid w:val="00BD07BD"/>
    <w:rsid w:val="00BD255B"/>
    <w:rsid w:val="00BE0979"/>
    <w:rsid w:val="00BF1874"/>
    <w:rsid w:val="00BF1C11"/>
    <w:rsid w:val="00C06BFE"/>
    <w:rsid w:val="00C2219B"/>
    <w:rsid w:val="00C347E4"/>
    <w:rsid w:val="00C50504"/>
    <w:rsid w:val="00C527A7"/>
    <w:rsid w:val="00C54EC2"/>
    <w:rsid w:val="00C77B04"/>
    <w:rsid w:val="00C8308F"/>
    <w:rsid w:val="00C8499C"/>
    <w:rsid w:val="00CA0732"/>
    <w:rsid w:val="00CB5D9D"/>
    <w:rsid w:val="00CC4B20"/>
    <w:rsid w:val="00CC5A57"/>
    <w:rsid w:val="00CD41FA"/>
    <w:rsid w:val="00CD4824"/>
    <w:rsid w:val="00CE1F99"/>
    <w:rsid w:val="00CF5E2D"/>
    <w:rsid w:val="00D1199F"/>
    <w:rsid w:val="00D137AC"/>
    <w:rsid w:val="00D20029"/>
    <w:rsid w:val="00D249F5"/>
    <w:rsid w:val="00D37830"/>
    <w:rsid w:val="00D37F28"/>
    <w:rsid w:val="00D46B3E"/>
    <w:rsid w:val="00D4743D"/>
    <w:rsid w:val="00D63AB6"/>
    <w:rsid w:val="00D76E41"/>
    <w:rsid w:val="00D77DE1"/>
    <w:rsid w:val="00D9129F"/>
    <w:rsid w:val="00D97CD4"/>
    <w:rsid w:val="00DF57E1"/>
    <w:rsid w:val="00E0182E"/>
    <w:rsid w:val="00E05B9D"/>
    <w:rsid w:val="00E10604"/>
    <w:rsid w:val="00E126D9"/>
    <w:rsid w:val="00E20476"/>
    <w:rsid w:val="00E50E7C"/>
    <w:rsid w:val="00E5270A"/>
    <w:rsid w:val="00E529BC"/>
    <w:rsid w:val="00E76912"/>
    <w:rsid w:val="00E8129D"/>
    <w:rsid w:val="00EA36E0"/>
    <w:rsid w:val="00EB662A"/>
    <w:rsid w:val="00EC7FD8"/>
    <w:rsid w:val="00ED432E"/>
    <w:rsid w:val="00EE151D"/>
    <w:rsid w:val="00EF02B3"/>
    <w:rsid w:val="00EF5842"/>
    <w:rsid w:val="00F0056F"/>
    <w:rsid w:val="00F17265"/>
    <w:rsid w:val="00F20E8A"/>
    <w:rsid w:val="00F25DF2"/>
    <w:rsid w:val="00F349FB"/>
    <w:rsid w:val="00F41736"/>
    <w:rsid w:val="00F4313D"/>
    <w:rsid w:val="00F43E9C"/>
    <w:rsid w:val="00F67B61"/>
    <w:rsid w:val="00F745D8"/>
    <w:rsid w:val="00F74A1C"/>
    <w:rsid w:val="00F903FA"/>
    <w:rsid w:val="00F94DF7"/>
    <w:rsid w:val="00F95558"/>
    <w:rsid w:val="00F9761C"/>
    <w:rsid w:val="00FB7505"/>
    <w:rsid w:val="00FC231C"/>
    <w:rsid w:val="00FD604C"/>
    <w:rsid w:val="00FE2CE4"/>
    <w:rsid w:val="00FE6AEE"/>
    <w:rsid w:val="00FF08F8"/>
    <w:rsid w:val="00FF6630"/>
    <w:rsid w:val="00FF698E"/>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6B5DFF"/>
  <w15:docId w15:val="{36407222-6E22-4D44-B567-77BCD1521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en-US" w:bidi="ar-SA"/>
      </w:rPr>
    </w:rPrDefault>
    <w:pPrDefault/>
  </w:docDefaults>
  <w:latentStyles w:defLockedState="0" w:defUIPriority="0" w:defSemiHidden="0" w:defUnhideWhenUsed="0" w:defQFormat="0" w:count="375">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lsdException w:name="index 3" w:locked="1"/>
    <w:lsdException w:name="index 4" w:locked="1"/>
    <w:lsdException w:name="index 5" w:locked="1"/>
    <w:lsdException w:name="index 6" w:lock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lsdException w:name="List Number 3" w:locked="1" w:semiHidden="1" w:unhideWhenUsed="1"/>
    <w:lsdException w:name="List Number 4" w:locked="1" w:semiHidden="1" w:unhideWhenUsed="1"/>
    <w:lsdException w:name="List Number 5" w:lock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lsdException w:name="Table Theme" w:locked="1"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0604"/>
    <w:rPr>
      <w:sz w:val="24"/>
      <w:szCs w:val="24"/>
      <w:lang w:val="it-IT" w:eastAsia="it-IT"/>
    </w:rPr>
  </w:style>
  <w:style w:type="paragraph" w:styleId="Titre1">
    <w:name w:val="heading 1"/>
    <w:basedOn w:val="Normal"/>
    <w:next w:val="Normal"/>
    <w:link w:val="Titre1Car"/>
    <w:qFormat/>
    <w:locked/>
    <w:rsid w:val="00236B29"/>
    <w:pPr>
      <w:keepNext/>
      <w:keepLines/>
      <w:spacing w:before="480"/>
      <w:outlineLvl w:val="0"/>
    </w:pPr>
    <w:rPr>
      <w:rFonts w:ascii="Cambria" w:hAnsi="Cambria"/>
      <w:b/>
      <w:bCs/>
      <w:color w:val="365F91"/>
      <w:sz w:val="28"/>
      <w:szCs w:val="28"/>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roScienceAbsTxt">
    <w:name w:val="ProScience_Abs_Txt"/>
    <w:basedOn w:val="Normal"/>
    <w:qFormat/>
    <w:rsid w:val="005C6B75"/>
    <w:pPr>
      <w:spacing w:after="240"/>
    </w:pPr>
    <w:rPr>
      <w:sz w:val="18"/>
      <w:lang w:val="en-GB"/>
    </w:rPr>
  </w:style>
  <w:style w:type="paragraph" w:customStyle="1" w:styleId="ProScienceReferences">
    <w:name w:val="ProScience_References"/>
    <w:next w:val="Normal"/>
    <w:link w:val="ProScienceReferencesCarattere"/>
    <w:rsid w:val="00FF6630"/>
    <w:pPr>
      <w:ind w:left="284" w:hanging="284"/>
      <w:jc w:val="both"/>
    </w:pPr>
    <w:rPr>
      <w:iCs/>
      <w:color w:val="000000"/>
      <w:sz w:val="16"/>
      <w:lang w:val="en-GB"/>
    </w:rPr>
  </w:style>
  <w:style w:type="paragraph" w:customStyle="1" w:styleId="ProScienceAbsTitle">
    <w:name w:val="ProScience_Abs_Title"/>
    <w:basedOn w:val="Normal"/>
    <w:rsid w:val="005C6B75"/>
    <w:pPr>
      <w:spacing w:before="200" w:after="200" w:line="200" w:lineRule="exact"/>
    </w:pPr>
    <w:rPr>
      <w:b/>
      <w:bCs/>
      <w:sz w:val="20"/>
      <w:szCs w:val="20"/>
      <w:lang w:val="en-GB"/>
    </w:rPr>
  </w:style>
  <w:style w:type="paragraph" w:customStyle="1" w:styleId="ProScienceAuthorsSup">
    <w:name w:val="ProScience_Authors_Sup"/>
    <w:basedOn w:val="ProScienceAuthors"/>
    <w:next w:val="Normal"/>
    <w:link w:val="ProScienceAuthorsSupCarattere"/>
    <w:qFormat/>
    <w:rsid w:val="00B41E50"/>
    <w:rPr>
      <w:i/>
      <w:position w:val="6"/>
      <w:sz w:val="16"/>
      <w:szCs w:val="24"/>
      <w:lang w:val="en-US" w:eastAsia="x-none"/>
    </w:rPr>
  </w:style>
  <w:style w:type="paragraph" w:customStyle="1" w:styleId="ProScienceReferencesitalics">
    <w:name w:val="ProScience_References_italics"/>
    <w:basedOn w:val="ProScienceReferences"/>
    <w:next w:val="Normal"/>
    <w:link w:val="ProScienceReferencesitalicsCarattere"/>
    <w:qFormat/>
    <w:rsid w:val="00700E34"/>
    <w:rPr>
      <w:i/>
      <w:lang w:eastAsia="x-none"/>
    </w:rPr>
  </w:style>
  <w:style w:type="paragraph" w:customStyle="1" w:styleId="ProScienceBullet">
    <w:name w:val="ProScience_Bullet"/>
    <w:basedOn w:val="ColorfulList-Accent11"/>
    <w:next w:val="Normal"/>
    <w:qFormat/>
    <w:rsid w:val="005C6B75"/>
    <w:pPr>
      <w:numPr>
        <w:numId w:val="6"/>
      </w:numPr>
      <w:spacing w:line="240" w:lineRule="exact"/>
      <w:ind w:left="714" w:hanging="357"/>
    </w:pPr>
    <w:rPr>
      <w:sz w:val="20"/>
      <w:lang w:val="en-GB"/>
    </w:rPr>
  </w:style>
  <w:style w:type="paragraph" w:customStyle="1" w:styleId="ProScienceHeading1st">
    <w:name w:val="ProScience_Heading_1st"/>
    <w:basedOn w:val="Normal"/>
    <w:qFormat/>
    <w:rsid w:val="00A80DD8"/>
    <w:pPr>
      <w:spacing w:before="240" w:after="240"/>
      <w:jc w:val="both"/>
    </w:pPr>
    <w:rPr>
      <w:rFonts w:eastAsia="Batang"/>
      <w:b/>
      <w:sz w:val="20"/>
      <w:lang w:val="en-GB"/>
    </w:rPr>
  </w:style>
  <w:style w:type="paragraph" w:customStyle="1" w:styleId="ProScienceBodyText">
    <w:name w:val="ProScience_BodyText"/>
    <w:basedOn w:val="Normal"/>
    <w:qFormat/>
    <w:rsid w:val="0038270B"/>
    <w:pPr>
      <w:spacing w:line="240" w:lineRule="exact"/>
      <w:ind w:firstLine="284"/>
      <w:jc w:val="both"/>
    </w:pPr>
    <w:rPr>
      <w:sz w:val="20"/>
      <w:lang w:val="en-GB"/>
    </w:rPr>
  </w:style>
  <w:style w:type="paragraph" w:customStyle="1" w:styleId="ColorfulList-Accent11">
    <w:name w:val="Colorful List - Accent 11"/>
    <w:basedOn w:val="Normal"/>
    <w:uiPriority w:val="34"/>
    <w:qFormat/>
    <w:rsid w:val="00911D4D"/>
    <w:pPr>
      <w:ind w:left="720"/>
      <w:contextualSpacing/>
    </w:pPr>
  </w:style>
  <w:style w:type="character" w:customStyle="1" w:styleId="ProScienceReferencesCarattere">
    <w:name w:val="ProScience_References Carattere"/>
    <w:link w:val="ProScienceReferences"/>
    <w:rsid w:val="00FF6630"/>
    <w:rPr>
      <w:iCs/>
      <w:color w:val="000000"/>
      <w:sz w:val="16"/>
      <w:lang w:val="en-GB" w:bidi="ar-SA"/>
    </w:rPr>
  </w:style>
  <w:style w:type="table" w:styleId="Grilledutableau">
    <w:name w:val="Table Grid"/>
    <w:basedOn w:val="TableauNormal"/>
    <w:locked/>
    <w:rsid w:val="00682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e1">
    <w:name w:val="Stile1"/>
    <w:basedOn w:val="TableauNormal"/>
    <w:uiPriority w:val="99"/>
    <w:rsid w:val="00AE0C7E"/>
    <w:tblPr>
      <w:tblBorders>
        <w:top w:val="single" w:sz="4" w:space="0" w:color="auto"/>
        <w:bottom w:val="single" w:sz="4" w:space="0" w:color="auto"/>
      </w:tblBorders>
    </w:tblPr>
  </w:style>
  <w:style w:type="paragraph" w:customStyle="1" w:styleId="ProScienceSuperscriptAffiliation">
    <w:name w:val="ProScience_SuperscriptAffiliation"/>
    <w:basedOn w:val="ProScienceAffiliation"/>
    <w:next w:val="Normal"/>
    <w:link w:val="ProScienceSuperscriptAffiliationCarattere"/>
    <w:rsid w:val="00971A2F"/>
    <w:rPr>
      <w:iCs/>
      <w:color w:val="000000"/>
      <w:sz w:val="16"/>
      <w:szCs w:val="16"/>
      <w:vertAlign w:val="superscript"/>
    </w:rPr>
  </w:style>
  <w:style w:type="character" w:customStyle="1" w:styleId="ProScienceSuperscriptAffiliationCarattere">
    <w:name w:val="ProScience_SuperscriptAffiliation Carattere"/>
    <w:link w:val="ProScienceSuperscriptAffiliation"/>
    <w:rsid w:val="00971A2F"/>
    <w:rPr>
      <w:i/>
      <w:iCs/>
      <w:color w:val="000000"/>
      <w:sz w:val="16"/>
      <w:szCs w:val="16"/>
      <w:vertAlign w:val="superscript"/>
      <w:lang w:val="en-GB"/>
    </w:rPr>
  </w:style>
  <w:style w:type="paragraph" w:customStyle="1" w:styleId="ProScienceTable-Text">
    <w:name w:val="ProScience_Table-Text"/>
    <w:rsid w:val="00A80DD8"/>
    <w:pPr>
      <w:spacing w:after="60" w:line="200" w:lineRule="exact"/>
    </w:pPr>
    <w:rPr>
      <w:rFonts w:eastAsia="SimSun"/>
      <w:sz w:val="16"/>
      <w:lang w:val="en-GB"/>
    </w:rPr>
  </w:style>
  <w:style w:type="paragraph" w:customStyle="1" w:styleId="ProScienceTableHeading">
    <w:name w:val="ProScience_Table_Heading"/>
    <w:next w:val="Normal"/>
    <w:rsid w:val="00130EBF"/>
    <w:pPr>
      <w:spacing w:before="20"/>
    </w:pPr>
    <w:rPr>
      <w:b/>
      <w:sz w:val="16"/>
      <w:lang w:val="en-GB"/>
    </w:rPr>
  </w:style>
  <w:style w:type="paragraph" w:customStyle="1" w:styleId="ProScienceTableCaption">
    <w:name w:val="ProScience_Table_Caption"/>
    <w:basedOn w:val="ProScienceBodyText"/>
    <w:rsid w:val="005B54AF"/>
    <w:pPr>
      <w:spacing w:before="240"/>
      <w:ind w:firstLine="0"/>
    </w:pPr>
    <w:rPr>
      <w:sz w:val="16"/>
      <w:szCs w:val="20"/>
    </w:rPr>
  </w:style>
  <w:style w:type="paragraph" w:customStyle="1" w:styleId="ProScienceHeading2nd3rd">
    <w:name w:val="ProScience_Heading_2nd_3rd"/>
    <w:basedOn w:val="Normal"/>
    <w:next w:val="ProScienceBodyText"/>
    <w:qFormat/>
    <w:rsid w:val="00A80DD8"/>
    <w:pPr>
      <w:spacing w:before="240" w:after="240" w:line="240" w:lineRule="exact"/>
    </w:pPr>
    <w:rPr>
      <w:i/>
      <w:sz w:val="20"/>
      <w:lang w:val="en-GB"/>
    </w:rPr>
  </w:style>
  <w:style w:type="paragraph" w:customStyle="1" w:styleId="ProScienceFigCaption">
    <w:name w:val="ProScience_Fig_Caption"/>
    <w:basedOn w:val="ProScienceBodyText"/>
    <w:next w:val="ProScienceBodyText"/>
    <w:rsid w:val="006C7B57"/>
    <w:rPr>
      <w:sz w:val="16"/>
    </w:rPr>
  </w:style>
  <w:style w:type="character" w:customStyle="1" w:styleId="ProScienceAffiliationCarattere">
    <w:name w:val="ProScience_Affiliation Carattere"/>
    <w:link w:val="ProScienceAffiliation"/>
    <w:rsid w:val="00B41E50"/>
    <w:rPr>
      <w:i/>
      <w:szCs w:val="24"/>
      <w:lang w:val="en-GB"/>
    </w:rPr>
  </w:style>
  <w:style w:type="paragraph" w:styleId="En-tte">
    <w:name w:val="header"/>
    <w:basedOn w:val="Normal"/>
    <w:link w:val="En-tteCar"/>
    <w:locked/>
    <w:rsid w:val="00AE58A9"/>
    <w:pPr>
      <w:tabs>
        <w:tab w:val="center" w:pos="4819"/>
        <w:tab w:val="right" w:pos="9638"/>
      </w:tabs>
    </w:pPr>
    <w:rPr>
      <w:lang w:val="x-none" w:eastAsia="x-none"/>
    </w:rPr>
  </w:style>
  <w:style w:type="character" w:customStyle="1" w:styleId="En-tteCar">
    <w:name w:val="En-tête Car"/>
    <w:link w:val="En-tte"/>
    <w:rsid w:val="00AE58A9"/>
    <w:rPr>
      <w:sz w:val="24"/>
      <w:szCs w:val="24"/>
    </w:rPr>
  </w:style>
  <w:style w:type="paragraph" w:styleId="Pieddepage">
    <w:name w:val="footer"/>
    <w:basedOn w:val="Normal"/>
    <w:link w:val="PieddepageCar"/>
    <w:locked/>
    <w:rsid w:val="00AE58A9"/>
    <w:pPr>
      <w:tabs>
        <w:tab w:val="center" w:pos="4819"/>
        <w:tab w:val="right" w:pos="9638"/>
      </w:tabs>
    </w:pPr>
    <w:rPr>
      <w:lang w:val="x-none" w:eastAsia="x-none"/>
    </w:rPr>
  </w:style>
  <w:style w:type="character" w:customStyle="1" w:styleId="PieddepageCar">
    <w:name w:val="Pied de page Car"/>
    <w:link w:val="Pieddepage"/>
    <w:rsid w:val="00AE58A9"/>
    <w:rPr>
      <w:sz w:val="24"/>
      <w:szCs w:val="24"/>
    </w:rPr>
  </w:style>
  <w:style w:type="paragraph" w:customStyle="1" w:styleId="ProScienceKeywords">
    <w:name w:val="ProScience_Keywords"/>
    <w:next w:val="Normal"/>
    <w:rsid w:val="00664687"/>
    <w:pPr>
      <w:spacing w:after="200" w:line="200" w:lineRule="exact"/>
    </w:pPr>
    <w:rPr>
      <w:rFonts w:eastAsia="SimSun"/>
      <w:i/>
      <w:noProof/>
      <w:sz w:val="16"/>
      <w:lang w:val="en-US"/>
    </w:rPr>
  </w:style>
  <w:style w:type="paragraph" w:styleId="Textedebulles">
    <w:name w:val="Balloon Text"/>
    <w:basedOn w:val="Normal"/>
    <w:link w:val="TextedebullesCar"/>
    <w:locked/>
    <w:rsid w:val="00250E32"/>
    <w:rPr>
      <w:rFonts w:ascii="Tahoma" w:hAnsi="Tahoma"/>
      <w:sz w:val="16"/>
      <w:szCs w:val="16"/>
      <w:lang w:val="x-none" w:eastAsia="x-none"/>
    </w:rPr>
  </w:style>
  <w:style w:type="character" w:customStyle="1" w:styleId="TextedebullesCar">
    <w:name w:val="Texte de bulles Car"/>
    <w:link w:val="Textedebulles"/>
    <w:rsid w:val="00250E32"/>
    <w:rPr>
      <w:rFonts w:ascii="Tahoma" w:hAnsi="Tahoma" w:cs="Tahoma"/>
      <w:sz w:val="16"/>
      <w:szCs w:val="16"/>
    </w:rPr>
  </w:style>
  <w:style w:type="character" w:styleId="Lienhypertexte">
    <w:name w:val="Hyperlink"/>
    <w:locked/>
    <w:rsid w:val="00544376"/>
    <w:rPr>
      <w:color w:val="0000FF"/>
      <w:u w:val="single"/>
    </w:rPr>
  </w:style>
  <w:style w:type="paragraph" w:customStyle="1" w:styleId="ProScienceTitle">
    <w:name w:val="ProScience_Title"/>
    <w:next w:val="Normal"/>
    <w:rsid w:val="00A80DD8"/>
    <w:pPr>
      <w:spacing w:after="240" w:line="400" w:lineRule="exact"/>
      <w:jc w:val="center"/>
    </w:pPr>
    <w:rPr>
      <w:sz w:val="32"/>
      <w:lang w:val="en-GB" w:eastAsia="it-IT"/>
    </w:rPr>
  </w:style>
  <w:style w:type="paragraph" w:customStyle="1" w:styleId="ProScienceAuthors">
    <w:name w:val="ProScience_Authors"/>
    <w:basedOn w:val="Normal"/>
    <w:next w:val="Normal"/>
    <w:rsid w:val="005C6B75"/>
    <w:pPr>
      <w:spacing w:after="120"/>
      <w:jc w:val="center"/>
    </w:pPr>
    <w:rPr>
      <w:szCs w:val="20"/>
      <w:lang w:val="en-GB"/>
    </w:rPr>
  </w:style>
  <w:style w:type="character" w:customStyle="1" w:styleId="ProScienceAuthorsSupCarattere">
    <w:name w:val="ProScience_Authors_Sup Carattere"/>
    <w:link w:val="ProScienceAuthorsSup"/>
    <w:rsid w:val="00B41E50"/>
    <w:rPr>
      <w:i/>
      <w:position w:val="6"/>
      <w:sz w:val="16"/>
      <w:szCs w:val="24"/>
      <w:lang w:val="en-US"/>
    </w:rPr>
  </w:style>
  <w:style w:type="paragraph" w:customStyle="1" w:styleId="ProScienceAffiliation">
    <w:name w:val="ProScience_Affiliation"/>
    <w:basedOn w:val="Normal"/>
    <w:next w:val="Normal"/>
    <w:link w:val="ProScienceAffiliationCarattere"/>
    <w:rsid w:val="005C6B75"/>
    <w:pPr>
      <w:spacing w:after="200"/>
      <w:jc w:val="center"/>
    </w:pPr>
    <w:rPr>
      <w:i/>
      <w:sz w:val="20"/>
      <w:lang w:val="en-GB" w:eastAsia="x-none"/>
    </w:rPr>
  </w:style>
  <w:style w:type="character" w:customStyle="1" w:styleId="ProScienceReferencesitalicsCarattere">
    <w:name w:val="ProScience_References_italics Carattere"/>
    <w:link w:val="ProScienceReferencesitalics"/>
    <w:rsid w:val="00700E34"/>
    <w:rPr>
      <w:i/>
      <w:iCs/>
      <w:color w:val="000000"/>
      <w:sz w:val="16"/>
      <w:lang w:val="en-GB"/>
    </w:rPr>
  </w:style>
  <w:style w:type="character" w:customStyle="1" w:styleId="Titre1Car">
    <w:name w:val="Titre 1 Car"/>
    <w:link w:val="Titre1"/>
    <w:rsid w:val="00236B29"/>
    <w:rPr>
      <w:rFonts w:ascii="Cambria" w:eastAsia="Times New Roman" w:hAnsi="Cambria" w:cs="Times New Roman"/>
      <w:b/>
      <w:bCs/>
      <w:color w:val="365F91"/>
      <w:sz w:val="28"/>
      <w:szCs w:val="28"/>
    </w:rPr>
  </w:style>
  <w:style w:type="character" w:styleId="lev">
    <w:name w:val="Strong"/>
    <w:uiPriority w:val="22"/>
    <w:qFormat/>
    <w:locked/>
    <w:rsid w:val="00E0182E"/>
    <w:rPr>
      <w:b/>
      <w:bCs/>
    </w:rPr>
  </w:style>
  <w:style w:type="character" w:styleId="Accentuation">
    <w:name w:val="Emphasis"/>
    <w:basedOn w:val="Policepardfaut"/>
    <w:qFormat/>
    <w:locked/>
    <w:rsid w:val="00F4313D"/>
    <w:rPr>
      <w:i/>
      <w:iCs/>
    </w:rPr>
  </w:style>
  <w:style w:type="character" w:styleId="Marquedecommentaire">
    <w:name w:val="annotation reference"/>
    <w:basedOn w:val="Policepardfaut"/>
    <w:semiHidden/>
    <w:unhideWhenUsed/>
    <w:locked/>
    <w:rsid w:val="00A1191A"/>
    <w:rPr>
      <w:sz w:val="16"/>
      <w:szCs w:val="16"/>
    </w:rPr>
  </w:style>
  <w:style w:type="paragraph" w:styleId="Commentaire">
    <w:name w:val="annotation text"/>
    <w:basedOn w:val="Normal"/>
    <w:link w:val="CommentaireCar"/>
    <w:semiHidden/>
    <w:unhideWhenUsed/>
    <w:locked/>
    <w:rsid w:val="00A1191A"/>
    <w:rPr>
      <w:sz w:val="20"/>
      <w:szCs w:val="20"/>
    </w:rPr>
  </w:style>
  <w:style w:type="character" w:customStyle="1" w:styleId="CommentaireCar">
    <w:name w:val="Commentaire Car"/>
    <w:basedOn w:val="Policepardfaut"/>
    <w:link w:val="Commentaire"/>
    <w:semiHidden/>
    <w:rsid w:val="00A1191A"/>
    <w:rPr>
      <w:lang w:val="it-IT" w:eastAsia="it-IT"/>
    </w:rPr>
  </w:style>
  <w:style w:type="paragraph" w:styleId="Objetducommentaire">
    <w:name w:val="annotation subject"/>
    <w:basedOn w:val="Commentaire"/>
    <w:next w:val="Commentaire"/>
    <w:link w:val="ObjetducommentaireCar"/>
    <w:semiHidden/>
    <w:unhideWhenUsed/>
    <w:locked/>
    <w:rsid w:val="00A1191A"/>
    <w:rPr>
      <w:b/>
      <w:bCs/>
    </w:rPr>
  </w:style>
  <w:style w:type="character" w:customStyle="1" w:styleId="ObjetducommentaireCar">
    <w:name w:val="Objet du commentaire Car"/>
    <w:basedOn w:val="CommentaireCar"/>
    <w:link w:val="Objetducommentaire"/>
    <w:semiHidden/>
    <w:rsid w:val="00A1191A"/>
    <w:rPr>
      <w:b/>
      <w:bCs/>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289043">
      <w:bodyDiv w:val="1"/>
      <w:marLeft w:val="0"/>
      <w:marRight w:val="0"/>
      <w:marTop w:val="0"/>
      <w:marBottom w:val="0"/>
      <w:divBdr>
        <w:top w:val="none" w:sz="0" w:space="0" w:color="auto"/>
        <w:left w:val="none" w:sz="0" w:space="0" w:color="auto"/>
        <w:bottom w:val="none" w:sz="0" w:space="0" w:color="auto"/>
        <w:right w:val="none" w:sz="0" w:space="0" w:color="auto"/>
      </w:divBdr>
    </w:div>
    <w:div w:id="694503048">
      <w:bodyDiv w:val="1"/>
      <w:marLeft w:val="0"/>
      <w:marRight w:val="0"/>
      <w:marTop w:val="0"/>
      <w:marBottom w:val="0"/>
      <w:divBdr>
        <w:top w:val="none" w:sz="0" w:space="0" w:color="auto"/>
        <w:left w:val="none" w:sz="0" w:space="0" w:color="auto"/>
        <w:bottom w:val="none" w:sz="0" w:space="0" w:color="auto"/>
        <w:right w:val="none" w:sz="0" w:space="0" w:color="auto"/>
      </w:divBdr>
    </w:div>
    <w:div w:id="804278236">
      <w:bodyDiv w:val="1"/>
      <w:marLeft w:val="0"/>
      <w:marRight w:val="0"/>
      <w:marTop w:val="0"/>
      <w:marBottom w:val="0"/>
      <w:divBdr>
        <w:top w:val="none" w:sz="0" w:space="0" w:color="auto"/>
        <w:left w:val="none" w:sz="0" w:space="0" w:color="auto"/>
        <w:bottom w:val="none" w:sz="0" w:space="0" w:color="auto"/>
        <w:right w:val="none" w:sz="0" w:space="0" w:color="auto"/>
      </w:divBdr>
    </w:div>
    <w:div w:id="889535189">
      <w:bodyDiv w:val="1"/>
      <w:marLeft w:val="0"/>
      <w:marRight w:val="0"/>
      <w:marTop w:val="0"/>
      <w:marBottom w:val="0"/>
      <w:divBdr>
        <w:top w:val="none" w:sz="0" w:space="0" w:color="auto"/>
        <w:left w:val="none" w:sz="0" w:space="0" w:color="auto"/>
        <w:bottom w:val="none" w:sz="0" w:space="0" w:color="auto"/>
        <w:right w:val="none" w:sz="0" w:space="0" w:color="auto"/>
      </w:divBdr>
    </w:div>
    <w:div w:id="1474370523">
      <w:bodyDiv w:val="1"/>
      <w:marLeft w:val="0"/>
      <w:marRight w:val="0"/>
      <w:marTop w:val="0"/>
      <w:marBottom w:val="0"/>
      <w:divBdr>
        <w:top w:val="none" w:sz="0" w:space="0" w:color="auto"/>
        <w:left w:val="none" w:sz="0" w:space="0" w:color="auto"/>
        <w:bottom w:val="none" w:sz="0" w:space="0" w:color="auto"/>
        <w:right w:val="none" w:sz="0" w:space="0" w:color="auto"/>
      </w:divBdr>
    </w:div>
    <w:div w:id="1603764107">
      <w:bodyDiv w:val="1"/>
      <w:marLeft w:val="0"/>
      <w:marRight w:val="0"/>
      <w:marTop w:val="0"/>
      <w:marBottom w:val="0"/>
      <w:divBdr>
        <w:top w:val="none" w:sz="0" w:space="0" w:color="auto"/>
        <w:left w:val="none" w:sz="0" w:space="0" w:color="auto"/>
        <w:bottom w:val="none" w:sz="0" w:space="0" w:color="auto"/>
        <w:right w:val="none" w:sz="0" w:space="0" w:color="auto"/>
      </w:divBdr>
    </w:div>
    <w:div w:id="1732196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ntact@kaowarsom.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late_Proceedings_DUST2014%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99A1F1-11B6-7E4B-944B-8036217AB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C:\Users\user\Downloads\Template_Proceedings_DUST2014 (4).dotx</Template>
  <TotalTime>5</TotalTime>
  <Pages>2</Pages>
  <Words>679</Words>
  <Characters>3866</Characters>
  <Application>Microsoft Office Word</Application>
  <DocSecurity>8</DocSecurity>
  <Lines>61</Lines>
  <Paragraphs>15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Abs Template DUST2014</vt:lpstr>
      <vt:lpstr>Abs Template DUST2014</vt:lpstr>
      <vt:lpstr>Abs Template DUST2014</vt:lpstr>
    </vt:vector>
  </TitlesOfParts>
  <Company>AISA</Company>
  <LinksUpToDate>false</LinksUpToDate>
  <CharactersWithSpaces>4530</CharactersWithSpaces>
  <SharedDoc>false</SharedDoc>
  <HLinks>
    <vt:vector size="12" baseType="variant">
      <vt:variant>
        <vt:i4>3997714</vt:i4>
      </vt:variant>
      <vt:variant>
        <vt:i4>3</vt:i4>
      </vt:variant>
      <vt:variant>
        <vt:i4>0</vt:i4>
      </vt:variant>
      <vt:variant>
        <vt:i4>5</vt:i4>
      </vt:variant>
      <vt:variant>
        <vt:lpwstr>mailto:kaowarsom@skynet.be</vt:lpwstr>
      </vt:variant>
      <vt:variant>
        <vt:lpwstr/>
      </vt:variant>
      <vt:variant>
        <vt:i4>4259885</vt:i4>
      </vt:variant>
      <vt:variant>
        <vt:i4>0</vt:i4>
      </vt:variant>
      <vt:variant>
        <vt:i4>0</vt:i4>
      </vt:variant>
      <vt:variant>
        <vt:i4>5</vt:i4>
      </vt:variant>
      <vt:variant>
        <vt:lpwstr>http://www.kaowarsom.be/en/submission_papers_young_researchers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 Template DUST2014</dc:title>
  <dc:subject/>
  <dc:creator>user</dc:creator>
  <cp:keywords/>
  <dc:description/>
  <cp:lastModifiedBy>Utilisateur Microsoft Office</cp:lastModifiedBy>
  <cp:revision>2</cp:revision>
  <cp:lastPrinted>2015-06-12T11:43:00Z</cp:lastPrinted>
  <dcterms:created xsi:type="dcterms:W3CDTF">2018-10-15T15:28:00Z</dcterms:created>
  <dcterms:modified xsi:type="dcterms:W3CDTF">2018-10-15T15:28:00Z</dcterms:modified>
</cp:coreProperties>
</file>