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91BC0" w14:textId="69A0EF9F" w:rsidR="00D92DFF" w:rsidRPr="00733C07" w:rsidRDefault="00D92DFF" w:rsidP="00D92DFF">
      <w:pPr>
        <w:pStyle w:val="Ueberschrift2Zusatz"/>
        <w:tabs>
          <w:tab w:val="clear" w:pos="3402"/>
        </w:tabs>
        <w:spacing w:after="0" w:line="360" w:lineRule="auto"/>
        <w:ind w:firstLine="0"/>
        <w:jc w:val="right"/>
        <w:rPr>
          <w:rFonts w:cs="Arial"/>
          <w:b/>
          <w:smallCaps/>
          <w:sz w:val="20"/>
          <w:szCs w:val="20"/>
        </w:rPr>
      </w:pPr>
      <w:r w:rsidRPr="00733C07">
        <w:rPr>
          <w:rFonts w:cs="Arial"/>
          <w:b/>
          <w:smallCaps/>
          <w:sz w:val="20"/>
          <w:szCs w:val="20"/>
        </w:rPr>
        <w:t xml:space="preserve">Effectiveness of Removable Prosthesis Retained by </w:t>
      </w:r>
      <w:proofErr w:type="gramStart"/>
      <w:r w:rsidRPr="00733C07">
        <w:rPr>
          <w:rFonts w:cs="Arial"/>
          <w:b/>
          <w:smallCaps/>
          <w:sz w:val="20"/>
          <w:szCs w:val="20"/>
        </w:rPr>
        <w:t>4  Implants</w:t>
      </w:r>
      <w:proofErr w:type="gramEnd"/>
      <w:r w:rsidRPr="00733C07">
        <w:rPr>
          <w:rFonts w:cs="Arial"/>
          <w:b/>
          <w:smallCaps/>
          <w:sz w:val="20"/>
          <w:szCs w:val="20"/>
        </w:rPr>
        <w:t>-supported Locator</w:t>
      </w:r>
      <w:r w:rsidR="001E67FC">
        <w:rPr>
          <w:rFonts w:cs="Arial"/>
          <w:b/>
          <w:smallCaps/>
          <w:sz w:val="20"/>
          <w:szCs w:val="20"/>
        </w:rPr>
        <w:t xml:space="preserve"> </w:t>
      </w:r>
      <w:r w:rsidRPr="00733C07">
        <w:rPr>
          <w:rFonts w:cs="Arial"/>
          <w:b/>
          <w:smallCaps/>
          <w:sz w:val="20"/>
          <w:szCs w:val="20"/>
        </w:rPr>
        <w:t>Attachments</w:t>
      </w:r>
      <w:r w:rsidR="00E9772F">
        <w:rPr>
          <w:rFonts w:cs="Arial"/>
          <w:b/>
          <w:smallCaps/>
          <w:sz w:val="20"/>
          <w:szCs w:val="20"/>
        </w:rPr>
        <w:t>: Implant survival rates</w:t>
      </w:r>
    </w:p>
    <w:p w14:paraId="0C2A8020" w14:textId="35B8B96C" w:rsidR="00D92DFF" w:rsidRPr="00733C07" w:rsidRDefault="00AA5D3D" w:rsidP="00D92DFF">
      <w:pPr>
        <w:pStyle w:val="Ueberschrift2Zusatz"/>
        <w:tabs>
          <w:tab w:val="clear" w:pos="3402"/>
        </w:tabs>
        <w:spacing w:after="0" w:line="360" w:lineRule="auto"/>
        <w:ind w:firstLine="0"/>
        <w:jc w:val="right"/>
        <w:rPr>
          <w:rFonts w:cs="Arial"/>
          <w:b/>
          <w:smallCaps/>
          <w:sz w:val="20"/>
          <w:szCs w:val="20"/>
        </w:rPr>
      </w:pPr>
      <w:r w:rsidRPr="00E166B4">
        <w:rPr>
          <w:rFonts w:cs="Arial"/>
          <w:b/>
          <w:smallCaps/>
          <w:sz w:val="20"/>
          <w:szCs w:val="20"/>
        </w:rPr>
        <w:t>Salem</w:t>
      </w:r>
      <w:r w:rsidR="00050FCA">
        <w:rPr>
          <w:rFonts w:cs="Arial"/>
          <w:b/>
          <w:smallCaps/>
          <w:sz w:val="20"/>
          <w:szCs w:val="20"/>
        </w:rPr>
        <w:t>.S</w:t>
      </w:r>
      <w:bookmarkStart w:id="0" w:name="_GoBack"/>
      <w:bookmarkEnd w:id="0"/>
      <w:r w:rsidRPr="00E166B4">
        <w:rPr>
          <w:rFonts w:cs="Arial"/>
          <w:b/>
          <w:smallCaps/>
          <w:sz w:val="20"/>
          <w:szCs w:val="20"/>
        </w:rPr>
        <w:t>,</w:t>
      </w:r>
      <w:r>
        <w:rPr>
          <w:rFonts w:cs="Arial"/>
          <w:b/>
          <w:smallCaps/>
          <w:sz w:val="20"/>
          <w:szCs w:val="20"/>
        </w:rPr>
        <w:t xml:space="preserve"> </w:t>
      </w:r>
      <w:proofErr w:type="spellStart"/>
      <w:r w:rsidR="00D92DFF" w:rsidRPr="00733C07">
        <w:rPr>
          <w:rFonts w:cs="Arial"/>
          <w:b/>
          <w:smallCaps/>
          <w:sz w:val="20"/>
          <w:szCs w:val="20"/>
        </w:rPr>
        <w:t>Bouhy</w:t>
      </w:r>
      <w:proofErr w:type="spellEnd"/>
      <w:r w:rsidR="00D92DFF" w:rsidRPr="00733C07">
        <w:rPr>
          <w:rFonts w:cs="Arial"/>
          <w:b/>
          <w:smallCaps/>
          <w:sz w:val="20"/>
          <w:szCs w:val="20"/>
        </w:rPr>
        <w:t xml:space="preserve">, A., </w:t>
      </w:r>
      <w:proofErr w:type="spellStart"/>
      <w:r w:rsidR="00D92DFF" w:rsidRPr="00733C07">
        <w:rPr>
          <w:rFonts w:cs="Arial"/>
          <w:b/>
          <w:smallCaps/>
          <w:sz w:val="20"/>
          <w:szCs w:val="20"/>
        </w:rPr>
        <w:t>Legros</w:t>
      </w:r>
      <w:proofErr w:type="spellEnd"/>
      <w:r w:rsidR="00D92DFF" w:rsidRPr="00733C07">
        <w:rPr>
          <w:rFonts w:cs="Arial"/>
          <w:b/>
          <w:smallCaps/>
          <w:sz w:val="20"/>
          <w:szCs w:val="20"/>
        </w:rPr>
        <w:t>, C.,</w:t>
      </w:r>
      <w:r>
        <w:rPr>
          <w:rFonts w:cs="Arial"/>
          <w:b/>
          <w:smallCaps/>
          <w:sz w:val="20"/>
          <w:szCs w:val="20"/>
        </w:rPr>
        <w:t xml:space="preserve"> </w:t>
      </w:r>
      <w:proofErr w:type="spellStart"/>
      <w:r>
        <w:rPr>
          <w:rFonts w:cs="Arial"/>
          <w:b/>
          <w:smallCaps/>
          <w:sz w:val="20"/>
          <w:szCs w:val="20"/>
        </w:rPr>
        <w:t>M.Lamy</w:t>
      </w:r>
      <w:proofErr w:type="spellEnd"/>
      <w:r w:rsidR="00F65202">
        <w:rPr>
          <w:rFonts w:cs="Arial"/>
          <w:b/>
          <w:smallCaps/>
          <w:sz w:val="20"/>
          <w:szCs w:val="20"/>
        </w:rPr>
        <w:t>,</w:t>
      </w:r>
      <w:r w:rsidR="00D92DFF" w:rsidRPr="00733C07">
        <w:rPr>
          <w:rFonts w:cs="Arial"/>
          <w:b/>
          <w:smallCaps/>
          <w:sz w:val="20"/>
          <w:szCs w:val="20"/>
        </w:rPr>
        <w:t xml:space="preserve"> </w:t>
      </w:r>
      <w:proofErr w:type="spellStart"/>
      <w:r w:rsidR="00D92DFF" w:rsidRPr="00733C07">
        <w:rPr>
          <w:rFonts w:cs="Arial"/>
          <w:b/>
          <w:smallCaps/>
          <w:sz w:val="20"/>
          <w:szCs w:val="20"/>
        </w:rPr>
        <w:t>Lecloux</w:t>
      </w:r>
      <w:proofErr w:type="spellEnd"/>
      <w:r w:rsidR="00D92DFF" w:rsidRPr="00733C07">
        <w:rPr>
          <w:rFonts w:cs="Arial"/>
          <w:b/>
          <w:smallCaps/>
          <w:sz w:val="20"/>
          <w:szCs w:val="20"/>
        </w:rPr>
        <w:t xml:space="preserve">, G., </w:t>
      </w:r>
      <w:proofErr w:type="spellStart"/>
      <w:r w:rsidR="00D92DFF" w:rsidRPr="00733C07">
        <w:rPr>
          <w:rFonts w:cs="Arial"/>
          <w:b/>
          <w:smallCaps/>
          <w:sz w:val="20"/>
          <w:szCs w:val="20"/>
        </w:rPr>
        <w:t>Rompen</w:t>
      </w:r>
      <w:proofErr w:type="spellEnd"/>
      <w:r w:rsidR="00D92DFF" w:rsidRPr="00733C07">
        <w:rPr>
          <w:rFonts w:cs="Arial"/>
          <w:b/>
          <w:smallCaps/>
          <w:sz w:val="20"/>
          <w:szCs w:val="20"/>
        </w:rPr>
        <w:t xml:space="preserve">, E., Lambert, F. </w:t>
      </w:r>
    </w:p>
    <w:p w14:paraId="55820A44" w14:textId="77777777" w:rsidR="00D92DFF" w:rsidRPr="00733C07" w:rsidRDefault="00D92DFF" w:rsidP="00D92DFF">
      <w:pPr>
        <w:pStyle w:val="Ueberschrift2Zusatz"/>
        <w:tabs>
          <w:tab w:val="clear" w:pos="3402"/>
        </w:tabs>
        <w:spacing w:after="0" w:line="360" w:lineRule="auto"/>
        <w:ind w:firstLine="0"/>
        <w:jc w:val="right"/>
        <w:rPr>
          <w:rFonts w:cs="Arial"/>
          <w:b/>
          <w:smallCaps/>
          <w:sz w:val="20"/>
          <w:szCs w:val="20"/>
          <w:lang w:val="en-GB"/>
        </w:rPr>
      </w:pPr>
    </w:p>
    <w:p w14:paraId="78D0A6D8" w14:textId="77777777" w:rsidR="00D92DFF" w:rsidRPr="00733C07" w:rsidRDefault="00D92DFF" w:rsidP="00D92DFF">
      <w:pPr>
        <w:pStyle w:val="Ueberschrift2Zusatz"/>
        <w:tabs>
          <w:tab w:val="clear" w:pos="3402"/>
        </w:tabs>
        <w:spacing w:after="0" w:line="360" w:lineRule="auto"/>
        <w:ind w:firstLine="0"/>
        <w:jc w:val="right"/>
        <w:rPr>
          <w:rFonts w:cs="Arial"/>
          <w:b/>
          <w:smallCaps/>
          <w:sz w:val="20"/>
          <w:szCs w:val="20"/>
          <w:lang w:val="en-GB"/>
        </w:rPr>
      </w:pPr>
    </w:p>
    <w:p w14:paraId="779DABFE" w14:textId="54F9DC98" w:rsidR="00D92DFF" w:rsidRPr="00733C07" w:rsidRDefault="00D92DFF" w:rsidP="00D92DFF">
      <w:pPr>
        <w:pStyle w:val="Paragraphedeliste"/>
      </w:pPr>
      <w:r w:rsidRPr="00733C07">
        <w:rPr>
          <w:b/>
          <w:lang w:val="en-GB"/>
        </w:rPr>
        <w:t>BACKGROUND</w:t>
      </w:r>
      <w:r w:rsidR="00A80524">
        <w:rPr>
          <w:i/>
          <w:iCs/>
        </w:rPr>
        <w:t>:</w:t>
      </w:r>
      <w:r w:rsidRPr="00733C07">
        <w:rPr>
          <w:i/>
          <w:iCs/>
        </w:rPr>
        <w:t xml:space="preserve"> </w:t>
      </w:r>
      <w:r w:rsidRPr="009F14FD">
        <w:t xml:space="preserve">The effectiveness of mandibular </w:t>
      </w:r>
      <w:proofErr w:type="spellStart"/>
      <w:r w:rsidRPr="009F14FD">
        <w:t>overdentures</w:t>
      </w:r>
      <w:proofErr w:type="spellEnd"/>
      <w:r w:rsidRPr="009F14FD">
        <w:t xml:space="preserve"> retained by 2 dental implants has been do</w:t>
      </w:r>
      <w:r w:rsidR="008B0D04" w:rsidRPr="009F14FD">
        <w:t xml:space="preserve">cumented </w:t>
      </w:r>
      <w:r w:rsidR="005E241B" w:rsidRPr="009F14FD">
        <w:t xml:space="preserve">extensively </w:t>
      </w:r>
      <w:r w:rsidR="005E241B">
        <w:t>over the p</w:t>
      </w:r>
      <w:r w:rsidR="008B0D04" w:rsidRPr="009F14FD">
        <w:t>ast decades. According to recent systematic reviews, the implant survival rate of this oral rehabilitation concept reaches more than 95%. Many studies display high success rates of fixed implant-supported rehabilitations of the edentulous maxilla</w:t>
      </w:r>
      <w:r w:rsidR="009F14FD" w:rsidRPr="009F14FD">
        <w:t xml:space="preserve"> </w:t>
      </w:r>
      <w:r w:rsidR="008B0D04" w:rsidRPr="009F14FD">
        <w:t>but these treatment options remain costly and are therefore reserved to a limited social category of patients.</w:t>
      </w:r>
    </w:p>
    <w:p w14:paraId="76DC3578" w14:textId="77777777" w:rsidR="00D92DFF" w:rsidRPr="00733C07" w:rsidRDefault="00D92DFF" w:rsidP="00D92DFF">
      <w:pPr>
        <w:pStyle w:val="Ueberschrift2Zusatz"/>
        <w:tabs>
          <w:tab w:val="clear" w:pos="3402"/>
        </w:tabs>
        <w:spacing w:after="0" w:line="360" w:lineRule="auto"/>
        <w:ind w:firstLine="0"/>
        <w:jc w:val="both"/>
        <w:rPr>
          <w:rFonts w:cs="Arial"/>
          <w:b/>
          <w:sz w:val="20"/>
          <w:szCs w:val="20"/>
          <w:lang w:val="en-GB"/>
        </w:rPr>
      </w:pPr>
    </w:p>
    <w:p w14:paraId="78FC22B8" w14:textId="65A8F0A4" w:rsidR="00D92DFF" w:rsidRPr="007E75BB" w:rsidRDefault="00D92DFF" w:rsidP="007E75BB">
      <w:pPr>
        <w:pStyle w:val="Paragraphedeliste"/>
        <w:rPr>
          <w:lang w:val="en-GB"/>
        </w:rPr>
      </w:pPr>
      <w:r w:rsidRPr="007E0F0D">
        <w:rPr>
          <w:b/>
          <w:lang w:val="en-GB"/>
        </w:rPr>
        <w:t>AIM</w:t>
      </w:r>
      <w:r w:rsidR="00CC208E" w:rsidRPr="00CC208E">
        <w:rPr>
          <w:lang w:val="en-GB"/>
        </w:rPr>
        <w:t xml:space="preserve">: </w:t>
      </w:r>
      <w:r w:rsidR="00CC208E" w:rsidRPr="00786310">
        <w:rPr>
          <w:lang w:val="en-GB"/>
        </w:rPr>
        <w:t xml:space="preserve">The aim of this </w:t>
      </w:r>
      <w:r w:rsidR="00CC208E" w:rsidRPr="00786310">
        <w:t>prospective study</w:t>
      </w:r>
      <w:r w:rsidR="00CC208E" w:rsidRPr="00786310">
        <w:rPr>
          <w:lang w:val="en-GB"/>
        </w:rPr>
        <w:t xml:space="preserve"> was</w:t>
      </w:r>
      <w:r w:rsidR="00CC208E" w:rsidRPr="00786310">
        <w:t xml:space="preserve"> to evaluate the implant</w:t>
      </w:r>
      <w:r w:rsidR="007E75BB" w:rsidRPr="00786310">
        <w:t xml:space="preserve"> success</w:t>
      </w:r>
      <w:r w:rsidR="00CC208E" w:rsidRPr="00786310">
        <w:t xml:space="preserve"> rates of</w:t>
      </w:r>
      <w:r w:rsidR="00786310">
        <w:t xml:space="preserve"> </w:t>
      </w:r>
      <w:r w:rsidR="00786310" w:rsidRPr="00786310">
        <w:t xml:space="preserve">removable prosthesis retained by 4 implants-supported Locator attachments </w:t>
      </w:r>
      <w:r w:rsidR="00CC208E" w:rsidRPr="00786310">
        <w:t>after a follow-up period of 6 months.</w:t>
      </w:r>
      <w:r w:rsidR="005F7AEB">
        <w:t xml:space="preserve"> </w:t>
      </w:r>
    </w:p>
    <w:p w14:paraId="7BCCDCDC" w14:textId="77777777" w:rsidR="00D92DFF" w:rsidRPr="00733C07" w:rsidRDefault="00D92DFF" w:rsidP="00D92DFF">
      <w:pPr>
        <w:pStyle w:val="Ueberschrift2Zusatz"/>
        <w:tabs>
          <w:tab w:val="clear" w:pos="3402"/>
        </w:tabs>
        <w:spacing w:after="0" w:line="360" w:lineRule="auto"/>
        <w:ind w:firstLine="0"/>
        <w:jc w:val="both"/>
        <w:rPr>
          <w:rFonts w:cs="Arial"/>
          <w:sz w:val="20"/>
          <w:szCs w:val="20"/>
          <w:lang w:val="en-GB"/>
        </w:rPr>
      </w:pPr>
    </w:p>
    <w:p w14:paraId="7D41D30A" w14:textId="17FDBD7C" w:rsidR="002F3C86" w:rsidRPr="00A80524" w:rsidRDefault="00D92DFF" w:rsidP="00F20C9B">
      <w:pPr>
        <w:pStyle w:val="Paragraphedeliste"/>
        <w:rPr>
          <w:rFonts w:ascii="Times" w:hAnsi="Times" w:cs="Times"/>
        </w:rPr>
      </w:pPr>
      <w:r w:rsidRPr="00733C07">
        <w:rPr>
          <w:b/>
          <w:lang w:val="en-GB"/>
        </w:rPr>
        <w:t>MATERIALS &amp; METHODS</w:t>
      </w:r>
      <w:r w:rsidRPr="00733C07">
        <w:rPr>
          <w:lang w:val="en-GB"/>
        </w:rPr>
        <w:t xml:space="preserve">: </w:t>
      </w:r>
      <w:r w:rsidR="005E241B">
        <w:rPr>
          <w:lang w:val="en-GB"/>
        </w:rPr>
        <w:t xml:space="preserve">The study included </w:t>
      </w:r>
      <w:r w:rsidR="005E241B">
        <w:t>30</w:t>
      </w:r>
      <w:r w:rsidR="002F3C86" w:rsidRPr="00F20C9B">
        <w:t xml:space="preserve"> patients</w:t>
      </w:r>
      <w:r w:rsidR="001D1968">
        <w:t xml:space="preserve"> </w:t>
      </w:r>
      <w:r w:rsidR="002F3C86" w:rsidRPr="00F20C9B">
        <w:t xml:space="preserve">with edentulous maxillae and at least one short span dentition (fixed) </w:t>
      </w:r>
      <w:r w:rsidR="00E9772F">
        <w:t>at</w:t>
      </w:r>
      <w:r w:rsidR="00E9772F" w:rsidRPr="00F20C9B">
        <w:t xml:space="preserve"> </w:t>
      </w:r>
      <w:r w:rsidR="002F3C86" w:rsidRPr="00F20C9B">
        <w:t xml:space="preserve">the lower </w:t>
      </w:r>
      <w:r w:rsidR="005E241B">
        <w:t>jaw</w:t>
      </w:r>
      <w:r w:rsidR="002F3C86" w:rsidRPr="00F20C9B">
        <w:t>.</w:t>
      </w:r>
      <w:r w:rsidR="009F14FD" w:rsidRPr="00F20C9B">
        <w:t xml:space="preserve"> </w:t>
      </w:r>
      <w:r w:rsidR="005E241B">
        <w:t>A C</w:t>
      </w:r>
      <w:r w:rsidR="00E9772F">
        <w:t>BCT</w:t>
      </w:r>
      <w:r w:rsidR="005E241B">
        <w:t xml:space="preserve"> was performed</w:t>
      </w:r>
      <w:r w:rsidR="00430879" w:rsidRPr="00F20C9B">
        <w:t xml:space="preserve"> and was </w:t>
      </w:r>
      <w:r w:rsidR="005E241B">
        <w:t xml:space="preserve">then </w:t>
      </w:r>
      <w:r w:rsidR="00430879" w:rsidRPr="00F20C9B">
        <w:t>evaluated by 2 independent surg</w:t>
      </w:r>
      <w:r w:rsidR="005E241B">
        <w:t>eons to potentially exclude any</w:t>
      </w:r>
      <w:r w:rsidR="00430879" w:rsidRPr="00F20C9B">
        <w:t xml:space="preserve"> patients </w:t>
      </w:r>
      <w:r w:rsidR="005E241B">
        <w:t>presenting a</w:t>
      </w:r>
      <w:r w:rsidR="00430879" w:rsidRPr="00F20C9B">
        <w:t xml:space="preserve"> lack of bone availability. </w:t>
      </w:r>
      <w:r w:rsidR="00E9772F">
        <w:t>Four</w:t>
      </w:r>
      <w:r w:rsidR="00430879" w:rsidRPr="00F20C9B">
        <w:t xml:space="preserve"> </w:t>
      </w:r>
      <w:r w:rsidR="00E9772F">
        <w:t>regular or narrow diameter</w:t>
      </w:r>
      <w:r w:rsidR="00430879" w:rsidRPr="00F20C9B">
        <w:t xml:space="preserve"> </w:t>
      </w:r>
      <w:r w:rsidR="00E9772F" w:rsidRPr="00F20C9B">
        <w:t xml:space="preserve">implants </w:t>
      </w:r>
      <w:r w:rsidR="00E9772F">
        <w:t>(Standard</w:t>
      </w:r>
      <w:r w:rsidR="00E9772F" w:rsidRPr="00F20C9B">
        <w:t xml:space="preserve"> </w:t>
      </w:r>
      <w:r w:rsidR="00430879" w:rsidRPr="00F20C9B">
        <w:t>tissue level</w:t>
      </w:r>
      <w:r w:rsidR="009A0122">
        <w:t xml:space="preserve">, </w:t>
      </w:r>
      <w:proofErr w:type="spellStart"/>
      <w:r w:rsidR="009A0122">
        <w:t>Straumann</w:t>
      </w:r>
      <w:proofErr w:type="spellEnd"/>
      <w:r w:rsidR="009A0122">
        <w:t>, Basel</w:t>
      </w:r>
      <w:r w:rsidR="00E9772F">
        <w:t>, Switzerland)</w:t>
      </w:r>
      <w:r w:rsidR="00430879" w:rsidRPr="00F20C9B">
        <w:t xml:space="preserve"> were placed</w:t>
      </w:r>
      <w:r w:rsidR="00E166B4">
        <w:t xml:space="preserve"> and non-submerged</w:t>
      </w:r>
      <w:r w:rsidR="00E9772F">
        <w:t xml:space="preserve">. </w:t>
      </w:r>
      <w:r w:rsidR="00430879" w:rsidRPr="00F20C9B">
        <w:t xml:space="preserve">The implant positions were determined according to the bone availability. The </w:t>
      </w:r>
      <w:r w:rsidR="00E9772F" w:rsidRPr="00F20C9B">
        <w:t xml:space="preserve">conventional </w:t>
      </w:r>
      <w:r w:rsidR="00430879" w:rsidRPr="00F20C9B">
        <w:t xml:space="preserve">removable prostheses were </w:t>
      </w:r>
      <w:r w:rsidR="00E9772F">
        <w:t>adjusted after the surgery</w:t>
      </w:r>
      <w:r w:rsidR="00E9772F" w:rsidRPr="00F20C9B">
        <w:t xml:space="preserve"> </w:t>
      </w:r>
      <w:r w:rsidR="00430879" w:rsidRPr="00F20C9B">
        <w:t>to avoid any contact with the implants.</w:t>
      </w:r>
      <w:r w:rsidR="002E0849">
        <w:t xml:space="preserve"> </w:t>
      </w:r>
      <w:r w:rsidR="002E0849" w:rsidRPr="00651759">
        <w:t>A</w:t>
      </w:r>
      <w:r w:rsidR="00E9772F">
        <w:t>fter</w:t>
      </w:r>
      <w:r w:rsidR="002E0849" w:rsidRPr="00651759">
        <w:t xml:space="preserve"> 8 </w:t>
      </w:r>
      <w:r w:rsidR="002E0849" w:rsidRPr="00A80524">
        <w:t xml:space="preserve">weeks, </w:t>
      </w:r>
      <w:r w:rsidR="005E241B" w:rsidRPr="00A80524">
        <w:t xml:space="preserve">the </w:t>
      </w:r>
      <w:r w:rsidR="00E9772F" w:rsidRPr="00A80524">
        <w:t xml:space="preserve">conventional denture </w:t>
      </w:r>
      <w:r w:rsidR="005E241B" w:rsidRPr="00A80524">
        <w:t>was</w:t>
      </w:r>
      <w:r w:rsidR="002E0849" w:rsidRPr="00A80524">
        <w:t xml:space="preserve"> connected to the implant with </w:t>
      </w:r>
      <w:r w:rsidR="00E9772F" w:rsidRPr="00A80524">
        <w:t>individual attachments (</w:t>
      </w:r>
      <w:r w:rsidR="002E0849" w:rsidRPr="00A80524">
        <w:t>Locator</w:t>
      </w:r>
      <w:r w:rsidR="00B208D8" w:rsidRPr="00A80524">
        <w:t>s</w:t>
      </w:r>
      <w:r w:rsidR="00A165F1">
        <w:t xml:space="preserve">®, </w:t>
      </w:r>
      <w:proofErr w:type="spellStart"/>
      <w:r w:rsidR="00DA6B4C" w:rsidRPr="00A80524">
        <w:t>Zestanchor</w:t>
      </w:r>
      <w:proofErr w:type="gramStart"/>
      <w:r w:rsidR="009A0122" w:rsidRPr="00A80524">
        <w:t>,</w:t>
      </w:r>
      <w:r w:rsidR="00DA6B4C" w:rsidRPr="00A80524">
        <w:t>California</w:t>
      </w:r>
      <w:r w:rsidR="009A0122" w:rsidRPr="00E166B4">
        <w:t>,</w:t>
      </w:r>
      <w:r w:rsidR="00DA6B4C" w:rsidRPr="00E166B4">
        <w:t>USA</w:t>
      </w:r>
      <w:proofErr w:type="spellEnd"/>
      <w:proofErr w:type="gramEnd"/>
      <w:r w:rsidR="00E9772F" w:rsidRPr="00A80524">
        <w:t>)</w:t>
      </w:r>
      <w:r w:rsidR="002E0849" w:rsidRPr="00A80524">
        <w:t>.</w:t>
      </w:r>
      <w:r w:rsidR="005E4607" w:rsidRPr="00A80524">
        <w:t xml:space="preserve"> </w:t>
      </w:r>
      <w:r w:rsidR="005E241B" w:rsidRPr="00A80524">
        <w:rPr>
          <w:lang w:bidi="fr-FR"/>
        </w:rPr>
        <w:t>The implant</w:t>
      </w:r>
      <w:r w:rsidR="00AA5D3D" w:rsidRPr="00A80524">
        <w:rPr>
          <w:lang w:bidi="fr-FR"/>
        </w:rPr>
        <w:t xml:space="preserve"> survival rate</w:t>
      </w:r>
      <w:r w:rsidR="005E241B" w:rsidRPr="00A80524">
        <w:rPr>
          <w:lang w:bidi="fr-FR"/>
        </w:rPr>
        <w:t xml:space="preserve"> w</w:t>
      </w:r>
      <w:r w:rsidR="00AA5D3D" w:rsidRPr="00A80524">
        <w:rPr>
          <w:lang w:bidi="fr-FR"/>
        </w:rPr>
        <w:t xml:space="preserve">as </w:t>
      </w:r>
      <w:r w:rsidR="00E9772F" w:rsidRPr="00A80524">
        <w:rPr>
          <w:lang w:bidi="fr-FR"/>
        </w:rPr>
        <w:t>assessed 6 months</w:t>
      </w:r>
      <w:r w:rsidR="00AA5D3D" w:rsidRPr="00A80524">
        <w:rPr>
          <w:lang w:bidi="fr-FR"/>
        </w:rPr>
        <w:t xml:space="preserve"> the connection of the prostheses on the implants</w:t>
      </w:r>
      <w:r w:rsidR="00E9772F" w:rsidRPr="00A80524">
        <w:rPr>
          <w:lang w:bidi="fr-FR"/>
        </w:rPr>
        <w:t>.</w:t>
      </w:r>
      <w:r w:rsidR="00726097" w:rsidRPr="00A80524">
        <w:rPr>
          <w:lang w:bidi="fr-FR"/>
        </w:rPr>
        <w:t xml:space="preserve"> Additionally, </w:t>
      </w:r>
      <w:r w:rsidR="008C31A0" w:rsidRPr="00A80524">
        <w:rPr>
          <w:lang w:bidi="fr-FR"/>
        </w:rPr>
        <w:t>post surgical complication</w:t>
      </w:r>
      <w:r w:rsidR="00AA5D3D" w:rsidRPr="00A80524">
        <w:rPr>
          <w:lang w:bidi="fr-FR"/>
        </w:rPr>
        <w:t>s</w:t>
      </w:r>
      <w:r w:rsidR="008C31A0" w:rsidRPr="00A80524">
        <w:rPr>
          <w:lang w:bidi="fr-FR"/>
        </w:rPr>
        <w:t xml:space="preserve"> and</w:t>
      </w:r>
      <w:r w:rsidR="00726097" w:rsidRPr="00A80524">
        <w:rPr>
          <w:lang w:bidi="fr-FR"/>
        </w:rPr>
        <w:t xml:space="preserve"> </w:t>
      </w:r>
      <w:r w:rsidR="00BC49EA" w:rsidRPr="00A80524">
        <w:rPr>
          <w:lang w:bidi="fr-FR"/>
        </w:rPr>
        <w:t>plaque</w:t>
      </w:r>
      <w:r w:rsidR="002D0EC6" w:rsidRPr="00A80524">
        <w:rPr>
          <w:lang w:bidi="fr-FR"/>
        </w:rPr>
        <w:t xml:space="preserve"> and </w:t>
      </w:r>
      <w:r w:rsidR="00726097" w:rsidRPr="00A80524">
        <w:rPr>
          <w:lang w:bidi="fr-FR"/>
        </w:rPr>
        <w:t>gingival</w:t>
      </w:r>
      <w:r w:rsidR="00E9772F" w:rsidRPr="00A80524">
        <w:rPr>
          <w:lang w:bidi="fr-FR"/>
        </w:rPr>
        <w:t xml:space="preserve"> </w:t>
      </w:r>
      <w:r w:rsidR="00726097" w:rsidRPr="00A80524">
        <w:rPr>
          <w:lang w:bidi="fr-FR"/>
        </w:rPr>
        <w:t>index</w:t>
      </w:r>
      <w:r w:rsidR="0024240E" w:rsidRPr="00A80524">
        <w:rPr>
          <w:lang w:bidi="fr-FR"/>
        </w:rPr>
        <w:t xml:space="preserve"> </w:t>
      </w:r>
      <w:r w:rsidR="00BC49EA" w:rsidRPr="00A80524">
        <w:rPr>
          <w:lang w:bidi="fr-FR"/>
        </w:rPr>
        <w:t>were</w:t>
      </w:r>
      <w:r w:rsidR="000D4A9D" w:rsidRPr="00A80524">
        <w:rPr>
          <w:lang w:bidi="fr-FR"/>
        </w:rPr>
        <w:t xml:space="preserve"> recorded on each implants.</w:t>
      </w:r>
      <w:r w:rsidR="00DA6B4C" w:rsidRPr="00A80524">
        <w:rPr>
          <w:lang w:bidi="fr-FR"/>
        </w:rPr>
        <w:t xml:space="preserve"> </w:t>
      </w:r>
    </w:p>
    <w:p w14:paraId="614A0EDB" w14:textId="77777777" w:rsidR="00D92DFF" w:rsidRPr="00A80524" w:rsidRDefault="00D92DFF" w:rsidP="00D92DFF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128DADF" w14:textId="29452F6B" w:rsidR="00715EF8" w:rsidRPr="005F7AEB" w:rsidRDefault="00D92DFF" w:rsidP="007E75BB">
      <w:pPr>
        <w:pStyle w:val="Paragraphedeliste"/>
        <w:rPr>
          <w:lang w:val="en-GB"/>
        </w:rPr>
      </w:pPr>
      <w:r w:rsidRPr="00E166B4">
        <w:rPr>
          <w:b/>
          <w:lang w:val="en-GB"/>
        </w:rPr>
        <w:t xml:space="preserve">RESULTS: </w:t>
      </w:r>
      <w:r w:rsidR="00E9772F" w:rsidRPr="00E166B4">
        <w:rPr>
          <w:lang w:val="en-GB"/>
        </w:rPr>
        <w:t>The patient mean age reached</w:t>
      </w:r>
      <w:r w:rsidR="00E9772F" w:rsidRPr="00E166B4">
        <w:rPr>
          <w:b/>
          <w:lang w:val="en-GB"/>
        </w:rPr>
        <w:t xml:space="preserve"> </w:t>
      </w:r>
      <w:r w:rsidR="00E9772F" w:rsidRPr="00E166B4">
        <w:t xml:space="preserve">66.4 ± 7.7 years old. </w:t>
      </w:r>
      <w:r w:rsidR="00AA5D3D" w:rsidRPr="00E166B4">
        <w:t xml:space="preserve">A total of </w:t>
      </w:r>
      <w:r w:rsidR="009318D5" w:rsidRPr="00E166B4">
        <w:rPr>
          <w:lang w:val="en-GB"/>
        </w:rPr>
        <w:t xml:space="preserve">120 implants were placed </w:t>
      </w:r>
      <w:r w:rsidR="00AA5D3D" w:rsidRPr="00E166B4">
        <w:rPr>
          <w:lang w:val="en-GB"/>
        </w:rPr>
        <w:t>in 30 patients.  A</w:t>
      </w:r>
      <w:r w:rsidR="00726097" w:rsidRPr="00E166B4">
        <w:rPr>
          <w:lang w:val="en-GB"/>
        </w:rPr>
        <w:t xml:space="preserve"> single </w:t>
      </w:r>
      <w:r w:rsidR="00E9772F" w:rsidRPr="00E166B4">
        <w:rPr>
          <w:lang w:val="en-GB"/>
        </w:rPr>
        <w:t>patient dropped out</w:t>
      </w:r>
      <w:r w:rsidR="00194109" w:rsidRPr="00E166B4">
        <w:rPr>
          <w:lang w:val="en-GB"/>
        </w:rPr>
        <w:t xml:space="preserve"> after one week</w:t>
      </w:r>
      <w:r w:rsidR="009318D5" w:rsidRPr="00E166B4">
        <w:rPr>
          <w:lang w:val="en-GB"/>
        </w:rPr>
        <w:t xml:space="preserve"> </w:t>
      </w:r>
      <w:r w:rsidR="00AA5D3D" w:rsidRPr="00E166B4">
        <w:rPr>
          <w:lang w:val="en-GB"/>
        </w:rPr>
        <w:t xml:space="preserve">and the statistics were based on the </w:t>
      </w:r>
      <w:r w:rsidR="009318D5" w:rsidRPr="00E166B4">
        <w:rPr>
          <w:lang w:val="en-GB"/>
        </w:rPr>
        <w:t>116 implants remaining</w:t>
      </w:r>
      <w:r w:rsidR="00AA5D3D" w:rsidRPr="00E166B4">
        <w:rPr>
          <w:lang w:val="en-GB"/>
        </w:rPr>
        <w:t xml:space="preserve"> implants</w:t>
      </w:r>
      <w:r w:rsidRPr="00E166B4">
        <w:rPr>
          <w:lang w:val="en-GB"/>
        </w:rPr>
        <w:t>.</w:t>
      </w:r>
      <w:r w:rsidR="00726097" w:rsidRPr="00E166B4">
        <w:rPr>
          <w:lang w:val="en-GB"/>
        </w:rPr>
        <w:t xml:space="preserve"> </w:t>
      </w:r>
      <w:r w:rsidR="00726097" w:rsidRPr="00A80524">
        <w:rPr>
          <w:lang w:val="en-GB"/>
        </w:rPr>
        <w:t xml:space="preserve">After 6 months, </w:t>
      </w:r>
      <w:r w:rsidR="008B11AA" w:rsidRPr="00E166B4">
        <w:rPr>
          <w:lang w:val="en-GB"/>
        </w:rPr>
        <w:t>1</w:t>
      </w:r>
      <w:r w:rsidR="004063D1">
        <w:rPr>
          <w:lang w:val="en-GB"/>
        </w:rPr>
        <w:t>2</w:t>
      </w:r>
      <w:r w:rsidR="00726097" w:rsidRPr="00A80524">
        <w:rPr>
          <w:lang w:val="en-GB"/>
        </w:rPr>
        <w:t xml:space="preserve"> implants </w:t>
      </w:r>
      <w:r w:rsidR="00BC49EA" w:rsidRPr="00A80524">
        <w:rPr>
          <w:lang w:val="en-GB"/>
        </w:rPr>
        <w:t xml:space="preserve">were lost </w:t>
      </w:r>
      <w:r w:rsidR="004063D1">
        <w:rPr>
          <w:lang w:val="en-GB"/>
        </w:rPr>
        <w:t>in 9</w:t>
      </w:r>
      <w:r w:rsidR="00AA5D3D" w:rsidRPr="00A80524">
        <w:rPr>
          <w:lang w:val="en-GB"/>
        </w:rPr>
        <w:t xml:space="preserve"> patients, </w:t>
      </w:r>
      <w:r w:rsidR="00BC49EA" w:rsidRPr="00A80524">
        <w:rPr>
          <w:lang w:val="en-GB"/>
        </w:rPr>
        <w:t xml:space="preserve">leading to an implant survival rate of </w:t>
      </w:r>
      <w:r w:rsidR="004063D1">
        <w:rPr>
          <w:lang w:val="en-GB"/>
        </w:rPr>
        <w:t>89.</w:t>
      </w:r>
      <w:r w:rsidR="0055336F">
        <w:rPr>
          <w:lang w:val="en-GB"/>
        </w:rPr>
        <w:t>7</w:t>
      </w:r>
      <w:r w:rsidR="00BC49EA" w:rsidRPr="00E166B4">
        <w:rPr>
          <w:lang w:val="en-GB"/>
        </w:rPr>
        <w:t>%</w:t>
      </w:r>
      <w:r w:rsidR="00A80524">
        <w:rPr>
          <w:lang w:val="en-GB"/>
        </w:rPr>
        <w:t xml:space="preserve"> at the implant level</w:t>
      </w:r>
      <w:r w:rsidR="00BC49EA" w:rsidRPr="00A80524">
        <w:rPr>
          <w:lang w:val="en-GB"/>
        </w:rPr>
        <w:t>. A</w:t>
      </w:r>
      <w:r w:rsidR="00726097" w:rsidRPr="00A80524">
        <w:rPr>
          <w:lang w:val="en-GB"/>
        </w:rPr>
        <w:t xml:space="preserve">ll </w:t>
      </w:r>
      <w:r w:rsidR="00BC49EA" w:rsidRPr="00A80524">
        <w:rPr>
          <w:lang w:val="en-GB"/>
        </w:rPr>
        <w:t xml:space="preserve">failing implants </w:t>
      </w:r>
      <w:r w:rsidR="00726097" w:rsidRPr="00A80524">
        <w:rPr>
          <w:lang w:val="en-GB"/>
        </w:rPr>
        <w:t>were replaced successfully.</w:t>
      </w:r>
      <w:r w:rsidR="00AA5D3D" w:rsidRPr="00A80524">
        <w:rPr>
          <w:lang w:val="en-GB"/>
        </w:rPr>
        <w:t xml:space="preserve"> Within</w:t>
      </w:r>
      <w:r w:rsidR="00AA5D3D" w:rsidRPr="00E166B4">
        <w:rPr>
          <w:lang w:val="en-GB"/>
        </w:rPr>
        <w:t xml:space="preserve"> the 2 months post-surgery</w:t>
      </w:r>
      <w:r w:rsidR="00AA5D3D" w:rsidRPr="00A80524">
        <w:rPr>
          <w:lang w:val="en-GB"/>
        </w:rPr>
        <w:t xml:space="preserve"> until attachment connection, 76.7% of the patient </w:t>
      </w:r>
      <w:r w:rsidR="00A80524">
        <w:rPr>
          <w:lang w:val="en-GB"/>
        </w:rPr>
        <w:t xml:space="preserve">showed </w:t>
      </w:r>
      <w:proofErr w:type="spellStart"/>
      <w:r w:rsidR="00AA5D3D" w:rsidRPr="00A80524">
        <w:rPr>
          <w:lang w:val="en-GB"/>
        </w:rPr>
        <w:t>peri</w:t>
      </w:r>
      <w:proofErr w:type="spellEnd"/>
      <w:r w:rsidR="00AA5D3D" w:rsidRPr="00A80524">
        <w:rPr>
          <w:lang w:val="en-GB"/>
        </w:rPr>
        <w:t>-implant mucosa hyperplasia, associated with pain in 63.3% of the patients.</w:t>
      </w:r>
      <w:ins w:id="1" w:author="Sou" w:date="2016-04-01T18:42:00Z">
        <w:r w:rsidR="00E166B4">
          <w:rPr>
            <w:lang w:val="en-GB"/>
          </w:rPr>
          <w:t xml:space="preserve"> </w:t>
        </w:r>
      </w:ins>
      <w:r w:rsidR="00A80524" w:rsidRPr="00A80524">
        <w:t>Moreover,</w:t>
      </w:r>
      <w:r w:rsidR="00726097" w:rsidRPr="00A80524">
        <w:t xml:space="preserve"> </w:t>
      </w:r>
      <w:r w:rsidR="00A80524" w:rsidRPr="00A80524">
        <w:t>cover</w:t>
      </w:r>
      <w:r w:rsidR="00A80524">
        <w:t xml:space="preserve"> </w:t>
      </w:r>
      <w:r w:rsidR="00A80524" w:rsidRPr="00A80524">
        <w:t>screw loosening occurred in 24%</w:t>
      </w:r>
      <w:r w:rsidR="00726097" w:rsidRPr="00A80524">
        <w:t xml:space="preserve"> </w:t>
      </w:r>
      <w:r w:rsidR="00A80524" w:rsidRPr="00A80524">
        <w:t>of the implants</w:t>
      </w:r>
      <w:r w:rsidR="00BC49EA" w:rsidRPr="00A80524">
        <w:t>.</w:t>
      </w:r>
      <w:r w:rsidR="00E80640" w:rsidRPr="00A80524">
        <w:t xml:space="preserve"> </w:t>
      </w:r>
      <w:r w:rsidR="005E241B" w:rsidRPr="00A80524">
        <w:rPr>
          <w:lang w:val="en-GB"/>
        </w:rPr>
        <w:t>At the 6 mon</w:t>
      </w:r>
      <w:r w:rsidR="005E4607" w:rsidRPr="00A80524">
        <w:rPr>
          <w:lang w:val="en-GB"/>
        </w:rPr>
        <w:t xml:space="preserve">ths follow-up, </w:t>
      </w:r>
      <w:r w:rsidR="005E4607" w:rsidRPr="00A80524">
        <w:t xml:space="preserve">the </w:t>
      </w:r>
      <w:r w:rsidR="00BC49EA" w:rsidRPr="00A80524">
        <w:t>gingival index displayed</w:t>
      </w:r>
      <w:r w:rsidR="005E241B" w:rsidRPr="00A80524">
        <w:t xml:space="preserve"> </w:t>
      </w:r>
      <w:r w:rsidR="00BC49EA" w:rsidRPr="00A80524">
        <w:t>superficial inflammation in</w:t>
      </w:r>
      <w:r w:rsidR="00A80524" w:rsidRPr="00A80524">
        <w:t xml:space="preserve"> </w:t>
      </w:r>
      <w:r w:rsidR="00BC49EA" w:rsidRPr="00A80524">
        <w:t>23.3%) implants</w:t>
      </w:r>
      <w:r w:rsidR="00A80524" w:rsidRPr="00A80524">
        <w:t xml:space="preserve"> while the rest were healthy</w:t>
      </w:r>
      <w:r w:rsidR="00BC49EA" w:rsidRPr="00A80524">
        <w:t>. P</w:t>
      </w:r>
      <w:r w:rsidR="005E4607" w:rsidRPr="00A80524">
        <w:t>laqu</w:t>
      </w:r>
      <w:r w:rsidR="005E241B" w:rsidRPr="00A80524">
        <w:t xml:space="preserve">e </w:t>
      </w:r>
      <w:r w:rsidR="00BC49EA" w:rsidRPr="00A80524">
        <w:t xml:space="preserve">was </w:t>
      </w:r>
      <w:r w:rsidR="00A80524" w:rsidRPr="00A80524">
        <w:t xml:space="preserve">visible </w:t>
      </w:r>
      <w:r w:rsidR="005E4607" w:rsidRPr="00A80524">
        <w:t>7.8%</w:t>
      </w:r>
      <w:r w:rsidR="00A80524" w:rsidRPr="004063D1">
        <w:t xml:space="preserve"> of</w:t>
      </w:r>
      <w:r w:rsidR="005E4607" w:rsidRPr="004063D1">
        <w:t xml:space="preserve"> implants.</w:t>
      </w:r>
      <w:r w:rsidR="00F9243B">
        <w:t xml:space="preserve"> </w:t>
      </w:r>
    </w:p>
    <w:p w14:paraId="47618BC1" w14:textId="77777777" w:rsidR="00F20C9B" w:rsidRPr="005E4607" w:rsidRDefault="00F20C9B" w:rsidP="005F7AE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</w:p>
    <w:p w14:paraId="0DBF0F7D" w14:textId="2680B590" w:rsidR="008C31A0" w:rsidRDefault="00D92DFF" w:rsidP="0011290E">
      <w:pPr>
        <w:pStyle w:val="Paragraphedeliste"/>
      </w:pPr>
      <w:r w:rsidRPr="00733C07">
        <w:rPr>
          <w:b/>
        </w:rPr>
        <w:t xml:space="preserve">CONCLUSION AND CLINICAL COMPLICATIONS: </w:t>
      </w:r>
      <w:r w:rsidR="008C31A0" w:rsidRPr="005F7AEB">
        <w:t>The implant survival rate found in the present study is slight</w:t>
      </w:r>
      <w:r w:rsidR="008C31A0">
        <w:t>ly</w:t>
      </w:r>
      <w:r w:rsidR="008C31A0" w:rsidRPr="005F7AEB">
        <w:t xml:space="preserve"> higher than</w:t>
      </w:r>
      <w:r w:rsidR="008C31A0">
        <w:t xml:space="preserve"> what is found in the literature for the upper maxilla. </w:t>
      </w:r>
      <w:r w:rsidR="008C31A0">
        <w:rPr>
          <w:b/>
        </w:rPr>
        <w:t xml:space="preserve"> </w:t>
      </w:r>
      <w:r w:rsidR="008C31A0" w:rsidRPr="005F7AEB">
        <w:t>However, in such</w:t>
      </w:r>
      <w:r w:rsidR="008C31A0">
        <w:t xml:space="preserve"> indication, implant</w:t>
      </w:r>
      <w:r w:rsidR="00A80524">
        <w:t>s</w:t>
      </w:r>
      <w:r w:rsidR="008C31A0">
        <w:t xml:space="preserve"> can be easily replaced without compromising the prosthesis. </w:t>
      </w:r>
    </w:p>
    <w:p w14:paraId="787C5CA0" w14:textId="5987572A" w:rsidR="004063D1" w:rsidRDefault="004063D1" w:rsidP="0011290E">
      <w:pPr>
        <w:pStyle w:val="Paragraphedeliste"/>
      </w:pPr>
      <w:r>
        <w:t>Considering the complications, p</w:t>
      </w:r>
      <w:r w:rsidR="008C31A0">
        <w:t xml:space="preserve">ost-surgical pain and </w:t>
      </w:r>
      <w:proofErr w:type="spellStart"/>
      <w:r w:rsidR="008C31A0">
        <w:t>peri</w:t>
      </w:r>
      <w:proofErr w:type="spellEnd"/>
      <w:r w:rsidR="008C31A0">
        <w:t xml:space="preserve">-implant soft tissues </w:t>
      </w:r>
      <w:r>
        <w:t xml:space="preserve">hyperplasia </w:t>
      </w:r>
      <w:r w:rsidR="008C31A0">
        <w:t xml:space="preserve">were related to the discharge of the prosthesis </w:t>
      </w:r>
      <w:r w:rsidR="001E67FC">
        <w:t>leading</w:t>
      </w:r>
      <w:r w:rsidR="008C31A0">
        <w:t xml:space="preserve"> to a </w:t>
      </w:r>
      <w:proofErr w:type="spellStart"/>
      <w:r w:rsidR="008C31A0">
        <w:t>diapneusy</w:t>
      </w:r>
      <w:proofErr w:type="spellEnd"/>
      <w:r w:rsidR="008C31A0">
        <w:t xml:space="preserve"> effect</w:t>
      </w:r>
      <w:r w:rsidR="001E67FC">
        <w:t xml:space="preserve"> over the healing abutments</w:t>
      </w:r>
      <w:r w:rsidR="008C31A0">
        <w:t>.</w:t>
      </w:r>
      <w:r w:rsidR="001E67FC">
        <w:t xml:space="preserve"> </w:t>
      </w:r>
    </w:p>
    <w:p w14:paraId="2B644B14" w14:textId="5D1C614E" w:rsidR="0011290E" w:rsidRPr="0048656F" w:rsidRDefault="001E67FC" w:rsidP="0011290E">
      <w:pPr>
        <w:pStyle w:val="Paragraphedeliste"/>
      </w:pPr>
      <w:r>
        <w:lastRenderedPageBreak/>
        <w:t>Within the limit of the present study, the placement of four implant supported individual attachment to retain a maxillary denture seems to be an acceptable treatment option. However, p</w:t>
      </w:r>
      <w:r w:rsidR="008C31A0">
        <w:t>lacing a bone level implant in a submerge</w:t>
      </w:r>
      <w:r>
        <w:t>d</w:t>
      </w:r>
      <w:r w:rsidR="008C31A0">
        <w:t xml:space="preserve"> </w:t>
      </w:r>
      <w:r>
        <w:t xml:space="preserve">manner </w:t>
      </w:r>
      <w:r w:rsidR="008C31A0">
        <w:t>may reduce the</w:t>
      </w:r>
      <w:r>
        <w:t xml:space="preserve"> number of</w:t>
      </w:r>
      <w:r w:rsidR="008C31A0">
        <w:t xml:space="preserve"> </w:t>
      </w:r>
      <w:r>
        <w:t>post-</w:t>
      </w:r>
      <w:r w:rsidR="008C31A0">
        <w:t xml:space="preserve">surgical </w:t>
      </w:r>
      <w:r>
        <w:t>complications. L</w:t>
      </w:r>
      <w:r w:rsidR="00311B89">
        <w:t xml:space="preserve">ong-term evaluation </w:t>
      </w:r>
      <w:r w:rsidR="0055336F">
        <w:t>should</w:t>
      </w:r>
      <w:r w:rsidR="00311B89">
        <w:t xml:space="preserve"> be conducted to show the effectiveness of </w:t>
      </w:r>
      <w:r w:rsidR="0055336F">
        <w:t xml:space="preserve">such an </w:t>
      </w:r>
      <w:r w:rsidR="00311B89">
        <w:t>implant treatment approach.</w:t>
      </w:r>
    </w:p>
    <w:p w14:paraId="3130F938" w14:textId="77777777" w:rsidR="00637502" w:rsidRPr="007E75BB" w:rsidRDefault="00637502" w:rsidP="007E75BB">
      <w:pPr>
        <w:pStyle w:val="Paragraphedeliste"/>
        <w:rPr>
          <w:rFonts w:ascii="Times" w:hAnsi="Times" w:cs="Times"/>
          <w:sz w:val="24"/>
          <w:szCs w:val="24"/>
          <w:lang w:val="fr-FR"/>
        </w:rPr>
      </w:pPr>
    </w:p>
    <w:p w14:paraId="54C0AAED" w14:textId="77777777" w:rsidR="0011290E" w:rsidRPr="0011290E" w:rsidRDefault="0011290E">
      <w:pPr>
        <w:rPr>
          <w:rFonts w:ascii="Arial" w:hAnsi="Arial" w:cs="Arial"/>
          <w:sz w:val="20"/>
          <w:szCs w:val="20"/>
        </w:rPr>
      </w:pPr>
    </w:p>
    <w:p w14:paraId="602B0FAA" w14:textId="2476D024" w:rsidR="0011290E" w:rsidRDefault="0011290E"/>
    <w:p w14:paraId="2B83B5C6" w14:textId="77777777" w:rsidR="0011290E" w:rsidRDefault="0011290E"/>
    <w:p w14:paraId="76E14378" w14:textId="3DC02813" w:rsidR="0011290E" w:rsidRDefault="0011290E"/>
    <w:sectPr w:rsidR="0011290E" w:rsidSect="001F5B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27EA"/>
    <w:multiLevelType w:val="hybridMultilevel"/>
    <w:tmpl w:val="F8B25F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FF"/>
    <w:rsid w:val="00027DB2"/>
    <w:rsid w:val="00050FCA"/>
    <w:rsid w:val="000D4A9D"/>
    <w:rsid w:val="001075A9"/>
    <w:rsid w:val="0011290E"/>
    <w:rsid w:val="0013367B"/>
    <w:rsid w:val="00194109"/>
    <w:rsid w:val="001D1968"/>
    <w:rsid w:val="001E67FC"/>
    <w:rsid w:val="001F5B25"/>
    <w:rsid w:val="00222729"/>
    <w:rsid w:val="00225039"/>
    <w:rsid w:val="0024240E"/>
    <w:rsid w:val="002D0EC6"/>
    <w:rsid w:val="002D593D"/>
    <w:rsid w:val="002E0849"/>
    <w:rsid w:val="002F198C"/>
    <w:rsid w:val="002F3C86"/>
    <w:rsid w:val="00302459"/>
    <w:rsid w:val="00311B89"/>
    <w:rsid w:val="00315280"/>
    <w:rsid w:val="004063D1"/>
    <w:rsid w:val="00430879"/>
    <w:rsid w:val="0055336F"/>
    <w:rsid w:val="005564DC"/>
    <w:rsid w:val="005E241B"/>
    <w:rsid w:val="005E4607"/>
    <w:rsid w:val="005F7AEB"/>
    <w:rsid w:val="00603634"/>
    <w:rsid w:val="00637502"/>
    <w:rsid w:val="0067401A"/>
    <w:rsid w:val="006F5DF8"/>
    <w:rsid w:val="00715EF8"/>
    <w:rsid w:val="00726097"/>
    <w:rsid w:val="00762003"/>
    <w:rsid w:val="007859E8"/>
    <w:rsid w:val="00786310"/>
    <w:rsid w:val="00787A3C"/>
    <w:rsid w:val="007E0F0D"/>
    <w:rsid w:val="007E75BB"/>
    <w:rsid w:val="008A2D51"/>
    <w:rsid w:val="008B0D04"/>
    <w:rsid w:val="008B11AA"/>
    <w:rsid w:val="008C31A0"/>
    <w:rsid w:val="008E684A"/>
    <w:rsid w:val="009318D5"/>
    <w:rsid w:val="009A0122"/>
    <w:rsid w:val="009F14FD"/>
    <w:rsid w:val="00A165F1"/>
    <w:rsid w:val="00A3075E"/>
    <w:rsid w:val="00A54664"/>
    <w:rsid w:val="00A80524"/>
    <w:rsid w:val="00A96831"/>
    <w:rsid w:val="00AA5D3D"/>
    <w:rsid w:val="00AB1118"/>
    <w:rsid w:val="00AB5C09"/>
    <w:rsid w:val="00B208D8"/>
    <w:rsid w:val="00BC49EA"/>
    <w:rsid w:val="00C664DD"/>
    <w:rsid w:val="00CC208E"/>
    <w:rsid w:val="00D54905"/>
    <w:rsid w:val="00D92DFF"/>
    <w:rsid w:val="00DA6B4C"/>
    <w:rsid w:val="00E166B4"/>
    <w:rsid w:val="00E80640"/>
    <w:rsid w:val="00E9772F"/>
    <w:rsid w:val="00F16BF9"/>
    <w:rsid w:val="00F20C9B"/>
    <w:rsid w:val="00F65202"/>
    <w:rsid w:val="00F9243B"/>
    <w:rsid w:val="00FE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D81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FF"/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2D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eberschrift2Zusatz">
    <w:name w:val="Ueberschrift 2 Zusatz"/>
    <w:basedOn w:val="Normal"/>
    <w:link w:val="Ueberschrift2ZusatzZchnZchn"/>
    <w:rsid w:val="00D92DFF"/>
    <w:pPr>
      <w:tabs>
        <w:tab w:val="left" w:pos="3402"/>
      </w:tabs>
      <w:spacing w:after="240" w:line="260" w:lineRule="exact"/>
      <w:ind w:firstLine="397"/>
    </w:pPr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Ueberschrift2ZusatzZchnZchn">
    <w:name w:val="Ueberschrift 2 Zusatz Zchn Zchn"/>
    <w:link w:val="Ueberschrift2Zusatz"/>
    <w:rsid w:val="00D92DFF"/>
    <w:rPr>
      <w:rFonts w:ascii="Arial" w:eastAsia="Times New Roman" w:hAnsi="Arial" w:cs="Times New Roman"/>
      <w:sz w:val="18"/>
      <w:szCs w:val="18"/>
      <w:lang w:val="en-US" w:eastAsia="de-DE"/>
    </w:rPr>
  </w:style>
  <w:style w:type="paragraph" w:styleId="Paragraphedeliste">
    <w:name w:val="List Paragraph"/>
    <w:basedOn w:val="Normal"/>
    <w:uiPriority w:val="34"/>
    <w:qFormat/>
    <w:rsid w:val="009F14FD"/>
    <w:pPr>
      <w:spacing w:line="360" w:lineRule="auto"/>
      <w:contextualSpacing/>
      <w:jc w:val="both"/>
    </w:pPr>
    <w:rPr>
      <w:rFonts w:ascii="Arial" w:hAnsi="Arial" w:cs="Arial"/>
      <w:sz w:val="20"/>
      <w:szCs w:val="20"/>
      <w:lang w:val="en-US"/>
    </w:rPr>
  </w:style>
  <w:style w:type="character" w:styleId="Marquedannotation">
    <w:name w:val="annotation reference"/>
    <w:basedOn w:val="Policepardfaut"/>
    <w:uiPriority w:val="99"/>
    <w:semiHidden/>
    <w:unhideWhenUsed/>
    <w:rsid w:val="00D92DF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2DFF"/>
  </w:style>
  <w:style w:type="character" w:customStyle="1" w:styleId="CommentaireCar">
    <w:name w:val="Commentaire Car"/>
    <w:basedOn w:val="Policepardfaut"/>
    <w:link w:val="Commentaire"/>
    <w:uiPriority w:val="99"/>
    <w:semiHidden/>
    <w:rsid w:val="00D92DFF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DF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DFF"/>
    <w:rPr>
      <w:rFonts w:ascii="Lucida Grande" w:hAnsi="Lucida Grande" w:cs="Lucida Grande"/>
      <w:sz w:val="18"/>
      <w:szCs w:val="1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92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63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634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BC49EA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FF"/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2D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eberschrift2Zusatz">
    <w:name w:val="Ueberschrift 2 Zusatz"/>
    <w:basedOn w:val="Normal"/>
    <w:link w:val="Ueberschrift2ZusatzZchnZchn"/>
    <w:rsid w:val="00D92DFF"/>
    <w:pPr>
      <w:tabs>
        <w:tab w:val="left" w:pos="3402"/>
      </w:tabs>
      <w:spacing w:after="240" w:line="260" w:lineRule="exact"/>
      <w:ind w:firstLine="397"/>
    </w:pPr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Ueberschrift2ZusatzZchnZchn">
    <w:name w:val="Ueberschrift 2 Zusatz Zchn Zchn"/>
    <w:link w:val="Ueberschrift2Zusatz"/>
    <w:rsid w:val="00D92DFF"/>
    <w:rPr>
      <w:rFonts w:ascii="Arial" w:eastAsia="Times New Roman" w:hAnsi="Arial" w:cs="Times New Roman"/>
      <w:sz w:val="18"/>
      <w:szCs w:val="18"/>
      <w:lang w:val="en-US" w:eastAsia="de-DE"/>
    </w:rPr>
  </w:style>
  <w:style w:type="paragraph" w:styleId="Paragraphedeliste">
    <w:name w:val="List Paragraph"/>
    <w:basedOn w:val="Normal"/>
    <w:uiPriority w:val="34"/>
    <w:qFormat/>
    <w:rsid w:val="009F14FD"/>
    <w:pPr>
      <w:spacing w:line="360" w:lineRule="auto"/>
      <w:contextualSpacing/>
      <w:jc w:val="both"/>
    </w:pPr>
    <w:rPr>
      <w:rFonts w:ascii="Arial" w:hAnsi="Arial" w:cs="Arial"/>
      <w:sz w:val="20"/>
      <w:szCs w:val="20"/>
      <w:lang w:val="en-US"/>
    </w:rPr>
  </w:style>
  <w:style w:type="character" w:styleId="Marquedannotation">
    <w:name w:val="annotation reference"/>
    <w:basedOn w:val="Policepardfaut"/>
    <w:uiPriority w:val="99"/>
    <w:semiHidden/>
    <w:unhideWhenUsed/>
    <w:rsid w:val="00D92DF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2DFF"/>
  </w:style>
  <w:style w:type="character" w:customStyle="1" w:styleId="CommentaireCar">
    <w:name w:val="Commentaire Car"/>
    <w:basedOn w:val="Policepardfaut"/>
    <w:link w:val="Commentaire"/>
    <w:uiPriority w:val="99"/>
    <w:semiHidden/>
    <w:rsid w:val="00D92DFF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DF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DFF"/>
    <w:rPr>
      <w:rFonts w:ascii="Lucida Grande" w:hAnsi="Lucida Grande" w:cs="Lucida Grande"/>
      <w:sz w:val="18"/>
      <w:szCs w:val="1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92D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63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3634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BC49E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F991A-522D-2041-93CE-27E574D9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536</Words>
  <Characters>2954</Characters>
  <Application>Microsoft Macintosh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</dc:creator>
  <cp:keywords/>
  <dc:description/>
  <cp:lastModifiedBy>Sou</cp:lastModifiedBy>
  <cp:revision>23</cp:revision>
  <dcterms:created xsi:type="dcterms:W3CDTF">2016-03-28T21:43:00Z</dcterms:created>
  <dcterms:modified xsi:type="dcterms:W3CDTF">2016-12-01T12:39:00Z</dcterms:modified>
</cp:coreProperties>
</file>