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979" w:rsidRPr="003E029F" w:rsidRDefault="00846592" w:rsidP="00846592">
      <w:pPr>
        <w:spacing w:after="0" w:line="240" w:lineRule="auto"/>
        <w:rPr>
          <w:rFonts w:ascii="Times New Roman" w:hAnsi="Times New Roman"/>
          <w:b/>
        </w:rPr>
      </w:pPr>
      <w:r>
        <w:rPr>
          <w:rFonts w:ascii="Times New Roman" w:hAnsi="Times New Roman"/>
          <w:b/>
          <w:sz w:val="28"/>
          <w:szCs w:val="28"/>
        </w:rPr>
        <w:t xml:space="preserve">LA PARTICIPATION DES USAGERS COMME LEVIER DE L’INNOVATION DANS LES SERVICES PUBLICS : LE CAS DE LA GÉOMATIQUE WALLONNE </w:t>
      </w:r>
    </w:p>
    <w:p w:rsidR="00BE1979" w:rsidRPr="003E029F" w:rsidRDefault="00BE1979" w:rsidP="003E029F">
      <w:pPr>
        <w:spacing w:after="0" w:line="240" w:lineRule="auto"/>
        <w:jc w:val="both"/>
        <w:rPr>
          <w:rFonts w:ascii="Times New Roman" w:hAnsi="Times New Roman"/>
          <w:b/>
        </w:rPr>
      </w:pPr>
    </w:p>
    <w:p w:rsidR="00BE1979" w:rsidRDefault="00BE1979" w:rsidP="003E029F">
      <w:pPr>
        <w:spacing w:after="0" w:line="240" w:lineRule="auto"/>
        <w:jc w:val="both"/>
        <w:rPr>
          <w:rFonts w:ascii="Times New Roman" w:hAnsi="Times New Roman"/>
        </w:rPr>
      </w:pPr>
      <w:r w:rsidRPr="00846592">
        <w:rPr>
          <w:rFonts w:ascii="Times New Roman" w:hAnsi="Times New Roman"/>
          <w:b/>
          <w:i/>
        </w:rPr>
        <w:t>Catherine F</w:t>
      </w:r>
      <w:r w:rsidR="00846592" w:rsidRPr="00846592">
        <w:rPr>
          <w:rFonts w:ascii="Times New Roman" w:hAnsi="Times New Roman"/>
          <w:b/>
          <w:i/>
        </w:rPr>
        <w:t>ALLON</w:t>
      </w:r>
      <w:r w:rsidRPr="003E029F">
        <w:rPr>
          <w:rStyle w:val="Appelnotedebasdep"/>
          <w:rFonts w:ascii="Times New Roman" w:hAnsi="Times New Roman"/>
          <w:lang w:val="en-US"/>
        </w:rPr>
        <w:footnoteReference w:id="1"/>
      </w:r>
      <w:r w:rsidR="00846592" w:rsidRPr="00846592">
        <w:rPr>
          <w:rFonts w:ascii="Times New Roman" w:hAnsi="Times New Roman"/>
        </w:rPr>
        <w:t xml:space="preserve"> et </w:t>
      </w:r>
      <w:r w:rsidRPr="00846592">
        <w:rPr>
          <w:rFonts w:ascii="Times New Roman" w:hAnsi="Times New Roman"/>
          <w:b/>
          <w:i/>
        </w:rPr>
        <w:t>Vincent C</w:t>
      </w:r>
      <w:r w:rsidR="00846592" w:rsidRPr="00846592">
        <w:rPr>
          <w:rFonts w:ascii="Times New Roman" w:hAnsi="Times New Roman"/>
          <w:b/>
          <w:i/>
        </w:rPr>
        <w:t>ALAY</w:t>
      </w:r>
      <w:r w:rsidRPr="003E029F">
        <w:rPr>
          <w:rStyle w:val="Appelnotedebasdep"/>
          <w:rFonts w:ascii="Times New Roman" w:hAnsi="Times New Roman"/>
          <w:lang w:val="en-US"/>
        </w:rPr>
        <w:footnoteReference w:id="2"/>
      </w:r>
      <w:r w:rsidRPr="00846592">
        <w:rPr>
          <w:rFonts w:ascii="Times New Roman" w:hAnsi="Times New Roman"/>
        </w:rPr>
        <w:t xml:space="preserve"> </w:t>
      </w:r>
    </w:p>
    <w:p w:rsidR="00846592" w:rsidRDefault="00846592" w:rsidP="003E029F">
      <w:pPr>
        <w:spacing w:after="0" w:line="240" w:lineRule="auto"/>
        <w:jc w:val="both"/>
        <w:rPr>
          <w:rFonts w:ascii="Times New Roman" w:hAnsi="Times New Roman"/>
        </w:rPr>
      </w:pPr>
    </w:p>
    <w:p w:rsidR="00846592" w:rsidRPr="00846592" w:rsidRDefault="00846592" w:rsidP="003E029F">
      <w:pPr>
        <w:spacing w:after="0" w:line="240" w:lineRule="auto"/>
        <w:jc w:val="both"/>
        <w:rPr>
          <w:rFonts w:ascii="Times New Roman" w:hAnsi="Times New Roman"/>
        </w:rPr>
      </w:pPr>
    </w:p>
    <w:p w:rsidR="00846592" w:rsidRDefault="00846592" w:rsidP="008465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i/>
        </w:rPr>
      </w:pPr>
    </w:p>
    <w:p w:rsidR="00BE1979" w:rsidRPr="00846592" w:rsidRDefault="003E029F" w:rsidP="008465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i/>
        </w:rPr>
      </w:pPr>
      <w:r w:rsidRPr="00846592">
        <w:rPr>
          <w:rFonts w:ascii="Times New Roman" w:hAnsi="Times New Roman"/>
          <w:b/>
          <w:i/>
        </w:rPr>
        <w:t>Résumé</w:t>
      </w:r>
    </w:p>
    <w:p w:rsidR="00846592" w:rsidRPr="00846592" w:rsidRDefault="00846592" w:rsidP="008465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rPr>
      </w:pPr>
    </w:p>
    <w:p w:rsidR="00EB673F" w:rsidRDefault="00BE1979" w:rsidP="008465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rPr>
      </w:pPr>
      <w:r w:rsidRPr="00846592">
        <w:rPr>
          <w:rFonts w:ascii="Times New Roman" w:hAnsi="Times New Roman"/>
          <w:i/>
        </w:rPr>
        <w:t xml:space="preserve">En soutien au développement de la société de la connaissance, les autorités publiques sont appelées à innover. </w:t>
      </w:r>
      <w:r w:rsidR="00F13E46" w:rsidRPr="00846592">
        <w:rPr>
          <w:rFonts w:ascii="Times New Roman" w:hAnsi="Times New Roman"/>
          <w:i/>
        </w:rPr>
        <w:t>Elles mobilisent l</w:t>
      </w:r>
      <w:r w:rsidRPr="00846592">
        <w:rPr>
          <w:rFonts w:ascii="Times New Roman" w:hAnsi="Times New Roman"/>
          <w:i/>
        </w:rPr>
        <w:t>es avancées technologiques dans le</w:t>
      </w:r>
      <w:r w:rsidR="00F13E46" w:rsidRPr="00846592">
        <w:rPr>
          <w:rFonts w:ascii="Times New Roman" w:hAnsi="Times New Roman"/>
          <w:i/>
        </w:rPr>
        <w:t>ur</w:t>
      </w:r>
      <w:r w:rsidRPr="00846592">
        <w:rPr>
          <w:rFonts w:ascii="Times New Roman" w:hAnsi="Times New Roman"/>
          <w:i/>
        </w:rPr>
        <w:t>s administrations pour améliorer l’efficacité, voire l’efficience de leur action, et à terme favoriser le développement de nouveaux services. Pourtant l’innovation</w:t>
      </w:r>
      <w:r w:rsidR="00EB673F" w:rsidRPr="00846592">
        <w:rPr>
          <w:rFonts w:ascii="Times New Roman" w:hAnsi="Times New Roman"/>
          <w:i/>
        </w:rPr>
        <w:t xml:space="preserve"> publique fait rarement l’objet d’études, à rebours du secteur privé.</w:t>
      </w:r>
      <w:r w:rsidRPr="00846592">
        <w:rPr>
          <w:rFonts w:ascii="Times New Roman" w:hAnsi="Times New Roman"/>
          <w:i/>
        </w:rPr>
        <w:t xml:space="preserve"> L’article propose une étude de cas sur la mise en place d’une plateforme participative en soutien à l’élaboration du Plan stratégique géomatique pour la Wallonie : </w:t>
      </w:r>
      <w:r w:rsidR="00EB673F" w:rsidRPr="00846592">
        <w:rPr>
          <w:rFonts w:ascii="Times New Roman" w:hAnsi="Times New Roman"/>
          <w:i/>
        </w:rPr>
        <w:t xml:space="preserve">ce dispositif a favorisé des échanges collaboratifs </w:t>
      </w:r>
      <w:r w:rsidR="00F13E46" w:rsidRPr="00846592">
        <w:rPr>
          <w:rFonts w:ascii="Times New Roman" w:hAnsi="Times New Roman"/>
          <w:i/>
        </w:rPr>
        <w:t>entre administrations et acteurs privés</w:t>
      </w:r>
      <w:r w:rsidR="00EB673F" w:rsidRPr="00846592">
        <w:rPr>
          <w:rFonts w:ascii="Times New Roman" w:hAnsi="Times New Roman"/>
          <w:i/>
        </w:rPr>
        <w:t xml:space="preserve"> et leur a permis de </w:t>
      </w:r>
      <w:r w:rsidR="00F13E46" w:rsidRPr="00846592">
        <w:rPr>
          <w:rFonts w:ascii="Times New Roman" w:hAnsi="Times New Roman"/>
          <w:i/>
        </w:rPr>
        <w:t xml:space="preserve">formuler des propositions originales </w:t>
      </w:r>
      <w:r w:rsidR="00EB673F" w:rsidRPr="00846592">
        <w:rPr>
          <w:rFonts w:ascii="Times New Roman" w:hAnsi="Times New Roman"/>
          <w:i/>
        </w:rPr>
        <w:t xml:space="preserve">pour un cadre partagé en matière de géomatique, initiant des dynamiques de changement au sein même de l’administration. Cette étude démontre l’intérêt de mobiliser au sein de l’administration les techniques d’innovation collaborative développées par ailleurs et pose la question de leur potentiel de généralisation.  </w:t>
      </w:r>
    </w:p>
    <w:p w:rsidR="00846592" w:rsidRPr="00846592" w:rsidRDefault="00846592" w:rsidP="0084659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i/>
        </w:rPr>
      </w:pPr>
    </w:p>
    <w:p w:rsidR="00C6711F" w:rsidRDefault="00846592" w:rsidP="003E029F">
      <w:pPr>
        <w:spacing w:after="0" w:line="240" w:lineRule="auto"/>
        <w:jc w:val="both"/>
        <w:rPr>
          <w:rFonts w:ascii="Times New Roman" w:hAnsi="Times New Roman"/>
        </w:rPr>
      </w:pPr>
      <w:r>
        <w:rPr>
          <w:rFonts w:ascii="Times New Roman" w:hAnsi="Times New Roman"/>
        </w:rPr>
        <w:br w:type="page"/>
      </w:r>
      <w:r w:rsidR="00C85AE7" w:rsidRPr="003E029F">
        <w:rPr>
          <w:rFonts w:ascii="Times New Roman" w:hAnsi="Times New Roman"/>
        </w:rPr>
        <w:lastRenderedPageBreak/>
        <w:t>En soutien au développement de la société de la connaissance, les autorités publiques</w:t>
      </w:r>
      <w:r w:rsidR="005963F3" w:rsidRPr="003E029F">
        <w:rPr>
          <w:rFonts w:ascii="Times New Roman" w:hAnsi="Times New Roman"/>
        </w:rPr>
        <w:t xml:space="preserve"> sont appelé</w:t>
      </w:r>
      <w:r w:rsidR="00C85AE7" w:rsidRPr="003E029F">
        <w:rPr>
          <w:rFonts w:ascii="Times New Roman" w:hAnsi="Times New Roman"/>
        </w:rPr>
        <w:t>e</w:t>
      </w:r>
      <w:r w:rsidR="005963F3" w:rsidRPr="003E029F">
        <w:rPr>
          <w:rFonts w:ascii="Times New Roman" w:hAnsi="Times New Roman"/>
        </w:rPr>
        <w:t xml:space="preserve">s à </w:t>
      </w:r>
      <w:r w:rsidR="00C85AE7" w:rsidRPr="003E029F">
        <w:rPr>
          <w:rFonts w:ascii="Times New Roman" w:hAnsi="Times New Roman"/>
        </w:rPr>
        <w:t xml:space="preserve">adapter </w:t>
      </w:r>
      <w:r w:rsidR="005963F3" w:rsidRPr="003E029F">
        <w:rPr>
          <w:rFonts w:ascii="Times New Roman" w:hAnsi="Times New Roman"/>
        </w:rPr>
        <w:t xml:space="preserve">leurs actions </w:t>
      </w:r>
      <w:r w:rsidR="004814B9" w:rsidRPr="003E029F">
        <w:rPr>
          <w:rFonts w:ascii="Times New Roman" w:hAnsi="Times New Roman"/>
        </w:rPr>
        <w:t xml:space="preserve">et les </w:t>
      </w:r>
      <w:r w:rsidR="001664CC" w:rsidRPr="003E029F">
        <w:rPr>
          <w:rFonts w:ascii="Times New Roman" w:hAnsi="Times New Roman"/>
        </w:rPr>
        <w:t xml:space="preserve">modes d’administration </w:t>
      </w:r>
      <w:r w:rsidR="005963F3" w:rsidRPr="003E029F">
        <w:rPr>
          <w:rFonts w:ascii="Times New Roman" w:hAnsi="Times New Roman"/>
        </w:rPr>
        <w:t>aux</w:t>
      </w:r>
      <w:r w:rsidR="00C85AE7" w:rsidRPr="003E029F">
        <w:rPr>
          <w:rFonts w:ascii="Times New Roman" w:hAnsi="Times New Roman"/>
        </w:rPr>
        <w:t xml:space="preserve"> complexités sociales et aux</w:t>
      </w:r>
      <w:r w:rsidR="005963F3" w:rsidRPr="003E029F">
        <w:rPr>
          <w:rFonts w:ascii="Times New Roman" w:hAnsi="Times New Roman"/>
        </w:rPr>
        <w:t xml:space="preserve"> émergences techniques</w:t>
      </w:r>
      <w:r w:rsidR="00C85AE7" w:rsidRPr="003E029F">
        <w:rPr>
          <w:rFonts w:ascii="Times New Roman" w:hAnsi="Times New Roman"/>
        </w:rPr>
        <w:t xml:space="preserve"> et</w:t>
      </w:r>
      <w:r w:rsidR="005963F3" w:rsidRPr="003E029F">
        <w:rPr>
          <w:rFonts w:ascii="Times New Roman" w:hAnsi="Times New Roman"/>
        </w:rPr>
        <w:t xml:space="preserve"> </w:t>
      </w:r>
      <w:r w:rsidR="00C85AE7" w:rsidRPr="003E029F">
        <w:rPr>
          <w:rFonts w:ascii="Times New Roman" w:hAnsi="Times New Roman"/>
        </w:rPr>
        <w:t xml:space="preserve">à produire de nouveaux services, </w:t>
      </w:r>
      <w:r w:rsidR="005963F3" w:rsidRPr="003E029F">
        <w:rPr>
          <w:rFonts w:ascii="Times New Roman" w:hAnsi="Times New Roman"/>
        </w:rPr>
        <w:t xml:space="preserve">tout en mobilisant </w:t>
      </w:r>
      <w:r w:rsidR="00C85AE7" w:rsidRPr="003E029F">
        <w:rPr>
          <w:rFonts w:ascii="Times New Roman" w:hAnsi="Times New Roman"/>
        </w:rPr>
        <w:t>des principe</w:t>
      </w:r>
      <w:r w:rsidR="000F63A1" w:rsidRPr="003E029F">
        <w:rPr>
          <w:rFonts w:ascii="Times New Roman" w:hAnsi="Times New Roman"/>
        </w:rPr>
        <w:t>s</w:t>
      </w:r>
      <w:r w:rsidR="00C85AE7" w:rsidRPr="003E029F">
        <w:rPr>
          <w:rFonts w:ascii="Times New Roman" w:hAnsi="Times New Roman"/>
        </w:rPr>
        <w:t xml:space="preserve"> de </w:t>
      </w:r>
      <w:r w:rsidR="005963F3" w:rsidRPr="003E029F">
        <w:rPr>
          <w:rFonts w:ascii="Times New Roman" w:hAnsi="Times New Roman"/>
        </w:rPr>
        <w:t>bonne gouvernance</w:t>
      </w:r>
      <w:r w:rsidR="001664CC" w:rsidRPr="003E029F">
        <w:rPr>
          <w:rFonts w:ascii="Times New Roman" w:hAnsi="Times New Roman"/>
        </w:rPr>
        <w:t xml:space="preserve"> et de bon usage des ressources, tels que</w:t>
      </w:r>
      <w:r w:rsidR="00F13E46" w:rsidRPr="003E029F">
        <w:rPr>
          <w:rFonts w:ascii="Times New Roman" w:hAnsi="Times New Roman"/>
        </w:rPr>
        <w:t xml:space="preserve"> « faire mieux avec moins ». Elles</w:t>
      </w:r>
      <w:r w:rsidR="005963F3" w:rsidRPr="003E029F">
        <w:rPr>
          <w:rFonts w:ascii="Times New Roman" w:hAnsi="Times New Roman"/>
        </w:rPr>
        <w:t xml:space="preserve"> sont appelé</w:t>
      </w:r>
      <w:r w:rsidR="00F13E46" w:rsidRPr="003E029F">
        <w:rPr>
          <w:rFonts w:ascii="Times New Roman" w:hAnsi="Times New Roman"/>
        </w:rPr>
        <w:t>e</w:t>
      </w:r>
      <w:r w:rsidR="005963F3" w:rsidRPr="003E029F">
        <w:rPr>
          <w:rFonts w:ascii="Times New Roman" w:hAnsi="Times New Roman"/>
        </w:rPr>
        <w:t>s à innover</w:t>
      </w:r>
      <w:r w:rsidR="004814B9" w:rsidRPr="003E029F">
        <w:rPr>
          <w:rFonts w:ascii="Times New Roman" w:hAnsi="Times New Roman"/>
        </w:rPr>
        <w:t xml:space="preserve">. Les avancées technologiques, particulièrement </w:t>
      </w:r>
      <w:r w:rsidR="00E92B7E" w:rsidRPr="003E029F">
        <w:rPr>
          <w:rFonts w:ascii="Times New Roman" w:hAnsi="Times New Roman"/>
        </w:rPr>
        <w:t>dans le domaine des technologi</w:t>
      </w:r>
      <w:r w:rsidR="004814B9" w:rsidRPr="003E029F">
        <w:rPr>
          <w:rFonts w:ascii="Times New Roman" w:hAnsi="Times New Roman"/>
        </w:rPr>
        <w:t>es de l’information, doivent être appropriées et développées dans les administrations pour améliorer l’efficacité, vo</w:t>
      </w:r>
      <w:r w:rsidR="006643D5">
        <w:rPr>
          <w:rFonts w:ascii="Times New Roman" w:hAnsi="Times New Roman"/>
        </w:rPr>
        <w:t>ire l’efficience de leur action</w:t>
      </w:r>
      <w:r w:rsidR="004814B9" w:rsidRPr="003E029F">
        <w:rPr>
          <w:rFonts w:ascii="Times New Roman" w:hAnsi="Times New Roman"/>
        </w:rPr>
        <w:t xml:space="preserve"> et à terme</w:t>
      </w:r>
      <w:r w:rsidR="006643D5">
        <w:rPr>
          <w:rFonts w:ascii="Times New Roman" w:hAnsi="Times New Roman"/>
        </w:rPr>
        <w:t>,</w:t>
      </w:r>
      <w:r w:rsidR="004814B9" w:rsidRPr="003E029F">
        <w:rPr>
          <w:rFonts w:ascii="Times New Roman" w:hAnsi="Times New Roman"/>
        </w:rPr>
        <w:t xml:space="preserve"> favoriser le développement de nouveau</w:t>
      </w:r>
      <w:r w:rsidR="006643D5">
        <w:rPr>
          <w:rFonts w:ascii="Times New Roman" w:hAnsi="Times New Roman"/>
        </w:rPr>
        <w:t>x services adaptés aux</w:t>
      </w:r>
      <w:r w:rsidR="004814B9" w:rsidRPr="003E029F">
        <w:rPr>
          <w:rFonts w:ascii="Times New Roman" w:hAnsi="Times New Roman"/>
        </w:rPr>
        <w:t xml:space="preserve"> exigences de leurs usagers. P</w:t>
      </w:r>
      <w:r w:rsidR="005963F3" w:rsidRPr="003E029F">
        <w:rPr>
          <w:rFonts w:ascii="Times New Roman" w:hAnsi="Times New Roman"/>
        </w:rPr>
        <w:t xml:space="preserve">ourtant </w:t>
      </w:r>
      <w:r w:rsidR="004F5393" w:rsidRPr="003E029F">
        <w:rPr>
          <w:rFonts w:ascii="Times New Roman" w:hAnsi="Times New Roman"/>
        </w:rPr>
        <w:t xml:space="preserve">les enjeux relatifs à l’innovation dans les services publics </w:t>
      </w:r>
      <w:r w:rsidR="006643D5">
        <w:rPr>
          <w:rFonts w:ascii="Times New Roman" w:hAnsi="Times New Roman"/>
        </w:rPr>
        <w:t>ont été assez</w:t>
      </w:r>
      <w:r w:rsidR="004F5393" w:rsidRPr="003E029F">
        <w:rPr>
          <w:rFonts w:ascii="Times New Roman" w:hAnsi="Times New Roman"/>
        </w:rPr>
        <w:t xml:space="preserve"> peu étudiés (</w:t>
      </w:r>
      <w:r w:rsidR="00AD5986">
        <w:rPr>
          <w:rFonts w:ascii="Times New Roman" w:hAnsi="Times New Roman"/>
        </w:rPr>
        <w:t>Touati et</w:t>
      </w:r>
      <w:r w:rsidR="000B50D5" w:rsidRPr="003E029F">
        <w:rPr>
          <w:rFonts w:ascii="Times New Roman" w:hAnsi="Times New Roman"/>
        </w:rPr>
        <w:t xml:space="preserve"> Denis</w:t>
      </w:r>
      <w:r w:rsidR="006643D5">
        <w:rPr>
          <w:rFonts w:ascii="Times New Roman" w:hAnsi="Times New Roman"/>
        </w:rPr>
        <w:t>,</w:t>
      </w:r>
      <w:r w:rsidR="00C6711F" w:rsidRPr="003E029F">
        <w:rPr>
          <w:rFonts w:ascii="Times New Roman" w:hAnsi="Times New Roman"/>
        </w:rPr>
        <w:t xml:space="preserve"> 2013).</w:t>
      </w:r>
      <w:r w:rsidR="00A32621" w:rsidRPr="003E029F">
        <w:rPr>
          <w:rFonts w:ascii="Times New Roman" w:hAnsi="Times New Roman"/>
        </w:rPr>
        <w:t xml:space="preserve"> L</w:t>
      </w:r>
      <w:r w:rsidR="004F5393" w:rsidRPr="003E029F">
        <w:rPr>
          <w:rFonts w:ascii="Times New Roman" w:hAnsi="Times New Roman"/>
        </w:rPr>
        <w:t xml:space="preserve">’innovation de secteur public représente </w:t>
      </w:r>
      <w:r w:rsidR="00C6711F" w:rsidRPr="003E029F">
        <w:rPr>
          <w:rFonts w:ascii="Times New Roman" w:hAnsi="Times New Roman"/>
        </w:rPr>
        <w:t>à peine</w:t>
      </w:r>
      <w:r w:rsidR="004F5393" w:rsidRPr="003E029F">
        <w:rPr>
          <w:rFonts w:ascii="Times New Roman" w:hAnsi="Times New Roman"/>
        </w:rPr>
        <w:t xml:space="preserve"> le sujet de 1.4% des publications d</w:t>
      </w:r>
      <w:r w:rsidR="00A32621" w:rsidRPr="003E029F">
        <w:rPr>
          <w:rFonts w:ascii="Times New Roman" w:hAnsi="Times New Roman"/>
        </w:rPr>
        <w:t>ans le domaine de l’innovation (</w:t>
      </w:r>
      <w:proofErr w:type="spellStart"/>
      <w:r w:rsidR="00A32621" w:rsidRPr="003E029F">
        <w:rPr>
          <w:rFonts w:ascii="Times New Roman" w:hAnsi="Times New Roman"/>
        </w:rPr>
        <w:t>Gow</w:t>
      </w:r>
      <w:proofErr w:type="spellEnd"/>
      <w:r w:rsidR="006643D5">
        <w:rPr>
          <w:rFonts w:ascii="Times New Roman" w:hAnsi="Times New Roman"/>
        </w:rPr>
        <w:t>,</w:t>
      </w:r>
      <w:r w:rsidR="00FB202B">
        <w:rPr>
          <w:rFonts w:ascii="Times New Roman" w:hAnsi="Times New Roman"/>
        </w:rPr>
        <w:t xml:space="preserve"> 2014</w:t>
      </w:r>
      <w:r w:rsidR="00A32621" w:rsidRPr="003E029F">
        <w:rPr>
          <w:rFonts w:ascii="Times New Roman" w:hAnsi="Times New Roman"/>
        </w:rPr>
        <w:t>).</w:t>
      </w:r>
    </w:p>
    <w:p w:rsidR="00846592" w:rsidRPr="006643D5" w:rsidRDefault="00846592" w:rsidP="003E029F">
      <w:pPr>
        <w:spacing w:after="0" w:line="240" w:lineRule="auto"/>
        <w:jc w:val="both"/>
        <w:rPr>
          <w:rFonts w:ascii="Times New Roman" w:hAnsi="Times New Roman"/>
        </w:rPr>
      </w:pPr>
    </w:p>
    <w:p w:rsidR="001C5691" w:rsidRDefault="00E92B7E" w:rsidP="003E029F">
      <w:pPr>
        <w:spacing w:after="0" w:line="240" w:lineRule="auto"/>
        <w:jc w:val="both"/>
        <w:rPr>
          <w:rFonts w:ascii="Times New Roman" w:hAnsi="Times New Roman"/>
        </w:rPr>
      </w:pPr>
      <w:r w:rsidRPr="003E029F">
        <w:rPr>
          <w:rFonts w:ascii="Times New Roman" w:hAnsi="Times New Roman"/>
        </w:rPr>
        <w:t xml:space="preserve">La géomatique de service public constitue un terrain de recherche particulièrement riche pour ce type d’analyse. En effet, la géomatique constitue un déplacement de l’activité cartographique traditionnelle des administrations vers les technologies de l’information et de la communication. Ce déplacement suppose des innovations techniques et institutionnelles importantes, renforcées et accélérées ces dix dernières années par l’explosion des technologies de l’information et de la communication géographiques qui ont pris une place croissante dans les activités administratives et économiques. Cette dynamique nouvelle se manifeste dans le développement de services de géolocalisation et d’analyse spatiale de plus en plus accessibles dont l’exemple le plus célèbre est Google </w:t>
      </w:r>
      <w:proofErr w:type="spellStart"/>
      <w:r w:rsidRPr="003E029F">
        <w:rPr>
          <w:rFonts w:ascii="Times New Roman" w:hAnsi="Times New Roman"/>
        </w:rPr>
        <w:t>Maps</w:t>
      </w:r>
      <w:proofErr w:type="spellEnd"/>
      <w:r w:rsidRPr="003E029F">
        <w:rPr>
          <w:rFonts w:ascii="Times New Roman" w:hAnsi="Times New Roman"/>
        </w:rPr>
        <w:t>.</w:t>
      </w:r>
      <w:r w:rsidR="00CF15B3" w:rsidRPr="003E029F">
        <w:rPr>
          <w:rFonts w:ascii="Times New Roman" w:hAnsi="Times New Roman"/>
        </w:rPr>
        <w:t xml:space="preserve"> Il s’agit là d’une innovation technique qui est appelée à transformer</w:t>
      </w:r>
      <w:r w:rsidR="00C63DFD" w:rsidRPr="003E029F">
        <w:rPr>
          <w:rFonts w:ascii="Times New Roman" w:hAnsi="Times New Roman"/>
        </w:rPr>
        <w:t xml:space="preserve"> </w:t>
      </w:r>
      <w:r w:rsidR="00CF15B3" w:rsidRPr="003E029F">
        <w:rPr>
          <w:rFonts w:ascii="Times New Roman" w:hAnsi="Times New Roman"/>
        </w:rPr>
        <w:t xml:space="preserve">l’action publique </w:t>
      </w:r>
      <w:r w:rsidR="004814B9" w:rsidRPr="003E029F">
        <w:rPr>
          <w:rFonts w:ascii="Times New Roman" w:hAnsi="Times New Roman"/>
        </w:rPr>
        <w:t xml:space="preserve">dans des domaines affectés par les </w:t>
      </w:r>
      <w:r w:rsidR="00CF15B3" w:rsidRPr="003E029F">
        <w:rPr>
          <w:rFonts w:ascii="Times New Roman" w:hAnsi="Times New Roman"/>
        </w:rPr>
        <w:t>question</w:t>
      </w:r>
      <w:r w:rsidR="006643D5">
        <w:rPr>
          <w:rFonts w:ascii="Times New Roman" w:hAnsi="Times New Roman"/>
        </w:rPr>
        <w:t>s de distribution territoriales :</w:t>
      </w:r>
      <w:r w:rsidR="00CF15B3" w:rsidRPr="003E029F">
        <w:rPr>
          <w:rFonts w:ascii="Times New Roman" w:hAnsi="Times New Roman"/>
        </w:rPr>
        <w:t xml:space="preserve"> on parle en ce sens d’une « </w:t>
      </w:r>
      <w:proofErr w:type="spellStart"/>
      <w:r w:rsidR="00CF15B3" w:rsidRPr="003E029F">
        <w:rPr>
          <w:rFonts w:ascii="Times New Roman" w:hAnsi="Times New Roman"/>
        </w:rPr>
        <w:t>géomatisation</w:t>
      </w:r>
      <w:proofErr w:type="spellEnd"/>
      <w:r w:rsidR="00CF15B3" w:rsidRPr="003E029F">
        <w:rPr>
          <w:rFonts w:ascii="Times New Roman" w:hAnsi="Times New Roman"/>
        </w:rPr>
        <w:t xml:space="preserve"> » de l’action publique. </w:t>
      </w:r>
      <w:r w:rsidR="00A475F3" w:rsidRPr="003E029F">
        <w:rPr>
          <w:rFonts w:ascii="Times New Roman" w:hAnsi="Times New Roman"/>
        </w:rPr>
        <w:t>Le fait de disposer en ligne et de façon partagée d’informations précises au niveau du territoire (que ce soit en matière de voiries, d’aménagement du territoire ou de répartition des risques d’inondation) change les processus de coopération au sein d</w:t>
      </w:r>
      <w:r w:rsidRPr="003E029F">
        <w:rPr>
          <w:rFonts w:ascii="Times New Roman" w:hAnsi="Times New Roman"/>
        </w:rPr>
        <w:t>es</w:t>
      </w:r>
      <w:r w:rsidR="00A475F3" w:rsidRPr="003E029F">
        <w:rPr>
          <w:rFonts w:ascii="Times New Roman" w:hAnsi="Times New Roman"/>
        </w:rPr>
        <w:t xml:space="preserve"> réseau</w:t>
      </w:r>
      <w:r w:rsidRPr="003E029F">
        <w:rPr>
          <w:rFonts w:ascii="Times New Roman" w:hAnsi="Times New Roman"/>
        </w:rPr>
        <w:t>x</w:t>
      </w:r>
      <w:r w:rsidR="006643D5">
        <w:rPr>
          <w:rFonts w:ascii="Times New Roman" w:hAnsi="Times New Roman"/>
        </w:rPr>
        <w:t xml:space="preserve"> d’action publique :</w:t>
      </w:r>
      <w:r w:rsidR="00A475F3" w:rsidRPr="003E029F">
        <w:rPr>
          <w:rFonts w:ascii="Times New Roman" w:hAnsi="Times New Roman"/>
        </w:rPr>
        <w:t xml:space="preserve"> les acteurs peuvent échanger rapidement les informations et les redistribuer</w:t>
      </w:r>
      <w:r w:rsidRPr="003E029F">
        <w:rPr>
          <w:rFonts w:ascii="Times New Roman" w:hAnsi="Times New Roman"/>
        </w:rPr>
        <w:t>, le plus souvent en dépassant l</w:t>
      </w:r>
      <w:r w:rsidR="00A475F3" w:rsidRPr="003E029F">
        <w:rPr>
          <w:rFonts w:ascii="Times New Roman" w:hAnsi="Times New Roman"/>
        </w:rPr>
        <w:t>es barrières organisationnelles ou institutionnelles. La création de ces nouveaux services est une réelle innovation qui touche les acteurs privés et publics</w:t>
      </w:r>
      <w:r w:rsidR="001C5691" w:rsidRPr="003E029F">
        <w:rPr>
          <w:rFonts w:ascii="Times New Roman" w:hAnsi="Times New Roman"/>
        </w:rPr>
        <w:t xml:space="preserve">. Mais les résultats du développement technologique ne sont pas toujours à la hauteur des annonces initiales : trop souvent, des projets de systèmes informatiques complexes se soldent par des échecs parce qu’ils ne prennent pas en compte les </w:t>
      </w:r>
      <w:r w:rsidR="001C5691" w:rsidRPr="003E029F">
        <w:rPr>
          <w:rFonts w:ascii="Times New Roman" w:hAnsi="Times New Roman"/>
        </w:rPr>
        <w:lastRenderedPageBreak/>
        <w:t xml:space="preserve">dimensions </w:t>
      </w:r>
      <w:r w:rsidR="00331724" w:rsidRPr="003E029F">
        <w:rPr>
          <w:rFonts w:ascii="Times New Roman" w:hAnsi="Times New Roman"/>
        </w:rPr>
        <w:t xml:space="preserve">organisationnelles </w:t>
      </w:r>
      <w:r w:rsidR="00DC3F4F" w:rsidRPr="003E029F">
        <w:rPr>
          <w:rFonts w:ascii="Times New Roman" w:hAnsi="Times New Roman"/>
        </w:rPr>
        <w:t xml:space="preserve">et </w:t>
      </w:r>
      <w:r w:rsidR="00F13E46" w:rsidRPr="003E029F">
        <w:rPr>
          <w:rFonts w:ascii="Times New Roman" w:hAnsi="Times New Roman"/>
        </w:rPr>
        <w:t xml:space="preserve">les demandes </w:t>
      </w:r>
      <w:r w:rsidR="00DC3F4F" w:rsidRPr="003E029F">
        <w:rPr>
          <w:rFonts w:ascii="Times New Roman" w:hAnsi="Times New Roman"/>
        </w:rPr>
        <w:t xml:space="preserve">des usagers </w:t>
      </w:r>
      <w:r w:rsidR="00AD5986">
        <w:rPr>
          <w:rFonts w:ascii="Times New Roman" w:hAnsi="Times New Roman"/>
        </w:rPr>
        <w:t>(Chevallier et</w:t>
      </w:r>
      <w:r w:rsidR="00331724" w:rsidRPr="003E029F">
        <w:rPr>
          <w:rFonts w:ascii="Times New Roman" w:hAnsi="Times New Roman"/>
        </w:rPr>
        <w:t xml:space="preserve"> Caron</w:t>
      </w:r>
      <w:r w:rsidR="006643D5">
        <w:rPr>
          <w:rFonts w:ascii="Times New Roman" w:hAnsi="Times New Roman"/>
        </w:rPr>
        <w:t>,</w:t>
      </w:r>
      <w:r w:rsidR="00331724" w:rsidRPr="003E029F">
        <w:rPr>
          <w:rFonts w:ascii="Times New Roman" w:hAnsi="Times New Roman"/>
        </w:rPr>
        <w:t xml:space="preserve"> 2002)</w:t>
      </w:r>
      <w:r w:rsidR="00846592">
        <w:rPr>
          <w:rFonts w:ascii="Times New Roman" w:hAnsi="Times New Roman"/>
        </w:rPr>
        <w:t>.</w:t>
      </w:r>
    </w:p>
    <w:p w:rsidR="00846592" w:rsidRPr="003E029F" w:rsidRDefault="00846592" w:rsidP="003E029F">
      <w:pPr>
        <w:spacing w:after="0" w:line="240" w:lineRule="auto"/>
        <w:jc w:val="both"/>
        <w:rPr>
          <w:rFonts w:ascii="Times New Roman" w:hAnsi="Times New Roman"/>
        </w:rPr>
      </w:pPr>
    </w:p>
    <w:p w:rsidR="00FF55FF" w:rsidRDefault="00E92B7E" w:rsidP="003E029F">
      <w:pPr>
        <w:spacing w:after="0" w:line="240" w:lineRule="auto"/>
        <w:jc w:val="both"/>
        <w:rPr>
          <w:rFonts w:ascii="Times New Roman" w:hAnsi="Times New Roman"/>
        </w:rPr>
      </w:pPr>
      <w:r w:rsidRPr="003E029F">
        <w:rPr>
          <w:rFonts w:ascii="Times New Roman" w:hAnsi="Times New Roman"/>
        </w:rPr>
        <w:t>D</w:t>
      </w:r>
      <w:r w:rsidR="00A475F3" w:rsidRPr="003E029F">
        <w:rPr>
          <w:rFonts w:ascii="Times New Roman" w:hAnsi="Times New Roman"/>
        </w:rPr>
        <w:t xml:space="preserve">epuis quelques années, </w:t>
      </w:r>
      <w:r w:rsidRPr="003E029F">
        <w:rPr>
          <w:rFonts w:ascii="Times New Roman" w:hAnsi="Times New Roman"/>
        </w:rPr>
        <w:t>la D</w:t>
      </w:r>
      <w:r w:rsidR="00CF15B3" w:rsidRPr="003E029F">
        <w:rPr>
          <w:rFonts w:ascii="Times New Roman" w:hAnsi="Times New Roman"/>
        </w:rPr>
        <w:t xml:space="preserve">irective </w:t>
      </w:r>
      <w:r w:rsidR="007A0725" w:rsidRPr="003E029F">
        <w:rPr>
          <w:rFonts w:ascii="Times New Roman" w:hAnsi="Times New Roman"/>
        </w:rPr>
        <w:t>INSPIRE</w:t>
      </w:r>
      <w:r w:rsidR="007A0725" w:rsidRPr="003E029F">
        <w:rPr>
          <w:rStyle w:val="Appelnotedebasdep"/>
          <w:rFonts w:ascii="Times New Roman" w:hAnsi="Times New Roman"/>
        </w:rPr>
        <w:footnoteReference w:id="3"/>
      </w:r>
      <w:r w:rsidR="007A0725" w:rsidRPr="003E029F">
        <w:rPr>
          <w:rFonts w:ascii="Times New Roman" w:hAnsi="Times New Roman"/>
        </w:rPr>
        <w:t xml:space="preserve"> </w:t>
      </w:r>
      <w:r w:rsidR="00AD5986">
        <w:rPr>
          <w:rFonts w:ascii="Times New Roman" w:hAnsi="Times New Roman"/>
        </w:rPr>
        <w:t>impose à chaque E</w:t>
      </w:r>
      <w:r w:rsidR="00CF15B3" w:rsidRPr="003E029F">
        <w:rPr>
          <w:rFonts w:ascii="Times New Roman" w:hAnsi="Times New Roman"/>
        </w:rPr>
        <w:t>tat membre</w:t>
      </w:r>
      <w:r w:rsidRPr="003E029F">
        <w:rPr>
          <w:rFonts w:ascii="Times New Roman" w:hAnsi="Times New Roman"/>
        </w:rPr>
        <w:t xml:space="preserve"> de l’Union européenne </w:t>
      </w:r>
      <w:r w:rsidR="00CF15B3" w:rsidRPr="003E029F">
        <w:rPr>
          <w:rFonts w:ascii="Times New Roman" w:hAnsi="Times New Roman"/>
        </w:rPr>
        <w:t>d’</w:t>
      </w:r>
      <w:r w:rsidR="00F33620" w:rsidRPr="003E029F">
        <w:rPr>
          <w:rFonts w:ascii="Times New Roman" w:hAnsi="Times New Roman"/>
        </w:rPr>
        <w:t xml:space="preserve">établir </w:t>
      </w:r>
      <w:r w:rsidR="000B4E5A" w:rsidRPr="003E029F">
        <w:rPr>
          <w:rFonts w:ascii="Times New Roman" w:hAnsi="Times New Roman"/>
        </w:rPr>
        <w:t xml:space="preserve">une infrastructure de données géographiques numériques pour </w:t>
      </w:r>
      <w:r w:rsidR="00A475F3" w:rsidRPr="003E029F">
        <w:rPr>
          <w:rFonts w:ascii="Times New Roman" w:hAnsi="Times New Roman"/>
        </w:rPr>
        <w:t>mettre l</w:t>
      </w:r>
      <w:r w:rsidR="004814B9" w:rsidRPr="003E029F">
        <w:rPr>
          <w:rFonts w:ascii="Times New Roman" w:hAnsi="Times New Roman"/>
        </w:rPr>
        <w:t>es</w:t>
      </w:r>
      <w:r w:rsidR="00280124" w:rsidRPr="003E029F">
        <w:rPr>
          <w:rFonts w:ascii="Times New Roman" w:hAnsi="Times New Roman"/>
        </w:rPr>
        <w:t xml:space="preserve"> </w:t>
      </w:r>
      <w:r w:rsidR="000B4E5A" w:rsidRPr="003E029F">
        <w:rPr>
          <w:rFonts w:ascii="Times New Roman" w:hAnsi="Times New Roman"/>
        </w:rPr>
        <w:t xml:space="preserve">données </w:t>
      </w:r>
      <w:r w:rsidR="004814B9" w:rsidRPr="003E029F">
        <w:rPr>
          <w:rFonts w:ascii="Times New Roman" w:hAnsi="Times New Roman"/>
        </w:rPr>
        <w:t xml:space="preserve">publiques </w:t>
      </w:r>
      <w:r w:rsidR="000B4E5A" w:rsidRPr="003E029F">
        <w:rPr>
          <w:rFonts w:ascii="Times New Roman" w:hAnsi="Times New Roman"/>
        </w:rPr>
        <w:t>à disposition des utilisateurs, qu’ils soient décideurs ou citoyens</w:t>
      </w:r>
      <w:r w:rsidR="00A475F3" w:rsidRPr="003E029F">
        <w:rPr>
          <w:rFonts w:ascii="Times New Roman" w:hAnsi="Times New Roman"/>
        </w:rPr>
        <w:t>,</w:t>
      </w:r>
      <w:r w:rsidR="000B4E5A" w:rsidRPr="003E029F">
        <w:rPr>
          <w:rFonts w:ascii="Times New Roman" w:hAnsi="Times New Roman"/>
        </w:rPr>
        <w:t xml:space="preserve"> dans des formats harmonisés afin d'en fa</w:t>
      </w:r>
      <w:r w:rsidR="00B51D33" w:rsidRPr="003E029F">
        <w:rPr>
          <w:rFonts w:ascii="Times New Roman" w:hAnsi="Times New Roman"/>
        </w:rPr>
        <w:t>ciliter l'utilisation par tous</w:t>
      </w:r>
      <w:r w:rsidR="004814B9" w:rsidRPr="003E029F">
        <w:rPr>
          <w:rFonts w:ascii="Times New Roman" w:hAnsi="Times New Roman"/>
        </w:rPr>
        <w:t xml:space="preserve">. </w:t>
      </w:r>
      <w:r w:rsidR="00FF55FF" w:rsidRPr="003E029F">
        <w:rPr>
          <w:rFonts w:ascii="Times New Roman" w:hAnsi="Times New Roman"/>
        </w:rPr>
        <w:t>Les données géographiques numérisées ont ceci de particulier qu’elles sont produites de façon décentralisées par des acteurs publics mais aussi privés</w:t>
      </w:r>
      <w:r w:rsidR="004814B9" w:rsidRPr="003E029F">
        <w:rPr>
          <w:rFonts w:ascii="Times New Roman" w:hAnsi="Times New Roman"/>
        </w:rPr>
        <w:t xml:space="preserve">. </w:t>
      </w:r>
      <w:r w:rsidR="00A475F3" w:rsidRPr="003E029F">
        <w:rPr>
          <w:rFonts w:ascii="Times New Roman" w:hAnsi="Times New Roman"/>
        </w:rPr>
        <w:t xml:space="preserve">L’administration doit </w:t>
      </w:r>
      <w:r w:rsidR="001C5691" w:rsidRPr="003E029F">
        <w:rPr>
          <w:rFonts w:ascii="Times New Roman" w:hAnsi="Times New Roman"/>
        </w:rPr>
        <w:t xml:space="preserve">aujourd’hui </w:t>
      </w:r>
      <w:r w:rsidR="00A475F3" w:rsidRPr="003E029F">
        <w:rPr>
          <w:rFonts w:ascii="Times New Roman" w:hAnsi="Times New Roman"/>
        </w:rPr>
        <w:t xml:space="preserve">créer d’une part le cadre de référence et d’autre part les conditions de mise à disposition des données. Il s’agit de mettre en place un espace d’autorité, pour assurer une stabilité au référentiel </w:t>
      </w:r>
      <w:r w:rsidR="00542652" w:rsidRPr="003E029F">
        <w:rPr>
          <w:rFonts w:ascii="Times New Roman" w:hAnsi="Times New Roman"/>
        </w:rPr>
        <w:t>(«</w:t>
      </w:r>
      <w:r w:rsidRPr="003E029F">
        <w:rPr>
          <w:rFonts w:ascii="Times New Roman" w:hAnsi="Times New Roman"/>
        </w:rPr>
        <w:t xml:space="preserve"> </w:t>
      </w:r>
      <w:proofErr w:type="spellStart"/>
      <w:r w:rsidRPr="003E029F">
        <w:rPr>
          <w:rFonts w:ascii="Times New Roman" w:hAnsi="Times New Roman"/>
        </w:rPr>
        <w:t>géoréfé</w:t>
      </w:r>
      <w:r w:rsidR="00C85AE7" w:rsidRPr="003E029F">
        <w:rPr>
          <w:rFonts w:ascii="Times New Roman" w:hAnsi="Times New Roman"/>
        </w:rPr>
        <w:t>rentiel</w:t>
      </w:r>
      <w:proofErr w:type="spellEnd"/>
      <w:r w:rsidR="00C85AE7" w:rsidRPr="003E029F">
        <w:rPr>
          <w:rFonts w:ascii="Times New Roman" w:hAnsi="Times New Roman"/>
        </w:rPr>
        <w:t xml:space="preserve"> ») qui permet</w:t>
      </w:r>
      <w:r w:rsidR="00542652" w:rsidRPr="003E029F">
        <w:rPr>
          <w:rFonts w:ascii="Times New Roman" w:hAnsi="Times New Roman"/>
        </w:rPr>
        <w:t xml:space="preserve"> un partage d’informations entre les différents producteurs et usagers de données géomatiques, qu’ils soient privés ou publics, </w:t>
      </w:r>
      <w:r w:rsidR="00A475F3" w:rsidRPr="003E029F">
        <w:rPr>
          <w:rFonts w:ascii="Times New Roman" w:hAnsi="Times New Roman"/>
        </w:rPr>
        <w:t xml:space="preserve">et </w:t>
      </w:r>
      <w:r w:rsidR="00542652" w:rsidRPr="003E029F">
        <w:rPr>
          <w:rFonts w:ascii="Times New Roman" w:hAnsi="Times New Roman"/>
        </w:rPr>
        <w:t>pour organiser le</w:t>
      </w:r>
      <w:r w:rsidR="00A475F3" w:rsidRPr="003E029F">
        <w:rPr>
          <w:rFonts w:ascii="Times New Roman" w:hAnsi="Times New Roman"/>
        </w:rPr>
        <w:t xml:space="preserve"> cadre</w:t>
      </w:r>
      <w:r w:rsidR="00542652" w:rsidRPr="003E029F">
        <w:rPr>
          <w:rFonts w:ascii="Times New Roman" w:hAnsi="Times New Roman"/>
        </w:rPr>
        <w:t xml:space="preserve"> réglementaire</w:t>
      </w:r>
      <w:r w:rsidR="00A475F3" w:rsidRPr="003E029F">
        <w:rPr>
          <w:rFonts w:ascii="Times New Roman" w:hAnsi="Times New Roman"/>
        </w:rPr>
        <w:t xml:space="preserve"> nécessaire au partage des données. </w:t>
      </w:r>
      <w:r w:rsidR="004814B9" w:rsidRPr="003E029F">
        <w:rPr>
          <w:rFonts w:ascii="Times New Roman" w:hAnsi="Times New Roman"/>
        </w:rPr>
        <w:t>Les usage</w:t>
      </w:r>
      <w:r w:rsidR="00AD5986">
        <w:rPr>
          <w:rFonts w:ascii="Times New Roman" w:hAnsi="Times New Roman"/>
        </w:rPr>
        <w:t>rs et les entreprises intéressé</w:t>
      </w:r>
      <w:r w:rsidR="004814B9" w:rsidRPr="003E029F">
        <w:rPr>
          <w:rFonts w:ascii="Times New Roman" w:hAnsi="Times New Roman"/>
        </w:rPr>
        <w:t>s par ces données, mais aussi les autorités locales et les scientifiques</w:t>
      </w:r>
      <w:r w:rsidR="006643D5">
        <w:rPr>
          <w:rFonts w:ascii="Times New Roman" w:hAnsi="Times New Roman"/>
        </w:rPr>
        <w:t>,</w:t>
      </w:r>
      <w:r w:rsidR="004814B9" w:rsidRPr="003E029F">
        <w:rPr>
          <w:rFonts w:ascii="Times New Roman" w:hAnsi="Times New Roman"/>
        </w:rPr>
        <w:t xml:space="preserve"> cherchent à accélérer la formulation de</w:t>
      </w:r>
      <w:r w:rsidR="00A475F3" w:rsidRPr="003E029F">
        <w:rPr>
          <w:rFonts w:ascii="Times New Roman" w:hAnsi="Times New Roman"/>
        </w:rPr>
        <w:t>s</w:t>
      </w:r>
      <w:r w:rsidR="004814B9" w:rsidRPr="003E029F">
        <w:rPr>
          <w:rFonts w:ascii="Times New Roman" w:hAnsi="Times New Roman"/>
        </w:rPr>
        <w:t xml:space="preserve"> nouveaux services et à façonner les orientations prises</w:t>
      </w:r>
      <w:r w:rsidR="00C85AE7" w:rsidRPr="003E029F">
        <w:rPr>
          <w:rFonts w:ascii="Times New Roman" w:hAnsi="Times New Roman"/>
        </w:rPr>
        <w:t xml:space="preserve"> au niveau de l’administration</w:t>
      </w:r>
      <w:r w:rsidR="004814B9" w:rsidRPr="003E029F">
        <w:rPr>
          <w:rFonts w:ascii="Times New Roman" w:hAnsi="Times New Roman"/>
        </w:rPr>
        <w:t xml:space="preserve">. </w:t>
      </w:r>
      <w:r w:rsidR="00A475F3" w:rsidRPr="003E029F">
        <w:rPr>
          <w:rFonts w:ascii="Times New Roman" w:hAnsi="Times New Roman"/>
        </w:rPr>
        <w:t xml:space="preserve">Pour favoriser une innovation en ligne avec les demandes des usagers, l’administration </w:t>
      </w:r>
      <w:r w:rsidR="00F13E46" w:rsidRPr="003E029F">
        <w:rPr>
          <w:rFonts w:ascii="Times New Roman" w:hAnsi="Times New Roman"/>
        </w:rPr>
        <w:t xml:space="preserve">pourrait </w:t>
      </w:r>
      <w:r w:rsidR="00A475F3" w:rsidRPr="003E029F">
        <w:rPr>
          <w:rFonts w:ascii="Times New Roman" w:hAnsi="Times New Roman"/>
        </w:rPr>
        <w:t>prendre appui sur des réseaux d’acteurs publics et privés appelés à contribuer de façon volontaire à l’enrichissement de ses données</w:t>
      </w:r>
      <w:r w:rsidR="00F13E46" w:rsidRPr="003E029F">
        <w:rPr>
          <w:rFonts w:ascii="Times New Roman" w:hAnsi="Times New Roman"/>
        </w:rPr>
        <w:t>,</w:t>
      </w:r>
      <w:r w:rsidR="00A475F3" w:rsidRPr="003E029F">
        <w:rPr>
          <w:rFonts w:ascii="Times New Roman" w:hAnsi="Times New Roman"/>
        </w:rPr>
        <w:t xml:space="preserve"> en initiant </w:t>
      </w:r>
      <w:r w:rsidR="00FF55FF" w:rsidRPr="003E029F">
        <w:rPr>
          <w:rFonts w:ascii="Times New Roman" w:hAnsi="Times New Roman"/>
        </w:rPr>
        <w:t xml:space="preserve">un </w:t>
      </w:r>
      <w:r w:rsidR="004814B9" w:rsidRPr="003E029F">
        <w:rPr>
          <w:rFonts w:ascii="Times New Roman" w:hAnsi="Times New Roman"/>
        </w:rPr>
        <w:t xml:space="preserve">processus de communication entre administrations </w:t>
      </w:r>
      <w:r w:rsidR="00A475F3" w:rsidRPr="003E029F">
        <w:rPr>
          <w:rFonts w:ascii="Times New Roman" w:hAnsi="Times New Roman"/>
        </w:rPr>
        <w:t>et</w:t>
      </w:r>
      <w:r w:rsidR="004814B9" w:rsidRPr="003E029F">
        <w:rPr>
          <w:rFonts w:ascii="Times New Roman" w:hAnsi="Times New Roman"/>
        </w:rPr>
        <w:t xml:space="preserve"> usagers. </w:t>
      </w:r>
      <w:r w:rsidR="00F13E46" w:rsidRPr="003E029F">
        <w:rPr>
          <w:rFonts w:ascii="Times New Roman" w:hAnsi="Times New Roman"/>
        </w:rPr>
        <w:t xml:space="preserve">Un tel projet collaboratif </w:t>
      </w:r>
      <w:r w:rsidR="00A475F3" w:rsidRPr="003E029F">
        <w:rPr>
          <w:rFonts w:ascii="Times New Roman" w:hAnsi="Times New Roman"/>
        </w:rPr>
        <w:t>peut rencontrer des barrières propres à l’administration publique ou l’opposition d’acteurs qui refusent ces réformes parce qu’ils disposent déjà de bases de données et de procédures de partages développées en fonction des exigences de leur métier propre</w:t>
      </w:r>
      <w:r w:rsidR="00F13E46" w:rsidRPr="003E029F">
        <w:rPr>
          <w:rFonts w:ascii="Times New Roman" w:hAnsi="Times New Roman"/>
        </w:rPr>
        <w:t xml:space="preserve">. </w:t>
      </w:r>
    </w:p>
    <w:p w:rsidR="00846592" w:rsidRPr="003E029F" w:rsidRDefault="00846592" w:rsidP="003E029F">
      <w:pPr>
        <w:spacing w:after="0" w:line="240" w:lineRule="auto"/>
        <w:jc w:val="both"/>
        <w:rPr>
          <w:rFonts w:ascii="Times New Roman" w:hAnsi="Times New Roman"/>
        </w:rPr>
      </w:pPr>
    </w:p>
    <w:p w:rsidR="00F33620" w:rsidRDefault="00542652" w:rsidP="003E029F">
      <w:pPr>
        <w:spacing w:after="0" w:line="240" w:lineRule="auto"/>
        <w:jc w:val="both"/>
        <w:rPr>
          <w:rFonts w:ascii="Times New Roman" w:hAnsi="Times New Roman"/>
        </w:rPr>
      </w:pPr>
      <w:r w:rsidRPr="003E029F">
        <w:rPr>
          <w:rFonts w:ascii="Times New Roman" w:hAnsi="Times New Roman"/>
        </w:rPr>
        <w:t xml:space="preserve">La mise en place d’une structure administrative qui permet la </w:t>
      </w:r>
      <w:proofErr w:type="spellStart"/>
      <w:r w:rsidRPr="003E029F">
        <w:rPr>
          <w:rFonts w:ascii="Times New Roman" w:hAnsi="Times New Roman"/>
        </w:rPr>
        <w:t>géomatisation</w:t>
      </w:r>
      <w:proofErr w:type="spellEnd"/>
      <w:r w:rsidRPr="003E029F">
        <w:rPr>
          <w:rFonts w:ascii="Times New Roman" w:hAnsi="Times New Roman"/>
        </w:rPr>
        <w:t xml:space="preserve"> de l’action publique est un parcours difficile, que chaque </w:t>
      </w:r>
      <w:r w:rsidR="00AD5986">
        <w:rPr>
          <w:rFonts w:ascii="Times New Roman" w:hAnsi="Times New Roman"/>
        </w:rPr>
        <w:t>E</w:t>
      </w:r>
      <w:r w:rsidRPr="003E029F">
        <w:rPr>
          <w:rFonts w:ascii="Times New Roman" w:hAnsi="Times New Roman"/>
        </w:rPr>
        <w:t>tat approche en mob</w:t>
      </w:r>
      <w:r w:rsidR="006643D5">
        <w:rPr>
          <w:rFonts w:ascii="Times New Roman" w:hAnsi="Times New Roman"/>
        </w:rPr>
        <w:t>ilisant des moyens spécifiques :</w:t>
      </w:r>
      <w:r w:rsidRPr="003E029F">
        <w:rPr>
          <w:rFonts w:ascii="Times New Roman" w:hAnsi="Times New Roman"/>
        </w:rPr>
        <w:t xml:space="preserve"> délégation au secteur privé, mise en place d’agence</w:t>
      </w:r>
      <w:r w:rsidR="00E92B7E" w:rsidRPr="003E029F">
        <w:rPr>
          <w:rFonts w:ascii="Times New Roman" w:hAnsi="Times New Roman"/>
        </w:rPr>
        <w:t>s</w:t>
      </w:r>
      <w:r w:rsidRPr="003E029F">
        <w:rPr>
          <w:rFonts w:ascii="Times New Roman" w:hAnsi="Times New Roman"/>
        </w:rPr>
        <w:t xml:space="preserve"> spécialisée</w:t>
      </w:r>
      <w:r w:rsidR="00E92B7E" w:rsidRPr="003E029F">
        <w:rPr>
          <w:rFonts w:ascii="Times New Roman" w:hAnsi="Times New Roman"/>
        </w:rPr>
        <w:t>s</w:t>
      </w:r>
      <w:r w:rsidRPr="003E029F">
        <w:rPr>
          <w:rFonts w:ascii="Times New Roman" w:hAnsi="Times New Roman"/>
        </w:rPr>
        <w:t xml:space="preserve"> (</w:t>
      </w:r>
      <w:r w:rsidR="00E92B7E" w:rsidRPr="003E029F">
        <w:rPr>
          <w:rFonts w:ascii="Times New Roman" w:hAnsi="Times New Roman"/>
        </w:rPr>
        <w:t>comme l’</w:t>
      </w:r>
      <w:proofErr w:type="spellStart"/>
      <w:r w:rsidR="00AD5986">
        <w:rPr>
          <w:rFonts w:ascii="Times New Roman" w:hAnsi="Times New Roman"/>
        </w:rPr>
        <w:t>Agentschap</w:t>
      </w:r>
      <w:proofErr w:type="spellEnd"/>
      <w:r w:rsidR="00AD5986">
        <w:rPr>
          <w:rFonts w:ascii="Times New Roman" w:hAnsi="Times New Roman"/>
        </w:rPr>
        <w:t xml:space="preserve"> </w:t>
      </w:r>
      <w:proofErr w:type="spellStart"/>
      <w:r w:rsidR="00AD5986">
        <w:rPr>
          <w:rFonts w:ascii="Times New Roman" w:hAnsi="Times New Roman"/>
        </w:rPr>
        <w:t>voor</w:t>
      </w:r>
      <w:proofErr w:type="spellEnd"/>
      <w:r w:rsidR="00AD5986">
        <w:rPr>
          <w:rFonts w:ascii="Times New Roman" w:hAnsi="Times New Roman"/>
        </w:rPr>
        <w:t xml:space="preserve"> </w:t>
      </w:r>
      <w:proofErr w:type="spellStart"/>
      <w:r w:rsidR="00AD5986">
        <w:rPr>
          <w:rFonts w:ascii="Times New Roman" w:hAnsi="Times New Roman"/>
        </w:rPr>
        <w:t>Geografische</w:t>
      </w:r>
      <w:proofErr w:type="spellEnd"/>
      <w:r w:rsidR="00AD5986">
        <w:rPr>
          <w:rFonts w:ascii="Times New Roman" w:hAnsi="Times New Roman"/>
        </w:rPr>
        <w:t xml:space="preserve"> </w:t>
      </w:r>
      <w:proofErr w:type="spellStart"/>
      <w:r w:rsidR="00AD5986">
        <w:rPr>
          <w:rFonts w:ascii="Times New Roman" w:hAnsi="Times New Roman"/>
        </w:rPr>
        <w:t>Informatie</w:t>
      </w:r>
      <w:proofErr w:type="spellEnd"/>
      <w:r w:rsidR="00AD5986">
        <w:rPr>
          <w:rFonts w:ascii="Times New Roman" w:hAnsi="Times New Roman"/>
        </w:rPr>
        <w:t xml:space="preserve"> </w:t>
      </w:r>
      <w:proofErr w:type="spellStart"/>
      <w:r w:rsidR="00AD5986">
        <w:rPr>
          <w:rFonts w:ascii="Times New Roman" w:hAnsi="Times New Roman"/>
        </w:rPr>
        <w:t>Vlaan</w:t>
      </w:r>
      <w:r w:rsidR="00A22DFF">
        <w:rPr>
          <w:rFonts w:ascii="Times New Roman" w:hAnsi="Times New Roman"/>
        </w:rPr>
        <w:t>deren</w:t>
      </w:r>
      <w:proofErr w:type="spellEnd"/>
      <w:r w:rsidR="00A22DFF">
        <w:rPr>
          <w:rFonts w:ascii="Times New Roman" w:hAnsi="Times New Roman"/>
        </w:rPr>
        <w:t xml:space="preserve"> (AGIV)</w:t>
      </w:r>
      <w:r w:rsidRPr="003E029F">
        <w:rPr>
          <w:rFonts w:ascii="Times New Roman" w:hAnsi="Times New Roman"/>
        </w:rPr>
        <w:t xml:space="preserve"> en Flandre), intégration dans les directions en charge des TIC (</w:t>
      </w:r>
      <w:r w:rsidR="00A22DFF">
        <w:rPr>
          <w:rFonts w:ascii="Times New Roman" w:hAnsi="Times New Roman"/>
        </w:rPr>
        <w:t xml:space="preserve">comme le </w:t>
      </w:r>
      <w:r w:rsidR="00AD5986">
        <w:rPr>
          <w:rFonts w:ascii="Times New Roman" w:hAnsi="Times New Roman"/>
        </w:rPr>
        <w:t>Centre d’Informatique</w:t>
      </w:r>
      <w:r w:rsidR="00A22DFF">
        <w:rPr>
          <w:rFonts w:ascii="Times New Roman" w:hAnsi="Times New Roman"/>
        </w:rPr>
        <w:t xml:space="preserve"> pour la Région Bruxelloise (CIRB)</w:t>
      </w:r>
      <w:r w:rsidR="00E92B7E" w:rsidRPr="003E029F">
        <w:rPr>
          <w:rFonts w:ascii="Times New Roman" w:hAnsi="Times New Roman"/>
        </w:rPr>
        <w:t xml:space="preserve"> en </w:t>
      </w:r>
      <w:r w:rsidR="006643D5">
        <w:rPr>
          <w:rFonts w:ascii="Times New Roman" w:hAnsi="Times New Roman"/>
        </w:rPr>
        <w:t xml:space="preserve">Région bruxelloise), … </w:t>
      </w:r>
      <w:r w:rsidRPr="003E029F">
        <w:rPr>
          <w:rFonts w:ascii="Times New Roman" w:hAnsi="Times New Roman"/>
        </w:rPr>
        <w:t xml:space="preserve">La Région wallonne est aujourd’hui confrontée à ces enjeux. </w:t>
      </w:r>
      <w:r w:rsidR="004814B9" w:rsidRPr="003E029F">
        <w:rPr>
          <w:rFonts w:ascii="Times New Roman" w:hAnsi="Times New Roman"/>
        </w:rPr>
        <w:t>Cet article</w:t>
      </w:r>
      <w:r w:rsidR="00B51D33" w:rsidRPr="003E029F">
        <w:rPr>
          <w:rFonts w:ascii="Times New Roman" w:hAnsi="Times New Roman"/>
        </w:rPr>
        <w:t xml:space="preserve"> trouve son origine dans </w:t>
      </w:r>
      <w:r w:rsidR="00B51D33" w:rsidRPr="003E029F">
        <w:rPr>
          <w:rFonts w:ascii="Times New Roman" w:hAnsi="Times New Roman"/>
        </w:rPr>
        <w:lastRenderedPageBreak/>
        <w:t>l’accompagnement assuré par l</w:t>
      </w:r>
      <w:r w:rsidR="00A475F3" w:rsidRPr="003E029F">
        <w:rPr>
          <w:rFonts w:ascii="Times New Roman" w:hAnsi="Times New Roman"/>
        </w:rPr>
        <w:t xml:space="preserve">es chercheurs </w:t>
      </w:r>
      <w:r w:rsidR="00C85AE7" w:rsidRPr="003E029F">
        <w:rPr>
          <w:rFonts w:ascii="Times New Roman" w:hAnsi="Times New Roman"/>
        </w:rPr>
        <w:t xml:space="preserve">pour organiser </w:t>
      </w:r>
      <w:r w:rsidR="00421C4E" w:rsidRPr="003E029F">
        <w:rPr>
          <w:rFonts w:ascii="Times New Roman" w:hAnsi="Times New Roman"/>
        </w:rPr>
        <w:t xml:space="preserve">la participation </w:t>
      </w:r>
      <w:r w:rsidR="00A475F3" w:rsidRPr="003E029F">
        <w:rPr>
          <w:rFonts w:ascii="Times New Roman" w:hAnsi="Times New Roman"/>
        </w:rPr>
        <w:t xml:space="preserve">des usagers </w:t>
      </w:r>
      <w:r w:rsidR="00B51D33" w:rsidRPr="003E029F">
        <w:rPr>
          <w:rFonts w:ascii="Times New Roman" w:hAnsi="Times New Roman"/>
        </w:rPr>
        <w:t xml:space="preserve">dans le cadre de la rédaction du plan stratégique et du plan opérationnel de la géomatique wallonne (2013-2015). </w:t>
      </w:r>
      <w:r w:rsidR="00A475F3" w:rsidRPr="003E029F">
        <w:rPr>
          <w:rFonts w:ascii="Times New Roman" w:hAnsi="Times New Roman"/>
        </w:rPr>
        <w:t xml:space="preserve">Cette plongée au </w:t>
      </w:r>
      <w:r w:rsidR="006643D5" w:rsidRPr="003E029F">
        <w:rPr>
          <w:rFonts w:ascii="Times New Roman" w:hAnsi="Times New Roman"/>
        </w:rPr>
        <w:t>cœur</w:t>
      </w:r>
      <w:r w:rsidR="00A475F3" w:rsidRPr="003E029F">
        <w:rPr>
          <w:rFonts w:ascii="Times New Roman" w:hAnsi="Times New Roman"/>
        </w:rPr>
        <w:t xml:space="preserve"> de la </w:t>
      </w:r>
      <w:proofErr w:type="spellStart"/>
      <w:r w:rsidR="00A475F3" w:rsidRPr="003E029F">
        <w:rPr>
          <w:rFonts w:ascii="Times New Roman" w:hAnsi="Times New Roman"/>
        </w:rPr>
        <w:t>géomatisation</w:t>
      </w:r>
      <w:proofErr w:type="spellEnd"/>
      <w:r w:rsidR="00A475F3" w:rsidRPr="003E029F">
        <w:rPr>
          <w:rFonts w:ascii="Times New Roman" w:hAnsi="Times New Roman"/>
        </w:rPr>
        <w:t xml:space="preserve"> de l’administration wallonne </w:t>
      </w:r>
      <w:r w:rsidR="00E92B7E" w:rsidRPr="003E029F">
        <w:rPr>
          <w:rFonts w:ascii="Times New Roman" w:hAnsi="Times New Roman"/>
        </w:rPr>
        <w:t xml:space="preserve">nous a permis </w:t>
      </w:r>
      <w:r w:rsidR="00A475F3" w:rsidRPr="003E029F">
        <w:rPr>
          <w:rFonts w:ascii="Times New Roman" w:hAnsi="Times New Roman"/>
        </w:rPr>
        <w:t xml:space="preserve">de mettre en évidence les contributions majeures que peuvent produire les usagers pour favoriser </w:t>
      </w:r>
      <w:r w:rsidR="00E92B7E" w:rsidRPr="003E029F">
        <w:rPr>
          <w:rFonts w:ascii="Times New Roman" w:hAnsi="Times New Roman"/>
        </w:rPr>
        <w:t xml:space="preserve">la mise en </w:t>
      </w:r>
      <w:r w:rsidRPr="003E029F">
        <w:rPr>
          <w:rFonts w:ascii="Times New Roman" w:hAnsi="Times New Roman"/>
        </w:rPr>
        <w:t xml:space="preserve">place </w:t>
      </w:r>
      <w:r w:rsidR="00E92B7E" w:rsidRPr="003E029F">
        <w:rPr>
          <w:rFonts w:ascii="Times New Roman" w:hAnsi="Times New Roman"/>
        </w:rPr>
        <w:t>d’</w:t>
      </w:r>
      <w:r w:rsidRPr="003E029F">
        <w:rPr>
          <w:rFonts w:ascii="Times New Roman" w:hAnsi="Times New Roman"/>
        </w:rPr>
        <w:t xml:space="preserve">une « gouvernance en réseau » mobilisant une logique d’innovation </w:t>
      </w:r>
      <w:r w:rsidR="00C85AE7" w:rsidRPr="003E029F">
        <w:rPr>
          <w:rFonts w:ascii="Times New Roman" w:hAnsi="Times New Roman"/>
        </w:rPr>
        <w:t>publique (</w:t>
      </w:r>
      <w:proofErr w:type="spellStart"/>
      <w:r w:rsidR="00C85AE7" w:rsidRPr="003E029F">
        <w:rPr>
          <w:rFonts w:ascii="Times New Roman" w:hAnsi="Times New Roman"/>
        </w:rPr>
        <w:t>Sørensen</w:t>
      </w:r>
      <w:proofErr w:type="spellEnd"/>
      <w:r w:rsidR="00C85AE7" w:rsidRPr="003E029F">
        <w:rPr>
          <w:rFonts w:ascii="Times New Roman" w:hAnsi="Times New Roman"/>
        </w:rPr>
        <w:t xml:space="preserve"> </w:t>
      </w:r>
      <w:r w:rsidR="000B50D5" w:rsidRPr="003E029F">
        <w:rPr>
          <w:rFonts w:ascii="Times New Roman" w:hAnsi="Times New Roman"/>
        </w:rPr>
        <w:t xml:space="preserve">et </w:t>
      </w:r>
      <w:proofErr w:type="spellStart"/>
      <w:r w:rsidR="000B50D5" w:rsidRPr="003E029F">
        <w:rPr>
          <w:rFonts w:ascii="Times New Roman" w:hAnsi="Times New Roman"/>
        </w:rPr>
        <w:t>Torfing</w:t>
      </w:r>
      <w:proofErr w:type="spellEnd"/>
      <w:r w:rsidR="006643D5">
        <w:rPr>
          <w:rFonts w:ascii="Times New Roman" w:hAnsi="Times New Roman"/>
        </w:rPr>
        <w:t>,</w:t>
      </w:r>
      <w:r w:rsidR="00C85AE7" w:rsidRPr="003E029F">
        <w:rPr>
          <w:rFonts w:ascii="Times New Roman" w:hAnsi="Times New Roman"/>
        </w:rPr>
        <w:t xml:space="preserve"> 2011)</w:t>
      </w:r>
      <w:r w:rsidRPr="003E029F">
        <w:rPr>
          <w:rFonts w:ascii="Times New Roman" w:hAnsi="Times New Roman"/>
        </w:rPr>
        <w:t>.</w:t>
      </w:r>
    </w:p>
    <w:p w:rsidR="00846592" w:rsidRPr="003E029F" w:rsidRDefault="00846592" w:rsidP="003E029F">
      <w:pPr>
        <w:spacing w:after="0" w:line="240" w:lineRule="auto"/>
        <w:jc w:val="both"/>
        <w:rPr>
          <w:rFonts w:ascii="Times New Roman" w:hAnsi="Times New Roman"/>
        </w:rPr>
      </w:pPr>
    </w:p>
    <w:p w:rsidR="00E471C4" w:rsidRPr="003E029F" w:rsidRDefault="00542652" w:rsidP="003E029F">
      <w:pPr>
        <w:spacing w:after="0" w:line="240" w:lineRule="auto"/>
        <w:jc w:val="both"/>
        <w:rPr>
          <w:rFonts w:ascii="Times New Roman" w:hAnsi="Times New Roman"/>
          <w:b/>
        </w:rPr>
      </w:pPr>
      <w:r w:rsidRPr="003E029F">
        <w:rPr>
          <w:rFonts w:ascii="Times New Roman" w:hAnsi="Times New Roman"/>
        </w:rPr>
        <w:t>Après une description des enjeux propres au développement d’une géomatique de service public dans le ca</w:t>
      </w:r>
      <w:r w:rsidR="00815D91">
        <w:rPr>
          <w:rFonts w:ascii="Times New Roman" w:hAnsi="Times New Roman"/>
        </w:rPr>
        <w:t>dre des exigences européennes (I.</w:t>
      </w:r>
      <w:r w:rsidRPr="003E029F">
        <w:rPr>
          <w:rFonts w:ascii="Times New Roman" w:hAnsi="Times New Roman"/>
        </w:rPr>
        <w:t>), cet article présente le cadre d’a</w:t>
      </w:r>
      <w:r w:rsidR="00421C4E" w:rsidRPr="003E029F">
        <w:rPr>
          <w:rFonts w:ascii="Times New Roman" w:hAnsi="Times New Roman"/>
        </w:rPr>
        <w:t xml:space="preserve">nalyse proposé par </w:t>
      </w:r>
      <w:proofErr w:type="spellStart"/>
      <w:r w:rsidR="000B50D5" w:rsidRPr="003E029F">
        <w:rPr>
          <w:rFonts w:ascii="Times New Roman" w:hAnsi="Times New Roman"/>
        </w:rPr>
        <w:t>Sørensen</w:t>
      </w:r>
      <w:proofErr w:type="spellEnd"/>
      <w:r w:rsidR="000B50D5" w:rsidRPr="003E029F">
        <w:rPr>
          <w:rFonts w:ascii="Times New Roman" w:hAnsi="Times New Roman"/>
        </w:rPr>
        <w:t xml:space="preserve"> et </w:t>
      </w:r>
      <w:proofErr w:type="spellStart"/>
      <w:r w:rsidR="000B50D5" w:rsidRPr="003E029F">
        <w:rPr>
          <w:rFonts w:ascii="Times New Roman" w:hAnsi="Times New Roman"/>
        </w:rPr>
        <w:t>Torfing</w:t>
      </w:r>
      <w:proofErr w:type="spellEnd"/>
      <w:r w:rsidRPr="003E029F">
        <w:rPr>
          <w:rFonts w:ascii="Times New Roman" w:hAnsi="Times New Roman"/>
        </w:rPr>
        <w:t xml:space="preserve"> </w:t>
      </w:r>
      <w:r w:rsidR="00421C4E" w:rsidRPr="003E029F">
        <w:rPr>
          <w:rFonts w:ascii="Times New Roman" w:hAnsi="Times New Roman"/>
        </w:rPr>
        <w:t>(</w:t>
      </w:r>
      <w:r w:rsidRPr="003E029F">
        <w:rPr>
          <w:rFonts w:ascii="Times New Roman" w:hAnsi="Times New Roman"/>
        </w:rPr>
        <w:t>201</w:t>
      </w:r>
      <w:r w:rsidR="006643D5">
        <w:rPr>
          <w:rFonts w:ascii="Times New Roman" w:hAnsi="Times New Roman"/>
        </w:rPr>
        <w:t>1) sur les spécificités d’une « </w:t>
      </w:r>
      <w:r w:rsidRPr="003E029F">
        <w:rPr>
          <w:rFonts w:ascii="Times New Roman" w:hAnsi="Times New Roman"/>
        </w:rPr>
        <w:t>gouvernance en rés</w:t>
      </w:r>
      <w:r w:rsidR="006643D5">
        <w:rPr>
          <w:rFonts w:ascii="Times New Roman" w:hAnsi="Times New Roman"/>
        </w:rPr>
        <w:t>eau »</w:t>
      </w:r>
      <w:r w:rsidRPr="003E029F">
        <w:rPr>
          <w:rFonts w:ascii="Times New Roman" w:hAnsi="Times New Roman"/>
        </w:rPr>
        <w:t xml:space="preserve"> tourn</w:t>
      </w:r>
      <w:r w:rsidR="00815D91">
        <w:rPr>
          <w:rFonts w:ascii="Times New Roman" w:hAnsi="Times New Roman"/>
        </w:rPr>
        <w:t>ée vers l’innovation publique (II.</w:t>
      </w:r>
      <w:r w:rsidRPr="003E029F">
        <w:rPr>
          <w:rFonts w:ascii="Times New Roman" w:hAnsi="Times New Roman"/>
        </w:rPr>
        <w:t xml:space="preserve">). Enfin, la partie empirique documente de façon approfondie les </w:t>
      </w:r>
      <w:r w:rsidR="00421C4E" w:rsidRPr="003E029F">
        <w:rPr>
          <w:rFonts w:ascii="Times New Roman" w:hAnsi="Times New Roman"/>
        </w:rPr>
        <w:t>processus participatifs engagés par le Service Public de Wallonie et leurs résultats</w:t>
      </w:r>
      <w:r w:rsidR="00815D91">
        <w:rPr>
          <w:rFonts w:ascii="Times New Roman" w:hAnsi="Times New Roman"/>
        </w:rPr>
        <w:t xml:space="preserve"> (III.</w:t>
      </w:r>
      <w:r w:rsidRPr="003E029F">
        <w:rPr>
          <w:rFonts w:ascii="Times New Roman" w:hAnsi="Times New Roman"/>
        </w:rPr>
        <w:t xml:space="preserve">) </w:t>
      </w:r>
      <w:r w:rsidR="00421C4E" w:rsidRPr="003E029F">
        <w:rPr>
          <w:rFonts w:ascii="Times New Roman" w:hAnsi="Times New Roman"/>
        </w:rPr>
        <w:t xml:space="preserve">dans le cadre des travaux préparatifs à la définition du </w:t>
      </w:r>
      <w:r w:rsidR="00815D91">
        <w:rPr>
          <w:rFonts w:ascii="Times New Roman" w:hAnsi="Times New Roman"/>
        </w:rPr>
        <w:t>« </w:t>
      </w:r>
      <w:r w:rsidRPr="003E029F">
        <w:rPr>
          <w:rFonts w:ascii="Times New Roman" w:hAnsi="Times New Roman"/>
        </w:rPr>
        <w:t xml:space="preserve">Plan Stratégique </w:t>
      </w:r>
      <w:r w:rsidR="009A4D38" w:rsidRPr="003E029F">
        <w:rPr>
          <w:rFonts w:ascii="Times New Roman" w:hAnsi="Times New Roman"/>
        </w:rPr>
        <w:t>géomatique pour la Wallonie</w:t>
      </w:r>
      <w:r w:rsidR="00815D91">
        <w:rPr>
          <w:rFonts w:ascii="Times New Roman" w:hAnsi="Times New Roman"/>
        </w:rPr>
        <w:t> »</w:t>
      </w:r>
      <w:r w:rsidR="009A4D38" w:rsidRPr="003E029F">
        <w:rPr>
          <w:rStyle w:val="Appelnotedebasdep"/>
          <w:rFonts w:ascii="Times New Roman" w:hAnsi="Times New Roman"/>
        </w:rPr>
        <w:footnoteReference w:id="4"/>
      </w:r>
      <w:r w:rsidRPr="003E029F">
        <w:rPr>
          <w:rFonts w:ascii="Times New Roman" w:hAnsi="Times New Roman"/>
        </w:rPr>
        <w:t>. Ce faisant, nous explorons les limites de la mise en œuvre de processus coopératifs propres à l’innovation au sein</w:t>
      </w:r>
      <w:r w:rsidR="00D5609A" w:rsidRPr="003E029F">
        <w:rPr>
          <w:rFonts w:ascii="Times New Roman" w:hAnsi="Times New Roman"/>
        </w:rPr>
        <w:t xml:space="preserve"> d’un réseau hybride associant les usagers aux processus de réformes de </w:t>
      </w:r>
      <w:r w:rsidRPr="003E029F">
        <w:rPr>
          <w:rFonts w:ascii="Times New Roman" w:hAnsi="Times New Roman"/>
        </w:rPr>
        <w:t>l’administration publique, sans suspendre pour autant les formes de coordination hiérarchiques et contractuelles.</w:t>
      </w:r>
    </w:p>
    <w:p w:rsidR="00E471C4" w:rsidRPr="003E029F" w:rsidRDefault="00E471C4" w:rsidP="003E029F">
      <w:pPr>
        <w:spacing w:after="0" w:line="240" w:lineRule="auto"/>
        <w:jc w:val="both"/>
        <w:rPr>
          <w:rFonts w:ascii="Times New Roman" w:hAnsi="Times New Roman"/>
          <w:b/>
          <w:highlight w:val="yellow"/>
          <w:u w:val="single"/>
        </w:rPr>
      </w:pPr>
    </w:p>
    <w:p w:rsidR="009631E3" w:rsidRPr="00846592" w:rsidRDefault="00846592" w:rsidP="00846592">
      <w:pPr>
        <w:pStyle w:val="Paragraphedeliste"/>
        <w:spacing w:after="0" w:line="240" w:lineRule="auto"/>
        <w:ind w:left="0"/>
        <w:jc w:val="both"/>
        <w:rPr>
          <w:rFonts w:ascii="Times New Roman" w:hAnsi="Times New Roman"/>
          <w:b/>
        </w:rPr>
      </w:pPr>
      <w:r w:rsidRPr="00846592">
        <w:rPr>
          <w:rFonts w:ascii="Times New Roman" w:hAnsi="Times New Roman"/>
          <w:b/>
        </w:rPr>
        <w:t>I.</w:t>
      </w:r>
      <w:r>
        <w:rPr>
          <w:rFonts w:ascii="Times New Roman" w:hAnsi="Times New Roman"/>
          <w:b/>
        </w:rPr>
        <w:t xml:space="preserve"> </w:t>
      </w:r>
      <w:r w:rsidR="00D0547D" w:rsidRPr="00846592">
        <w:rPr>
          <w:rFonts w:ascii="Times New Roman" w:hAnsi="Times New Roman"/>
          <w:b/>
        </w:rPr>
        <w:t>Le développement de la géomatique : un projet wallon dans un cadre européen</w:t>
      </w:r>
      <w:r w:rsidR="00671AF2" w:rsidRPr="00846592">
        <w:rPr>
          <w:rFonts w:ascii="Times New Roman" w:hAnsi="Times New Roman"/>
          <w:b/>
        </w:rPr>
        <w:t xml:space="preserve"> </w:t>
      </w:r>
    </w:p>
    <w:p w:rsidR="00D0547D" w:rsidRPr="003E029F" w:rsidRDefault="00D0547D" w:rsidP="003E029F">
      <w:pPr>
        <w:spacing w:after="0" w:line="240" w:lineRule="auto"/>
        <w:jc w:val="both"/>
        <w:rPr>
          <w:rFonts w:ascii="Times New Roman" w:hAnsi="Times New Roman"/>
        </w:rPr>
      </w:pPr>
    </w:p>
    <w:p w:rsidR="00D0547D" w:rsidRDefault="00777EB8" w:rsidP="003E029F">
      <w:pPr>
        <w:spacing w:after="0" w:line="240" w:lineRule="auto"/>
        <w:jc w:val="both"/>
        <w:rPr>
          <w:rFonts w:ascii="Times New Roman" w:hAnsi="Times New Roman"/>
        </w:rPr>
      </w:pPr>
      <w:r w:rsidRPr="003E029F">
        <w:rPr>
          <w:rFonts w:ascii="Times New Roman" w:hAnsi="Times New Roman"/>
        </w:rPr>
        <w:t xml:space="preserve">La plupart des pays européens ont restructuré leur politique de gestion de l’information géographique et de la production des données géographiques pour répondre à l’explosion des activités </w:t>
      </w:r>
      <w:r w:rsidR="005C27C2" w:rsidRPr="003E029F">
        <w:rPr>
          <w:rFonts w:ascii="Times New Roman" w:hAnsi="Times New Roman"/>
        </w:rPr>
        <w:t xml:space="preserve">privées et publiques </w:t>
      </w:r>
      <w:r w:rsidRPr="003E029F">
        <w:rPr>
          <w:rFonts w:ascii="Times New Roman" w:hAnsi="Times New Roman"/>
        </w:rPr>
        <w:t xml:space="preserve">liées à la production et </w:t>
      </w:r>
      <w:r w:rsidR="00E92B7E" w:rsidRPr="003E029F">
        <w:rPr>
          <w:rFonts w:ascii="Times New Roman" w:hAnsi="Times New Roman"/>
        </w:rPr>
        <w:t xml:space="preserve">à </w:t>
      </w:r>
      <w:r w:rsidRPr="003E029F">
        <w:rPr>
          <w:rFonts w:ascii="Times New Roman" w:hAnsi="Times New Roman"/>
        </w:rPr>
        <w:t>l’usage des données géographiques et des outils de géolocalisation et d’analyse spatiale</w:t>
      </w:r>
      <w:r w:rsidR="00F66F6B" w:rsidRPr="003E029F">
        <w:rPr>
          <w:rFonts w:ascii="Times New Roman" w:hAnsi="Times New Roman"/>
        </w:rPr>
        <w:t xml:space="preserve">. </w:t>
      </w:r>
      <w:r w:rsidR="00D0547D" w:rsidRPr="003E029F">
        <w:rPr>
          <w:rFonts w:ascii="Times New Roman" w:hAnsi="Times New Roman"/>
        </w:rPr>
        <w:t>Les activités géomatiques, à l’interface entre géographie et informatique, sont aujourd’hui omniprésentes, à travers une multitude de services et de métiers. Les aspects spatiaux ont pris une place très importante dans l’économie numérique, comme en atteste une récente étude</w:t>
      </w:r>
      <w:r w:rsidR="00FD42DD" w:rsidRPr="003E029F">
        <w:rPr>
          <w:rStyle w:val="Appelnotedebasdep"/>
          <w:rFonts w:ascii="Times New Roman" w:hAnsi="Times New Roman"/>
        </w:rPr>
        <w:footnoteReference w:id="5"/>
      </w:r>
      <w:r w:rsidR="00D0547D" w:rsidRPr="003E029F">
        <w:rPr>
          <w:rFonts w:ascii="Times New Roman" w:hAnsi="Times New Roman"/>
        </w:rPr>
        <w:t xml:space="preserve"> </w:t>
      </w:r>
      <w:r w:rsidR="00FD42DD" w:rsidRPr="003E029F">
        <w:rPr>
          <w:rFonts w:ascii="Times New Roman" w:hAnsi="Times New Roman"/>
        </w:rPr>
        <w:t>d</w:t>
      </w:r>
      <w:r w:rsidR="00D0547D" w:rsidRPr="003E029F">
        <w:rPr>
          <w:rFonts w:ascii="Times New Roman" w:hAnsi="Times New Roman"/>
        </w:rPr>
        <w:t xml:space="preserve">es transformations du secteur GEO-TIC au cours de la période 2001-2011. </w:t>
      </w:r>
      <w:r w:rsidR="00FD42DD" w:rsidRPr="003E029F">
        <w:rPr>
          <w:rFonts w:ascii="Times New Roman" w:hAnsi="Times New Roman"/>
        </w:rPr>
        <w:t>Cette</w:t>
      </w:r>
      <w:r w:rsidR="00D0547D" w:rsidRPr="003E029F">
        <w:rPr>
          <w:rFonts w:ascii="Times New Roman" w:hAnsi="Times New Roman"/>
        </w:rPr>
        <w:t xml:space="preserve"> étude pose trois principaux constats : le triplement </w:t>
      </w:r>
      <w:r w:rsidR="00D0547D" w:rsidRPr="003E029F">
        <w:rPr>
          <w:rFonts w:ascii="Times New Roman" w:hAnsi="Times New Roman"/>
        </w:rPr>
        <w:lastRenderedPageBreak/>
        <w:t>de la valeur ajoutée dans le secteur GEO-ICT, u</w:t>
      </w:r>
      <w:r w:rsidR="00A22DFF">
        <w:rPr>
          <w:rFonts w:ascii="Times New Roman" w:hAnsi="Times New Roman"/>
        </w:rPr>
        <w:t>ne croissance de 50% de la main-</w:t>
      </w:r>
      <w:r w:rsidR="00D0547D" w:rsidRPr="003E029F">
        <w:rPr>
          <w:rFonts w:ascii="Times New Roman" w:hAnsi="Times New Roman"/>
        </w:rPr>
        <w:t xml:space="preserve">d’œuvre et des gains de productivité substantiels permis par les transformations technologiques importantes </w:t>
      </w:r>
      <w:r w:rsidR="00FD42DD" w:rsidRPr="003E029F">
        <w:rPr>
          <w:rFonts w:ascii="Times New Roman" w:hAnsi="Times New Roman"/>
        </w:rPr>
        <w:t>de</w:t>
      </w:r>
      <w:r w:rsidR="00D0547D" w:rsidRPr="003E029F">
        <w:rPr>
          <w:rFonts w:ascii="Times New Roman" w:hAnsi="Times New Roman"/>
        </w:rPr>
        <w:t xml:space="preserve"> ce secteur au cours de </w:t>
      </w:r>
      <w:r w:rsidR="00FD42DD" w:rsidRPr="003E029F">
        <w:rPr>
          <w:rFonts w:ascii="Times New Roman" w:hAnsi="Times New Roman"/>
        </w:rPr>
        <w:t>la</w:t>
      </w:r>
      <w:r w:rsidR="00D0547D" w:rsidRPr="003E029F">
        <w:rPr>
          <w:rFonts w:ascii="Times New Roman" w:hAnsi="Times New Roman"/>
        </w:rPr>
        <w:t xml:space="preserve"> période (enrichissement de l’offre logiciel, améliorations multiples au niveau de la gestion des données, boom de la technologie GPS et amélioration des techniques de géolocalisation). </w:t>
      </w:r>
      <w:r w:rsidR="00F66F6B" w:rsidRPr="003E029F">
        <w:rPr>
          <w:rFonts w:ascii="Times New Roman" w:hAnsi="Times New Roman"/>
        </w:rPr>
        <w:t>Les bénéfice</w:t>
      </w:r>
      <w:r w:rsidR="00E617A9" w:rsidRPr="003E029F">
        <w:rPr>
          <w:rFonts w:ascii="Times New Roman" w:hAnsi="Times New Roman"/>
        </w:rPr>
        <w:t>s</w:t>
      </w:r>
      <w:r w:rsidR="00F66F6B" w:rsidRPr="003E029F">
        <w:rPr>
          <w:rFonts w:ascii="Times New Roman" w:hAnsi="Times New Roman"/>
        </w:rPr>
        <w:t xml:space="preserve"> concernent potentiellement tous les secteurs économiques et de service public, que ce soit au niveau professionnel ou du grand public. </w:t>
      </w:r>
    </w:p>
    <w:p w:rsidR="00846592" w:rsidRPr="003E029F" w:rsidRDefault="00846592" w:rsidP="003E029F">
      <w:pPr>
        <w:spacing w:after="0" w:line="240" w:lineRule="auto"/>
        <w:jc w:val="both"/>
        <w:rPr>
          <w:rFonts w:ascii="Times New Roman" w:hAnsi="Times New Roman"/>
        </w:rPr>
      </w:pPr>
    </w:p>
    <w:p w:rsidR="00E617A9" w:rsidRDefault="00777EB8" w:rsidP="003E029F">
      <w:pPr>
        <w:spacing w:after="0" w:line="240" w:lineRule="auto"/>
        <w:jc w:val="both"/>
        <w:rPr>
          <w:rFonts w:ascii="Times New Roman" w:hAnsi="Times New Roman"/>
        </w:rPr>
      </w:pPr>
      <w:r w:rsidRPr="003E029F">
        <w:rPr>
          <w:rFonts w:ascii="Times New Roman" w:hAnsi="Times New Roman"/>
        </w:rPr>
        <w:t xml:space="preserve">En 2007, la </w:t>
      </w:r>
      <w:r w:rsidR="00D0547D" w:rsidRPr="003E029F">
        <w:rPr>
          <w:rFonts w:ascii="Times New Roman" w:hAnsi="Times New Roman"/>
        </w:rPr>
        <w:t xml:space="preserve">Commission a proposé une réglementation pour favoriser le partage des </w:t>
      </w:r>
      <w:proofErr w:type="spellStart"/>
      <w:r w:rsidR="00D0547D" w:rsidRPr="003E029F">
        <w:rPr>
          <w:rFonts w:ascii="Times New Roman" w:hAnsi="Times New Roman"/>
        </w:rPr>
        <w:t>géodonnées</w:t>
      </w:r>
      <w:proofErr w:type="spellEnd"/>
      <w:r w:rsidR="00D0547D" w:rsidRPr="003E029F">
        <w:rPr>
          <w:rFonts w:ascii="Times New Roman" w:hAnsi="Times New Roman"/>
        </w:rPr>
        <w:t xml:space="preserve"> entre institutions publiques et leur accessibilité aux acteurs privés et publics. Elle entendait soutenir la croissance </w:t>
      </w:r>
      <w:r w:rsidR="00FD42DD" w:rsidRPr="003E029F">
        <w:rPr>
          <w:rFonts w:ascii="Times New Roman" w:hAnsi="Times New Roman"/>
        </w:rPr>
        <w:t>du</w:t>
      </w:r>
      <w:r w:rsidR="00D0547D" w:rsidRPr="003E029F">
        <w:rPr>
          <w:rFonts w:ascii="Times New Roman" w:hAnsi="Times New Roman"/>
        </w:rPr>
        <w:t xml:space="preserve"> secteur </w:t>
      </w:r>
      <w:r w:rsidR="00FD42DD" w:rsidRPr="003E029F">
        <w:rPr>
          <w:rFonts w:ascii="Times New Roman" w:hAnsi="Times New Roman"/>
        </w:rPr>
        <w:t xml:space="preserve">d’activités GEO-TIC </w:t>
      </w:r>
      <w:r w:rsidR="00D0547D" w:rsidRPr="003E029F">
        <w:rPr>
          <w:rFonts w:ascii="Times New Roman" w:hAnsi="Times New Roman"/>
        </w:rPr>
        <w:t xml:space="preserve">qui s’est agencé depuis le début des années 1990 de façon relativement libre. </w:t>
      </w:r>
      <w:r w:rsidR="00FD42DD" w:rsidRPr="003E029F">
        <w:rPr>
          <w:rFonts w:ascii="Times New Roman" w:hAnsi="Times New Roman"/>
        </w:rPr>
        <w:t>La</w:t>
      </w:r>
      <w:r w:rsidR="00D0547D" w:rsidRPr="003E029F">
        <w:rPr>
          <w:rFonts w:ascii="Times New Roman" w:hAnsi="Times New Roman"/>
        </w:rPr>
        <w:t xml:space="preserve"> </w:t>
      </w:r>
      <w:r w:rsidRPr="003E029F">
        <w:rPr>
          <w:rFonts w:ascii="Times New Roman" w:hAnsi="Times New Roman"/>
        </w:rPr>
        <w:t xml:space="preserve">Directive INSPIRE </w:t>
      </w:r>
      <w:r w:rsidR="00FD42DD" w:rsidRPr="003E029F">
        <w:rPr>
          <w:rFonts w:ascii="Times New Roman" w:hAnsi="Times New Roman"/>
        </w:rPr>
        <w:t xml:space="preserve">impose aux </w:t>
      </w:r>
      <w:r w:rsidR="00A22DFF">
        <w:rPr>
          <w:rFonts w:ascii="Times New Roman" w:hAnsi="Times New Roman"/>
        </w:rPr>
        <w:t>E</w:t>
      </w:r>
      <w:r w:rsidRPr="003E029F">
        <w:rPr>
          <w:rFonts w:ascii="Times New Roman" w:hAnsi="Times New Roman"/>
        </w:rPr>
        <w:t>tats membres de mettre en place une infrastru</w:t>
      </w:r>
      <w:r w:rsidR="00E617A9" w:rsidRPr="003E029F">
        <w:rPr>
          <w:rFonts w:ascii="Times New Roman" w:hAnsi="Times New Roman"/>
        </w:rPr>
        <w:t>cture de donnée</w:t>
      </w:r>
      <w:r w:rsidR="00E56CBC" w:rsidRPr="003E029F">
        <w:rPr>
          <w:rFonts w:ascii="Times New Roman" w:hAnsi="Times New Roman"/>
        </w:rPr>
        <w:t xml:space="preserve">s géographiques, pour </w:t>
      </w:r>
      <w:r w:rsidR="00E617A9" w:rsidRPr="003E029F">
        <w:rPr>
          <w:rFonts w:ascii="Times New Roman" w:hAnsi="Times New Roman"/>
        </w:rPr>
        <w:t xml:space="preserve">faciliter la diffusion, la disponibilité, l'utilisation et la réutilisation de l’information géographique </w:t>
      </w:r>
      <w:r w:rsidR="00E56CBC" w:rsidRPr="003E029F">
        <w:rPr>
          <w:rFonts w:ascii="Times New Roman" w:hAnsi="Times New Roman"/>
        </w:rPr>
        <w:t>dans toute l’</w:t>
      </w:r>
      <w:r w:rsidR="00E617A9" w:rsidRPr="003E029F">
        <w:rPr>
          <w:rFonts w:ascii="Times New Roman" w:hAnsi="Times New Roman"/>
        </w:rPr>
        <w:t xml:space="preserve">Europe. Parmi ses attendus, la Directive </w:t>
      </w:r>
      <w:r w:rsidR="00FD42DD" w:rsidRPr="003E029F">
        <w:rPr>
          <w:rFonts w:ascii="Times New Roman" w:hAnsi="Times New Roman"/>
        </w:rPr>
        <w:t xml:space="preserve">souligne l’importance de </w:t>
      </w:r>
      <w:r w:rsidR="00E617A9" w:rsidRPr="003E029F">
        <w:rPr>
          <w:rFonts w:ascii="Times New Roman" w:hAnsi="Times New Roman"/>
        </w:rPr>
        <w:t xml:space="preserve">disposer d’informations </w:t>
      </w:r>
      <w:r w:rsidR="00253E4B" w:rsidRPr="003E029F">
        <w:rPr>
          <w:rFonts w:ascii="Times New Roman" w:hAnsi="Times New Roman"/>
        </w:rPr>
        <w:t>de qualité, accessibles</w:t>
      </w:r>
      <w:r w:rsidR="00D0547D" w:rsidRPr="003E029F">
        <w:rPr>
          <w:rFonts w:ascii="Times New Roman" w:hAnsi="Times New Roman"/>
        </w:rPr>
        <w:t xml:space="preserve"> et réutilisables</w:t>
      </w:r>
      <w:r w:rsidR="00253E4B" w:rsidRPr="003E029F">
        <w:rPr>
          <w:rFonts w:ascii="Times New Roman" w:hAnsi="Times New Roman"/>
        </w:rPr>
        <w:t xml:space="preserve">. Le décloisonnement de l’information entre autorités devra faciliter le travail des administrations publiques dans la conception, le suivi et l’évaluation des politiques par une meilleure connaissance des dimensions territoriales de l’action publique et collective. </w:t>
      </w:r>
      <w:r w:rsidR="00E617A9" w:rsidRPr="003E029F">
        <w:rPr>
          <w:rFonts w:ascii="Times New Roman" w:hAnsi="Times New Roman"/>
        </w:rPr>
        <w:t xml:space="preserve"> </w:t>
      </w:r>
    </w:p>
    <w:p w:rsidR="00846592" w:rsidRPr="003E029F" w:rsidRDefault="00846592" w:rsidP="003E029F">
      <w:pPr>
        <w:spacing w:after="0" w:line="240" w:lineRule="auto"/>
        <w:jc w:val="both"/>
        <w:rPr>
          <w:rFonts w:ascii="Times New Roman" w:hAnsi="Times New Roman"/>
        </w:rPr>
      </w:pPr>
    </w:p>
    <w:p w:rsidR="00726373" w:rsidRDefault="00726373" w:rsidP="003E029F">
      <w:pPr>
        <w:spacing w:after="0" w:line="240" w:lineRule="auto"/>
        <w:jc w:val="both"/>
        <w:rPr>
          <w:rFonts w:ascii="Times New Roman" w:hAnsi="Times New Roman"/>
        </w:rPr>
      </w:pPr>
      <w:r w:rsidRPr="003E029F">
        <w:rPr>
          <w:rFonts w:ascii="Times New Roman" w:hAnsi="Times New Roman"/>
        </w:rPr>
        <w:t>Dans cette perspective, il est important d’identifier la géomatique comme une activité numérique et digitale à part entière : issue de l’informatisation des processus cartographiques, elle est le produit d’une activité centrée sur la gestion et le traitement de données souvent de large taille (« </w:t>
      </w:r>
      <w:proofErr w:type="spellStart"/>
      <w:r w:rsidRPr="003E029F">
        <w:rPr>
          <w:rFonts w:ascii="Times New Roman" w:hAnsi="Times New Roman"/>
        </w:rPr>
        <w:t>Big</w:t>
      </w:r>
      <w:proofErr w:type="spellEnd"/>
      <w:r w:rsidRPr="003E029F">
        <w:rPr>
          <w:rFonts w:ascii="Times New Roman" w:hAnsi="Times New Roman"/>
        </w:rPr>
        <w:t xml:space="preserve"> Data ») dont la principale particularité est d’être </w:t>
      </w:r>
      <w:proofErr w:type="gramStart"/>
      <w:r w:rsidRPr="003E029F">
        <w:rPr>
          <w:rFonts w:ascii="Times New Roman" w:hAnsi="Times New Roman"/>
        </w:rPr>
        <w:t>spatialisées</w:t>
      </w:r>
      <w:proofErr w:type="gramEnd"/>
      <w:r w:rsidRPr="003E029F">
        <w:rPr>
          <w:rFonts w:ascii="Times New Roman" w:hAnsi="Times New Roman"/>
        </w:rPr>
        <w:t>. Cette maîtrise technique d’informations spatiales est cruciale à l’ère de politiques et d’activités économiques fortement liées au territoire, c’est-à-dire où la géolocalisation et le traitement spatial de l’information sont omniprésents.</w:t>
      </w:r>
      <w:r w:rsidR="00D0547D" w:rsidRPr="003E029F">
        <w:rPr>
          <w:rFonts w:ascii="Times New Roman" w:hAnsi="Times New Roman"/>
        </w:rPr>
        <w:t xml:space="preserve"> </w:t>
      </w:r>
      <w:r w:rsidRPr="003E029F">
        <w:rPr>
          <w:rFonts w:ascii="Times New Roman" w:hAnsi="Times New Roman"/>
        </w:rPr>
        <w:t>De nombreux pays et régions ont d’ailleurs entrepris de rapprocher économie numérique et géomatique depu</w:t>
      </w:r>
      <w:r w:rsidR="00D0547D" w:rsidRPr="003E029F">
        <w:rPr>
          <w:rFonts w:ascii="Times New Roman" w:hAnsi="Times New Roman"/>
        </w:rPr>
        <w:t xml:space="preserve">is plusieurs années. </w:t>
      </w:r>
      <w:r w:rsidR="00FD42DD" w:rsidRPr="003E029F">
        <w:rPr>
          <w:rFonts w:ascii="Times New Roman" w:hAnsi="Times New Roman"/>
        </w:rPr>
        <w:t xml:space="preserve">La </w:t>
      </w:r>
      <w:r w:rsidR="00D0547D" w:rsidRPr="003E029F">
        <w:rPr>
          <w:rFonts w:ascii="Times New Roman" w:hAnsi="Times New Roman"/>
        </w:rPr>
        <w:t>Région f</w:t>
      </w:r>
      <w:r w:rsidRPr="003E029F">
        <w:rPr>
          <w:rFonts w:ascii="Times New Roman" w:hAnsi="Times New Roman"/>
        </w:rPr>
        <w:t xml:space="preserve">lamande </w:t>
      </w:r>
      <w:r w:rsidR="00E92B7E" w:rsidRPr="003E029F">
        <w:rPr>
          <w:rFonts w:ascii="Times New Roman" w:hAnsi="Times New Roman"/>
        </w:rPr>
        <w:t>vient d’opter</w:t>
      </w:r>
      <w:r w:rsidRPr="003E029F">
        <w:rPr>
          <w:rFonts w:ascii="Times New Roman" w:hAnsi="Times New Roman"/>
        </w:rPr>
        <w:t xml:space="preserve"> pour la création d’une agence numérique qui intègre</w:t>
      </w:r>
      <w:r w:rsidR="003A68E1" w:rsidRPr="003E029F">
        <w:rPr>
          <w:rFonts w:ascii="Times New Roman" w:hAnsi="Times New Roman"/>
        </w:rPr>
        <w:t>ra</w:t>
      </w:r>
      <w:r w:rsidRPr="003E029F">
        <w:rPr>
          <w:rFonts w:ascii="Times New Roman" w:hAnsi="Times New Roman"/>
        </w:rPr>
        <w:t xml:space="preserve"> l’agence en charge de la géomatique (AGIV</w:t>
      </w:r>
      <w:r w:rsidR="003A68E1" w:rsidRPr="003E029F">
        <w:rPr>
          <w:rFonts w:ascii="Times New Roman" w:hAnsi="Times New Roman"/>
        </w:rPr>
        <w:t xml:space="preserve">), avec les </w:t>
      </w:r>
      <w:r w:rsidRPr="003E029F">
        <w:rPr>
          <w:rFonts w:ascii="Times New Roman" w:hAnsi="Times New Roman"/>
        </w:rPr>
        <w:t>administration</w:t>
      </w:r>
      <w:r w:rsidR="003A68E1" w:rsidRPr="003E029F">
        <w:rPr>
          <w:rFonts w:ascii="Times New Roman" w:hAnsi="Times New Roman"/>
        </w:rPr>
        <w:t>s</w:t>
      </w:r>
      <w:r w:rsidRPr="003E029F">
        <w:rPr>
          <w:rFonts w:ascii="Times New Roman" w:hAnsi="Times New Roman"/>
        </w:rPr>
        <w:t xml:space="preserve"> en charge de la gestion informatique et celle de la simplification administrative. </w:t>
      </w:r>
      <w:r w:rsidR="00D0547D" w:rsidRPr="003E029F">
        <w:rPr>
          <w:rFonts w:ascii="Times New Roman" w:hAnsi="Times New Roman"/>
        </w:rPr>
        <w:t>En R</w:t>
      </w:r>
      <w:r w:rsidR="00E56CBC" w:rsidRPr="003E029F">
        <w:rPr>
          <w:rFonts w:ascii="Times New Roman" w:hAnsi="Times New Roman"/>
        </w:rPr>
        <w:t xml:space="preserve">égion bruxelloise, le service de géomatique est intégré </w:t>
      </w:r>
      <w:r w:rsidR="00E92B7E" w:rsidRPr="003E029F">
        <w:rPr>
          <w:rFonts w:ascii="Times New Roman" w:hAnsi="Times New Roman"/>
        </w:rPr>
        <w:t xml:space="preserve">au Centre d’Informatique pour la Région Bruxelloise, organisme d’intérêt public sous la tutelle du membre du gouvernement régional </w:t>
      </w:r>
      <w:r w:rsidR="00E56CBC" w:rsidRPr="003E029F">
        <w:rPr>
          <w:rFonts w:ascii="Times New Roman" w:hAnsi="Times New Roman"/>
        </w:rPr>
        <w:t xml:space="preserve">en charge des TIC. </w:t>
      </w:r>
      <w:r w:rsidRPr="003E029F">
        <w:rPr>
          <w:rFonts w:ascii="Times New Roman" w:hAnsi="Times New Roman"/>
        </w:rPr>
        <w:t xml:space="preserve">Dans d’autres pays comme le Danemark, une politique intégrée d’e-gouvernement où se fond la géomatique permet </w:t>
      </w:r>
      <w:r w:rsidRPr="003E029F">
        <w:rPr>
          <w:rFonts w:ascii="Times New Roman" w:hAnsi="Times New Roman"/>
        </w:rPr>
        <w:lastRenderedPageBreak/>
        <w:t>également d’optimiser les processus de gestion de l’infrastructure informatique et des données.</w:t>
      </w:r>
    </w:p>
    <w:p w:rsidR="00846592" w:rsidRPr="003E029F" w:rsidRDefault="00846592" w:rsidP="003E029F">
      <w:pPr>
        <w:spacing w:after="0" w:line="240" w:lineRule="auto"/>
        <w:jc w:val="both"/>
        <w:rPr>
          <w:rFonts w:ascii="Times New Roman" w:hAnsi="Times New Roman"/>
        </w:rPr>
      </w:pPr>
    </w:p>
    <w:p w:rsidR="00E617A9" w:rsidRDefault="0001294C" w:rsidP="003E029F">
      <w:pPr>
        <w:spacing w:after="0" w:line="240" w:lineRule="auto"/>
        <w:jc w:val="both"/>
        <w:rPr>
          <w:rFonts w:ascii="Times New Roman" w:hAnsi="Times New Roman"/>
        </w:rPr>
      </w:pPr>
      <w:r w:rsidRPr="003E029F">
        <w:rPr>
          <w:rFonts w:ascii="Times New Roman" w:hAnsi="Times New Roman"/>
        </w:rPr>
        <w:t xml:space="preserve">Jusqu’ici, </w:t>
      </w:r>
      <w:r w:rsidR="00253E4B" w:rsidRPr="003E029F">
        <w:rPr>
          <w:rFonts w:ascii="Times New Roman" w:hAnsi="Times New Roman"/>
        </w:rPr>
        <w:t>les différentes administrations</w:t>
      </w:r>
      <w:r w:rsidR="00E56CBC" w:rsidRPr="003E029F">
        <w:rPr>
          <w:rFonts w:ascii="Times New Roman" w:hAnsi="Times New Roman"/>
        </w:rPr>
        <w:t xml:space="preserve"> dans les secteurs spécialisés (voiries, agriculture, environnemen</w:t>
      </w:r>
      <w:r w:rsidR="00D0547D" w:rsidRPr="003E029F">
        <w:rPr>
          <w:rFonts w:ascii="Times New Roman" w:hAnsi="Times New Roman"/>
        </w:rPr>
        <w:t>t</w:t>
      </w:r>
      <w:r w:rsidR="00E56CBC" w:rsidRPr="003E029F">
        <w:rPr>
          <w:rFonts w:ascii="Times New Roman" w:hAnsi="Times New Roman"/>
        </w:rPr>
        <w:t xml:space="preserve">, </w:t>
      </w:r>
      <w:proofErr w:type="spellStart"/>
      <w:r w:rsidR="00E56CBC" w:rsidRPr="003E029F">
        <w:rPr>
          <w:rFonts w:ascii="Times New Roman" w:hAnsi="Times New Roman"/>
        </w:rPr>
        <w:t>etc</w:t>
      </w:r>
      <w:proofErr w:type="spellEnd"/>
      <w:r w:rsidR="00E56CBC" w:rsidRPr="003E029F">
        <w:rPr>
          <w:rFonts w:ascii="Times New Roman" w:hAnsi="Times New Roman"/>
        </w:rPr>
        <w:t>)</w:t>
      </w:r>
      <w:r w:rsidR="00253E4B" w:rsidRPr="003E029F">
        <w:rPr>
          <w:rFonts w:ascii="Times New Roman" w:hAnsi="Times New Roman"/>
        </w:rPr>
        <w:t xml:space="preserve">, à défaut de cadre de référence unifié, ont développé </w:t>
      </w:r>
      <w:r w:rsidR="00FD42DD" w:rsidRPr="003E029F">
        <w:rPr>
          <w:rFonts w:ascii="Times New Roman" w:hAnsi="Times New Roman"/>
        </w:rPr>
        <w:t xml:space="preserve">des </w:t>
      </w:r>
      <w:r w:rsidR="00253E4B" w:rsidRPr="003E029F">
        <w:rPr>
          <w:rFonts w:ascii="Times New Roman" w:hAnsi="Times New Roman"/>
        </w:rPr>
        <w:t>outils</w:t>
      </w:r>
      <w:r w:rsidR="00D0547D" w:rsidRPr="003E029F">
        <w:rPr>
          <w:rFonts w:ascii="Times New Roman" w:hAnsi="Times New Roman"/>
        </w:rPr>
        <w:t xml:space="preserve"> d’information géographique</w:t>
      </w:r>
      <w:r w:rsidR="00253E4B" w:rsidRPr="003E029F">
        <w:rPr>
          <w:rFonts w:ascii="Times New Roman" w:hAnsi="Times New Roman"/>
        </w:rPr>
        <w:t xml:space="preserve"> </w:t>
      </w:r>
      <w:r w:rsidR="00FD42DD" w:rsidRPr="003E029F">
        <w:rPr>
          <w:rFonts w:ascii="Times New Roman" w:hAnsi="Times New Roman"/>
        </w:rPr>
        <w:t xml:space="preserve">adaptés </w:t>
      </w:r>
      <w:r w:rsidR="00253E4B" w:rsidRPr="003E029F">
        <w:rPr>
          <w:rFonts w:ascii="Times New Roman" w:hAnsi="Times New Roman"/>
        </w:rPr>
        <w:t xml:space="preserve">aux spécificités de leurs métiers, et leurs </w:t>
      </w:r>
      <w:r w:rsidR="00FD42DD" w:rsidRPr="003E029F">
        <w:rPr>
          <w:rFonts w:ascii="Times New Roman" w:hAnsi="Times New Roman"/>
        </w:rPr>
        <w:t xml:space="preserve">propres </w:t>
      </w:r>
      <w:r w:rsidR="00253E4B" w:rsidRPr="003E029F">
        <w:rPr>
          <w:rFonts w:ascii="Times New Roman" w:hAnsi="Times New Roman"/>
        </w:rPr>
        <w:t xml:space="preserve">pratiques </w:t>
      </w:r>
      <w:r w:rsidR="00FD42DD" w:rsidRPr="003E029F">
        <w:rPr>
          <w:rFonts w:ascii="Times New Roman" w:hAnsi="Times New Roman"/>
        </w:rPr>
        <w:t xml:space="preserve">de gestion des </w:t>
      </w:r>
      <w:proofErr w:type="spellStart"/>
      <w:r w:rsidR="00FD42DD" w:rsidRPr="003E029F">
        <w:rPr>
          <w:rFonts w:ascii="Times New Roman" w:hAnsi="Times New Roman"/>
        </w:rPr>
        <w:t>géodonnées</w:t>
      </w:r>
      <w:proofErr w:type="spellEnd"/>
      <w:r w:rsidR="00FD42DD" w:rsidRPr="003E029F">
        <w:rPr>
          <w:rFonts w:ascii="Times New Roman" w:hAnsi="Times New Roman"/>
        </w:rPr>
        <w:t>. La</w:t>
      </w:r>
      <w:r w:rsidR="00177D3A" w:rsidRPr="003E029F">
        <w:rPr>
          <w:rFonts w:ascii="Times New Roman" w:hAnsi="Times New Roman"/>
        </w:rPr>
        <w:t xml:space="preserve"> directive </w:t>
      </w:r>
      <w:r w:rsidR="00FD42DD" w:rsidRPr="003E029F">
        <w:rPr>
          <w:rFonts w:ascii="Times New Roman" w:hAnsi="Times New Roman"/>
        </w:rPr>
        <w:t xml:space="preserve">devrait permettre de </w:t>
      </w:r>
      <w:r w:rsidR="00E617A9" w:rsidRPr="003E029F">
        <w:rPr>
          <w:rFonts w:ascii="Times New Roman" w:hAnsi="Times New Roman"/>
        </w:rPr>
        <w:t>surmonter les problèmes de disponibilité, de qualité, d’organisation, d’accessibilité et de partage des informations géographiques</w:t>
      </w:r>
      <w:r w:rsidR="00FD42DD" w:rsidRPr="003E029F">
        <w:rPr>
          <w:rFonts w:ascii="Times New Roman" w:hAnsi="Times New Roman"/>
        </w:rPr>
        <w:t xml:space="preserve"> qui sont liées à la segmentation de l’information par secteurs d’activités</w:t>
      </w:r>
      <w:r w:rsidR="00E617A9" w:rsidRPr="003E029F">
        <w:rPr>
          <w:rFonts w:ascii="Times New Roman" w:hAnsi="Times New Roman"/>
        </w:rPr>
        <w:t xml:space="preserve">. </w:t>
      </w:r>
      <w:r w:rsidR="00FD42DD" w:rsidRPr="003E029F">
        <w:rPr>
          <w:rFonts w:ascii="Times New Roman" w:hAnsi="Times New Roman"/>
        </w:rPr>
        <w:t>L</w:t>
      </w:r>
      <w:r w:rsidR="00A22DFF">
        <w:rPr>
          <w:rFonts w:ascii="Times New Roman" w:hAnsi="Times New Roman"/>
        </w:rPr>
        <w:t>es E</w:t>
      </w:r>
      <w:r w:rsidR="00E617A9" w:rsidRPr="003E029F">
        <w:rPr>
          <w:rFonts w:ascii="Times New Roman" w:hAnsi="Times New Roman"/>
        </w:rPr>
        <w:t xml:space="preserve">tats membres </w:t>
      </w:r>
      <w:r w:rsidR="00FD42DD" w:rsidRPr="003E029F">
        <w:rPr>
          <w:rFonts w:ascii="Times New Roman" w:hAnsi="Times New Roman"/>
        </w:rPr>
        <w:t>doivent développer des SIG</w:t>
      </w:r>
      <w:r w:rsidR="00FD42DD" w:rsidRPr="003E029F">
        <w:rPr>
          <w:rStyle w:val="Appelnotedebasdep"/>
          <w:rFonts w:ascii="Times New Roman" w:hAnsi="Times New Roman"/>
        </w:rPr>
        <w:footnoteReference w:id="6"/>
      </w:r>
      <w:r w:rsidR="00FD42DD" w:rsidRPr="003E029F">
        <w:rPr>
          <w:rFonts w:ascii="Times New Roman" w:hAnsi="Times New Roman"/>
        </w:rPr>
        <w:t xml:space="preserve"> compatibles </w:t>
      </w:r>
      <w:r w:rsidR="00E617A9" w:rsidRPr="003E029F">
        <w:rPr>
          <w:rFonts w:ascii="Times New Roman" w:hAnsi="Times New Roman"/>
        </w:rPr>
        <w:t>afin que les utilisateurs, décideurs comme citoyens, puissent disposer facilement d’informations géographiques fiables.</w:t>
      </w:r>
      <w:r w:rsidR="00177D3A" w:rsidRPr="003E029F">
        <w:rPr>
          <w:rFonts w:ascii="Times New Roman" w:hAnsi="Times New Roman"/>
        </w:rPr>
        <w:t xml:space="preserve"> La directive impose la mise à disposition en ligne des données géographiques numériques détenues par des autorités publiques. </w:t>
      </w:r>
      <w:r w:rsidR="00D0547D" w:rsidRPr="003E029F">
        <w:rPr>
          <w:rFonts w:ascii="Times New Roman" w:hAnsi="Times New Roman"/>
        </w:rPr>
        <w:t xml:space="preserve">De ce fait, la directive génère d’importants effets en matière de la gouvernance de la géomatique à l’échelle </w:t>
      </w:r>
      <w:r w:rsidR="00FD42DD" w:rsidRPr="003E029F">
        <w:rPr>
          <w:rFonts w:ascii="Times New Roman" w:hAnsi="Times New Roman"/>
        </w:rPr>
        <w:t xml:space="preserve">des collectivités territoriales, ainsi que le développement de nouveaux services, qu’ils soient privés ou publics. </w:t>
      </w:r>
    </w:p>
    <w:p w:rsidR="00846592" w:rsidRPr="003E029F" w:rsidRDefault="00846592" w:rsidP="003E029F">
      <w:pPr>
        <w:spacing w:after="0" w:line="240" w:lineRule="auto"/>
        <w:jc w:val="both"/>
        <w:rPr>
          <w:rFonts w:ascii="Times New Roman" w:hAnsi="Times New Roman"/>
        </w:rPr>
      </w:pPr>
    </w:p>
    <w:p w:rsidR="00777EB8" w:rsidRDefault="00777EB8" w:rsidP="003E029F">
      <w:pPr>
        <w:spacing w:after="0" w:line="240" w:lineRule="auto"/>
        <w:jc w:val="both"/>
        <w:rPr>
          <w:rFonts w:ascii="Times New Roman" w:hAnsi="Times New Roman"/>
        </w:rPr>
      </w:pPr>
      <w:r w:rsidRPr="003E029F">
        <w:rPr>
          <w:rFonts w:ascii="Times New Roman" w:hAnsi="Times New Roman"/>
        </w:rPr>
        <w:t>Cette infrastructure suppose trois grands changements dans l’organisation de la géomatique de service public. Ces changements touchent à :</w:t>
      </w:r>
    </w:p>
    <w:p w:rsidR="00846592" w:rsidRPr="003E029F" w:rsidRDefault="00846592" w:rsidP="003E029F">
      <w:pPr>
        <w:spacing w:after="0" w:line="240" w:lineRule="auto"/>
        <w:jc w:val="both"/>
        <w:rPr>
          <w:rFonts w:ascii="Times New Roman" w:hAnsi="Times New Roman"/>
        </w:rPr>
      </w:pPr>
    </w:p>
    <w:p w:rsidR="00777EB8" w:rsidRPr="003E029F" w:rsidRDefault="00500F54" w:rsidP="00846592">
      <w:pPr>
        <w:pStyle w:val="Paragraphedeliste"/>
        <w:numPr>
          <w:ilvl w:val="0"/>
          <w:numId w:val="17"/>
        </w:numPr>
        <w:spacing w:after="0" w:line="240" w:lineRule="auto"/>
        <w:jc w:val="both"/>
        <w:rPr>
          <w:rFonts w:ascii="Times New Roman" w:hAnsi="Times New Roman"/>
        </w:rPr>
      </w:pPr>
      <w:r>
        <w:rPr>
          <w:rFonts w:ascii="Times New Roman" w:hAnsi="Times New Roman"/>
        </w:rPr>
        <w:t>l</w:t>
      </w:r>
      <w:r w:rsidR="00777EB8" w:rsidRPr="003E029F">
        <w:rPr>
          <w:rFonts w:ascii="Times New Roman" w:hAnsi="Times New Roman"/>
        </w:rPr>
        <w:t>’amélioration de l'information sur les données produites ;</w:t>
      </w:r>
    </w:p>
    <w:p w:rsidR="00777EB8" w:rsidRPr="003E029F" w:rsidRDefault="00500F54" w:rsidP="00846592">
      <w:pPr>
        <w:pStyle w:val="Paragraphedeliste"/>
        <w:numPr>
          <w:ilvl w:val="0"/>
          <w:numId w:val="17"/>
        </w:numPr>
        <w:spacing w:after="0" w:line="240" w:lineRule="auto"/>
        <w:jc w:val="both"/>
        <w:rPr>
          <w:rFonts w:ascii="Times New Roman" w:hAnsi="Times New Roman"/>
        </w:rPr>
      </w:pPr>
      <w:r>
        <w:rPr>
          <w:rFonts w:ascii="Times New Roman" w:hAnsi="Times New Roman"/>
        </w:rPr>
        <w:t>l</w:t>
      </w:r>
      <w:r w:rsidR="00777EB8" w:rsidRPr="003E029F">
        <w:rPr>
          <w:rFonts w:ascii="Times New Roman" w:hAnsi="Times New Roman"/>
        </w:rPr>
        <w:t>a facilitation des échanges de données entre acteurs, producteurs et utilisateurs ;</w:t>
      </w:r>
    </w:p>
    <w:p w:rsidR="00777EB8" w:rsidRDefault="00500F54" w:rsidP="00846592">
      <w:pPr>
        <w:pStyle w:val="Paragraphedeliste"/>
        <w:numPr>
          <w:ilvl w:val="0"/>
          <w:numId w:val="17"/>
        </w:numPr>
        <w:spacing w:after="0" w:line="240" w:lineRule="auto"/>
        <w:jc w:val="both"/>
        <w:rPr>
          <w:rFonts w:ascii="Times New Roman" w:hAnsi="Times New Roman"/>
        </w:rPr>
      </w:pPr>
      <w:r>
        <w:rPr>
          <w:rFonts w:ascii="Times New Roman" w:hAnsi="Times New Roman"/>
        </w:rPr>
        <w:t>l</w:t>
      </w:r>
      <w:r w:rsidR="00777EB8" w:rsidRPr="003E029F">
        <w:rPr>
          <w:rFonts w:ascii="Times New Roman" w:hAnsi="Times New Roman"/>
        </w:rPr>
        <w:t>a modernisation des institutions en charge de la cartographie</w:t>
      </w:r>
      <w:r>
        <w:rPr>
          <w:rFonts w:ascii="Times New Roman" w:hAnsi="Times New Roman"/>
        </w:rPr>
        <w:t>.</w:t>
      </w:r>
      <w:r w:rsidR="00777EB8" w:rsidRPr="003E029F">
        <w:rPr>
          <w:rFonts w:ascii="Times New Roman" w:hAnsi="Times New Roman"/>
        </w:rPr>
        <w:t xml:space="preserve"> </w:t>
      </w:r>
    </w:p>
    <w:p w:rsidR="00846592" w:rsidRPr="003E029F" w:rsidRDefault="00846592" w:rsidP="00846592">
      <w:pPr>
        <w:pStyle w:val="Paragraphedeliste"/>
        <w:spacing w:after="0" w:line="240" w:lineRule="auto"/>
        <w:ind w:left="0"/>
        <w:jc w:val="both"/>
        <w:rPr>
          <w:rFonts w:ascii="Times New Roman" w:hAnsi="Times New Roman"/>
        </w:rPr>
      </w:pPr>
    </w:p>
    <w:p w:rsidR="00253E4B" w:rsidRDefault="00253E4B" w:rsidP="003E029F">
      <w:pPr>
        <w:spacing w:after="0" w:line="240" w:lineRule="auto"/>
        <w:jc w:val="both"/>
        <w:rPr>
          <w:rFonts w:ascii="Times New Roman" w:hAnsi="Times New Roman"/>
        </w:rPr>
      </w:pPr>
      <w:r w:rsidRPr="003E029F">
        <w:rPr>
          <w:rFonts w:ascii="Times New Roman" w:hAnsi="Times New Roman"/>
        </w:rPr>
        <w:t>En Belgique, la transposition de cet</w:t>
      </w:r>
      <w:r w:rsidR="00500F54">
        <w:rPr>
          <w:rFonts w:ascii="Times New Roman" w:hAnsi="Times New Roman"/>
        </w:rPr>
        <w:t>te Directive s’est traduite par</w:t>
      </w:r>
      <w:r w:rsidRPr="003E029F">
        <w:rPr>
          <w:rFonts w:ascii="Times New Roman" w:hAnsi="Times New Roman"/>
        </w:rPr>
        <w:t xml:space="preserve"> un accord de coopération entre les Régio</w:t>
      </w:r>
      <w:r w:rsidR="00A22DFF">
        <w:rPr>
          <w:rFonts w:ascii="Times New Roman" w:hAnsi="Times New Roman"/>
        </w:rPr>
        <w:t>ns et l’E</w:t>
      </w:r>
      <w:r w:rsidRPr="003E029F">
        <w:rPr>
          <w:rFonts w:ascii="Times New Roman" w:hAnsi="Times New Roman"/>
        </w:rPr>
        <w:t>tat</w:t>
      </w:r>
      <w:r w:rsidRPr="003E029F">
        <w:rPr>
          <w:rStyle w:val="Appelnotedebasdep"/>
          <w:rFonts w:ascii="Times New Roman" w:hAnsi="Times New Roman"/>
        </w:rPr>
        <w:footnoteReference w:id="7"/>
      </w:r>
      <w:r w:rsidRPr="003E029F">
        <w:rPr>
          <w:rFonts w:ascii="Times New Roman" w:hAnsi="Times New Roman"/>
        </w:rPr>
        <w:t xml:space="preserve">. Le travail de transposition, effectué à l’échelle régionale, a engendré trois dispositifs </w:t>
      </w:r>
      <w:r w:rsidR="00500F54">
        <w:rPr>
          <w:rFonts w:ascii="Times New Roman" w:hAnsi="Times New Roman"/>
        </w:rPr>
        <w:t>légaux :</w:t>
      </w:r>
      <w:r w:rsidR="000B50D5" w:rsidRPr="003E029F">
        <w:rPr>
          <w:rFonts w:ascii="Times New Roman" w:hAnsi="Times New Roman"/>
        </w:rPr>
        <w:t xml:space="preserve"> le décret </w:t>
      </w:r>
      <w:r w:rsidR="000B50D5" w:rsidRPr="003E029F">
        <w:rPr>
          <w:rFonts w:ascii="Times New Roman" w:hAnsi="Times New Roman"/>
        </w:rPr>
        <w:lastRenderedPageBreak/>
        <w:t>GDI en Flandre</w:t>
      </w:r>
      <w:r w:rsidRPr="003E029F">
        <w:rPr>
          <w:rStyle w:val="Appelnotedebasdep"/>
          <w:rFonts w:ascii="Times New Roman" w:hAnsi="Times New Roman"/>
        </w:rPr>
        <w:footnoteReference w:id="8"/>
      </w:r>
      <w:r w:rsidRPr="003E029F">
        <w:rPr>
          <w:rFonts w:ascii="Times New Roman" w:hAnsi="Times New Roman"/>
        </w:rPr>
        <w:t xml:space="preserve">, l’ordonnance </w:t>
      </w:r>
      <w:proofErr w:type="spellStart"/>
      <w:r w:rsidRPr="003E029F">
        <w:rPr>
          <w:rFonts w:ascii="Times New Roman" w:hAnsi="Times New Roman"/>
        </w:rPr>
        <w:t>GeoBru</w:t>
      </w:r>
      <w:proofErr w:type="spellEnd"/>
      <w:r w:rsidRPr="003E029F">
        <w:rPr>
          <w:rFonts w:ascii="Times New Roman" w:hAnsi="Times New Roman"/>
        </w:rPr>
        <w:t xml:space="preserve"> en Région de Bruxelles-Capitale</w:t>
      </w:r>
      <w:r w:rsidRPr="003E029F">
        <w:rPr>
          <w:rStyle w:val="Appelnotedebasdep"/>
          <w:rFonts w:ascii="Times New Roman" w:hAnsi="Times New Roman"/>
        </w:rPr>
        <w:footnoteReference w:id="9"/>
      </w:r>
      <w:r w:rsidRPr="003E029F">
        <w:rPr>
          <w:rFonts w:ascii="Times New Roman" w:hAnsi="Times New Roman"/>
        </w:rPr>
        <w:t xml:space="preserve"> et le Décret </w:t>
      </w:r>
      <w:proofErr w:type="spellStart"/>
      <w:r w:rsidRPr="003E029F">
        <w:rPr>
          <w:rFonts w:ascii="Times New Roman" w:hAnsi="Times New Roman"/>
        </w:rPr>
        <w:t>InfraSIG</w:t>
      </w:r>
      <w:proofErr w:type="spellEnd"/>
      <w:r w:rsidR="00C57DE0" w:rsidRPr="003E029F">
        <w:rPr>
          <w:rStyle w:val="Appelnotedebasdep"/>
          <w:rFonts w:ascii="Times New Roman" w:hAnsi="Times New Roman"/>
        </w:rPr>
        <w:footnoteReference w:id="10"/>
      </w:r>
      <w:r w:rsidRPr="003E029F">
        <w:rPr>
          <w:rFonts w:ascii="Times New Roman" w:hAnsi="Times New Roman"/>
        </w:rPr>
        <w:t xml:space="preserve"> en Région wallonne.</w:t>
      </w:r>
    </w:p>
    <w:p w:rsidR="00846592" w:rsidRPr="003E029F" w:rsidRDefault="00846592" w:rsidP="003E029F">
      <w:pPr>
        <w:spacing w:after="0" w:line="240" w:lineRule="auto"/>
        <w:jc w:val="both"/>
        <w:rPr>
          <w:rFonts w:ascii="Times New Roman" w:hAnsi="Times New Roman"/>
        </w:rPr>
      </w:pPr>
    </w:p>
    <w:p w:rsidR="00E56CBC" w:rsidRDefault="00777EB8" w:rsidP="003E029F">
      <w:pPr>
        <w:spacing w:after="0" w:line="240" w:lineRule="auto"/>
        <w:jc w:val="both"/>
        <w:rPr>
          <w:rFonts w:ascii="Times New Roman" w:hAnsi="Times New Roman"/>
        </w:rPr>
      </w:pPr>
      <w:r w:rsidRPr="003E029F">
        <w:rPr>
          <w:rFonts w:ascii="Times New Roman" w:hAnsi="Times New Roman"/>
        </w:rPr>
        <w:t>En 2010, la Région wallonne</w:t>
      </w:r>
      <w:r w:rsidR="00EE1495" w:rsidRPr="003E029F">
        <w:rPr>
          <w:rFonts w:ascii="Times New Roman" w:hAnsi="Times New Roman"/>
        </w:rPr>
        <w:t xml:space="preserve"> a franchi une première étape pour la transposition de cette directive </w:t>
      </w:r>
      <w:r w:rsidRPr="003E029F">
        <w:rPr>
          <w:rFonts w:ascii="Times New Roman" w:hAnsi="Times New Roman"/>
        </w:rPr>
        <w:t>avec le Décret Géomatique wallon</w:t>
      </w:r>
      <w:r w:rsidR="00D0547D" w:rsidRPr="003E029F">
        <w:rPr>
          <w:rFonts w:ascii="Times New Roman" w:hAnsi="Times New Roman"/>
        </w:rPr>
        <w:t xml:space="preserve"> </w:t>
      </w:r>
      <w:r w:rsidR="00EE1495" w:rsidRPr="003E029F">
        <w:rPr>
          <w:rFonts w:ascii="Times New Roman" w:hAnsi="Times New Roman"/>
        </w:rPr>
        <w:t xml:space="preserve">qui en définit les principes au niveau régional pour </w:t>
      </w:r>
      <w:r w:rsidRPr="003E029F">
        <w:rPr>
          <w:rFonts w:ascii="Times New Roman" w:hAnsi="Times New Roman"/>
        </w:rPr>
        <w:t xml:space="preserve">organiser la production et la diffusion des </w:t>
      </w:r>
      <w:proofErr w:type="spellStart"/>
      <w:r w:rsidRPr="003E029F">
        <w:rPr>
          <w:rFonts w:ascii="Times New Roman" w:hAnsi="Times New Roman"/>
        </w:rPr>
        <w:t>géodonnées</w:t>
      </w:r>
      <w:proofErr w:type="spellEnd"/>
      <w:r w:rsidRPr="003E029F">
        <w:rPr>
          <w:rFonts w:ascii="Times New Roman" w:hAnsi="Times New Roman"/>
        </w:rPr>
        <w:t xml:space="preserve"> et des services </w:t>
      </w:r>
      <w:r w:rsidR="00E56CBC" w:rsidRPr="003E029F">
        <w:rPr>
          <w:rFonts w:ascii="Times New Roman" w:hAnsi="Times New Roman"/>
        </w:rPr>
        <w:t xml:space="preserve">liés </w:t>
      </w:r>
      <w:r w:rsidRPr="003E029F">
        <w:rPr>
          <w:rFonts w:ascii="Times New Roman" w:hAnsi="Times New Roman"/>
        </w:rPr>
        <w:t xml:space="preserve">sur le territoire wallon. </w:t>
      </w:r>
      <w:r w:rsidR="00726373" w:rsidRPr="003E029F">
        <w:rPr>
          <w:rFonts w:ascii="Times New Roman" w:hAnsi="Times New Roman"/>
        </w:rPr>
        <w:t xml:space="preserve">Ces transformations </w:t>
      </w:r>
      <w:r w:rsidR="00D0547D" w:rsidRPr="003E029F">
        <w:rPr>
          <w:rFonts w:ascii="Times New Roman" w:hAnsi="Times New Roman"/>
        </w:rPr>
        <w:t xml:space="preserve">se développent </w:t>
      </w:r>
      <w:r w:rsidR="00FE1700" w:rsidRPr="003E029F">
        <w:rPr>
          <w:rFonts w:ascii="Times New Roman" w:hAnsi="Times New Roman"/>
        </w:rPr>
        <w:t xml:space="preserve">en parallèle avec la reformulation </w:t>
      </w:r>
      <w:r w:rsidR="00D0547D" w:rsidRPr="003E029F">
        <w:rPr>
          <w:rFonts w:ascii="Times New Roman" w:hAnsi="Times New Roman"/>
        </w:rPr>
        <w:t xml:space="preserve">du </w:t>
      </w:r>
      <w:r w:rsidR="00726373" w:rsidRPr="003E029F">
        <w:rPr>
          <w:rFonts w:ascii="Times New Roman" w:hAnsi="Times New Roman"/>
        </w:rPr>
        <w:t>Plan Marshall</w:t>
      </w:r>
      <w:r w:rsidR="00D0547D" w:rsidRPr="003E029F">
        <w:rPr>
          <w:rFonts w:ascii="Times New Roman" w:hAnsi="Times New Roman"/>
        </w:rPr>
        <w:t>, dont la version</w:t>
      </w:r>
      <w:r w:rsidR="00726373" w:rsidRPr="003E029F">
        <w:rPr>
          <w:rFonts w:ascii="Times New Roman" w:hAnsi="Times New Roman"/>
        </w:rPr>
        <w:t xml:space="preserve"> 4.0 adopté</w:t>
      </w:r>
      <w:r w:rsidR="00D0547D" w:rsidRPr="003E029F">
        <w:rPr>
          <w:rFonts w:ascii="Times New Roman" w:hAnsi="Times New Roman"/>
        </w:rPr>
        <w:t>e</w:t>
      </w:r>
      <w:r w:rsidR="00726373" w:rsidRPr="003E029F">
        <w:rPr>
          <w:rFonts w:ascii="Times New Roman" w:hAnsi="Times New Roman"/>
        </w:rPr>
        <w:t xml:space="preserve"> par le Gouverneme</w:t>
      </w:r>
      <w:r w:rsidR="00E56CBC" w:rsidRPr="003E029F">
        <w:rPr>
          <w:rFonts w:ascii="Times New Roman" w:hAnsi="Times New Roman"/>
        </w:rPr>
        <w:t xml:space="preserve">nt wallon en mai 2015 </w:t>
      </w:r>
      <w:r w:rsidR="00BE1979" w:rsidRPr="003E029F">
        <w:rPr>
          <w:rFonts w:ascii="Times New Roman" w:hAnsi="Times New Roman"/>
        </w:rPr>
        <w:t>propose une</w:t>
      </w:r>
      <w:r w:rsidR="00726373" w:rsidRPr="003E029F">
        <w:rPr>
          <w:rFonts w:ascii="Times New Roman" w:hAnsi="Times New Roman"/>
        </w:rPr>
        <w:t xml:space="preserve"> politique de soutien à l’innovation, basée </w:t>
      </w:r>
      <w:r w:rsidR="00FE1700" w:rsidRPr="003E029F">
        <w:rPr>
          <w:rFonts w:ascii="Times New Roman" w:hAnsi="Times New Roman"/>
        </w:rPr>
        <w:t>sur</w:t>
      </w:r>
      <w:r w:rsidR="00726373" w:rsidRPr="003E029F">
        <w:rPr>
          <w:rFonts w:ascii="Times New Roman" w:hAnsi="Times New Roman"/>
        </w:rPr>
        <w:t xml:space="preserve"> le territoire, l’innovation et le numérique, trois aspects qui sont au cœur des technologies de l’information et de la communication </w:t>
      </w:r>
      <w:r w:rsidR="00726373" w:rsidRPr="003E029F">
        <w:rPr>
          <w:rFonts w:ascii="Times New Roman" w:hAnsi="Times New Roman"/>
          <w:i/>
        </w:rPr>
        <w:t>géographiques</w:t>
      </w:r>
      <w:r w:rsidR="00726373" w:rsidRPr="003E029F">
        <w:rPr>
          <w:rFonts w:ascii="Times New Roman" w:hAnsi="Times New Roman"/>
        </w:rPr>
        <w:t xml:space="preserve"> (GEO-TIC). Cette évolution conjointe de la politique de redéploiement économique de la Région et de la communication géographique incite à ce que la géomatique fasse partie intégrante de l’économie numérique soutenue par la Région</w:t>
      </w:r>
      <w:r w:rsidR="00726373" w:rsidRPr="003E029F">
        <w:rPr>
          <w:rStyle w:val="Appelnotedebasdep"/>
          <w:rFonts w:ascii="Times New Roman" w:hAnsi="Times New Roman"/>
        </w:rPr>
        <w:footnoteReference w:id="11"/>
      </w:r>
      <w:r w:rsidR="00726373" w:rsidRPr="003E029F">
        <w:rPr>
          <w:rFonts w:ascii="Times New Roman" w:hAnsi="Times New Roman"/>
        </w:rPr>
        <w:t xml:space="preserve">. </w:t>
      </w:r>
    </w:p>
    <w:p w:rsidR="00846592" w:rsidRPr="003E029F" w:rsidRDefault="00846592" w:rsidP="003E029F">
      <w:pPr>
        <w:spacing w:after="0" w:line="240" w:lineRule="auto"/>
        <w:jc w:val="both"/>
        <w:rPr>
          <w:rFonts w:ascii="Times New Roman" w:hAnsi="Times New Roman"/>
        </w:rPr>
      </w:pPr>
    </w:p>
    <w:p w:rsidR="005A125D" w:rsidRDefault="00726373" w:rsidP="003E029F">
      <w:pPr>
        <w:spacing w:after="0" w:line="240" w:lineRule="auto"/>
        <w:jc w:val="both"/>
        <w:rPr>
          <w:rFonts w:ascii="Times New Roman" w:hAnsi="Times New Roman"/>
        </w:rPr>
      </w:pPr>
      <w:r w:rsidRPr="003E029F">
        <w:rPr>
          <w:rFonts w:ascii="Times New Roman" w:hAnsi="Times New Roman"/>
        </w:rPr>
        <w:t xml:space="preserve">La question cruciale au cœur du </w:t>
      </w:r>
      <w:r w:rsidR="00D0547D" w:rsidRPr="003E029F">
        <w:rPr>
          <w:rFonts w:ascii="Times New Roman" w:hAnsi="Times New Roman"/>
        </w:rPr>
        <w:t>Plan stratégique</w:t>
      </w:r>
      <w:r w:rsidRPr="003E029F">
        <w:rPr>
          <w:rFonts w:ascii="Times New Roman" w:hAnsi="Times New Roman"/>
        </w:rPr>
        <w:t xml:space="preserve"> géomatique est de défini</w:t>
      </w:r>
      <w:r w:rsidR="00D0547D" w:rsidRPr="003E029F">
        <w:rPr>
          <w:rFonts w:ascii="Times New Roman" w:hAnsi="Times New Roman"/>
        </w:rPr>
        <w:t>r les conditions de possibilité</w:t>
      </w:r>
      <w:r w:rsidRPr="003E029F">
        <w:rPr>
          <w:rFonts w:ascii="Times New Roman" w:hAnsi="Times New Roman"/>
        </w:rPr>
        <w:t xml:space="preserve"> d’un dispositif permettant aux différents acteurs de s’accorder pour un cadre partagé en matière de géomatique</w:t>
      </w:r>
      <w:r w:rsidR="00E56CBC" w:rsidRPr="003E029F">
        <w:rPr>
          <w:rFonts w:ascii="Times New Roman" w:hAnsi="Times New Roman"/>
        </w:rPr>
        <w:t xml:space="preserve"> (le « géo-référentiel »)</w:t>
      </w:r>
      <w:r w:rsidRPr="003E029F">
        <w:rPr>
          <w:rFonts w:ascii="Times New Roman" w:hAnsi="Times New Roman"/>
        </w:rPr>
        <w:t xml:space="preserve">, de développer des nouveaux outils de diffusion et de partage des informations géographique, tout en étant assurés que leurs outils et pratiques se voient reconnus </w:t>
      </w:r>
      <w:r w:rsidR="00E56CBC" w:rsidRPr="003E029F">
        <w:rPr>
          <w:rFonts w:ascii="Times New Roman" w:hAnsi="Times New Roman"/>
        </w:rPr>
        <w:t xml:space="preserve">et légitimités </w:t>
      </w:r>
      <w:r w:rsidRPr="003E029F">
        <w:rPr>
          <w:rFonts w:ascii="Times New Roman" w:hAnsi="Times New Roman"/>
        </w:rPr>
        <w:t>par les partenaires privés et publics.</w:t>
      </w:r>
      <w:r w:rsidR="004F5393" w:rsidRPr="003E029F">
        <w:rPr>
          <w:rFonts w:ascii="Times New Roman" w:hAnsi="Times New Roman"/>
        </w:rPr>
        <w:t xml:space="preserve"> La question semble autant organisationnelle que technique : </w:t>
      </w:r>
      <w:r w:rsidR="00C6711F" w:rsidRPr="003E029F">
        <w:rPr>
          <w:rFonts w:ascii="Times New Roman" w:hAnsi="Times New Roman"/>
        </w:rPr>
        <w:t xml:space="preserve">intégrer un tel changement technologique impose aussi de transformer </w:t>
      </w:r>
      <w:r w:rsidR="00A14921" w:rsidRPr="003E029F">
        <w:rPr>
          <w:rFonts w:ascii="Times New Roman" w:hAnsi="Times New Roman"/>
        </w:rPr>
        <w:t xml:space="preserve">simultanément </w:t>
      </w:r>
      <w:r w:rsidR="00C6711F" w:rsidRPr="003E029F">
        <w:rPr>
          <w:rFonts w:ascii="Times New Roman" w:hAnsi="Times New Roman"/>
        </w:rPr>
        <w:t>de façon significative les</w:t>
      </w:r>
      <w:r w:rsidR="004F5393" w:rsidRPr="003E029F">
        <w:rPr>
          <w:rFonts w:ascii="Times New Roman" w:hAnsi="Times New Roman"/>
        </w:rPr>
        <w:t xml:space="preserve"> pratiques professionnelles et organisationnelles</w:t>
      </w:r>
      <w:r w:rsidR="00C6711F" w:rsidRPr="003E029F">
        <w:rPr>
          <w:rFonts w:ascii="Times New Roman" w:hAnsi="Times New Roman"/>
        </w:rPr>
        <w:t xml:space="preserve"> </w:t>
      </w:r>
      <w:r w:rsidR="00FD42DD" w:rsidRPr="003E029F">
        <w:rPr>
          <w:rFonts w:ascii="Times New Roman" w:hAnsi="Times New Roman"/>
        </w:rPr>
        <w:t xml:space="preserve">au sein du SPW </w:t>
      </w:r>
      <w:r w:rsidR="00C6711F" w:rsidRPr="003E029F">
        <w:rPr>
          <w:rFonts w:ascii="Times New Roman" w:hAnsi="Times New Roman"/>
        </w:rPr>
        <w:t xml:space="preserve">et de dépasser les barrières à l’innovation </w:t>
      </w:r>
      <w:proofErr w:type="gramStart"/>
      <w:r w:rsidR="00C6711F" w:rsidRPr="003E029F">
        <w:rPr>
          <w:rFonts w:ascii="Times New Roman" w:hAnsi="Times New Roman"/>
        </w:rPr>
        <w:t>propre</w:t>
      </w:r>
      <w:r w:rsidR="005A125D" w:rsidRPr="003E029F">
        <w:rPr>
          <w:rFonts w:ascii="Times New Roman" w:hAnsi="Times New Roman"/>
        </w:rPr>
        <w:t xml:space="preserve">s aux administrations publiques, afin de </w:t>
      </w:r>
      <w:r w:rsidR="00FD42DD" w:rsidRPr="003E029F">
        <w:rPr>
          <w:rFonts w:ascii="Times New Roman" w:hAnsi="Times New Roman"/>
        </w:rPr>
        <w:t>créer un système intégré et transversal</w:t>
      </w:r>
      <w:proofErr w:type="gramEnd"/>
      <w:r w:rsidR="00FD42DD" w:rsidRPr="003E029F">
        <w:rPr>
          <w:rFonts w:ascii="Times New Roman" w:hAnsi="Times New Roman"/>
        </w:rPr>
        <w:t xml:space="preserve">. </w:t>
      </w:r>
    </w:p>
    <w:p w:rsidR="00846592" w:rsidRPr="003E029F" w:rsidRDefault="00846592" w:rsidP="003E029F">
      <w:pPr>
        <w:spacing w:after="0" w:line="240" w:lineRule="auto"/>
        <w:jc w:val="both"/>
        <w:rPr>
          <w:rFonts w:ascii="Times New Roman" w:hAnsi="Times New Roman"/>
        </w:rPr>
      </w:pPr>
    </w:p>
    <w:p w:rsidR="00726373" w:rsidRDefault="00692048" w:rsidP="003E029F">
      <w:pPr>
        <w:spacing w:after="0" w:line="240" w:lineRule="auto"/>
        <w:jc w:val="both"/>
        <w:rPr>
          <w:rFonts w:ascii="Times New Roman" w:hAnsi="Times New Roman"/>
        </w:rPr>
      </w:pPr>
      <w:r w:rsidRPr="003E029F">
        <w:rPr>
          <w:rFonts w:ascii="Times New Roman" w:hAnsi="Times New Roman"/>
        </w:rPr>
        <w:t>Il est possible de</w:t>
      </w:r>
      <w:r w:rsidR="00FD42DD" w:rsidRPr="003E029F">
        <w:rPr>
          <w:rFonts w:ascii="Times New Roman" w:hAnsi="Times New Roman"/>
        </w:rPr>
        <w:t xml:space="preserve"> conceptualise</w:t>
      </w:r>
      <w:r w:rsidRPr="003E029F">
        <w:rPr>
          <w:rFonts w:ascii="Times New Roman" w:hAnsi="Times New Roman"/>
        </w:rPr>
        <w:t>r</w:t>
      </w:r>
      <w:r w:rsidR="00FD42DD" w:rsidRPr="003E029F">
        <w:rPr>
          <w:rFonts w:ascii="Times New Roman" w:hAnsi="Times New Roman"/>
        </w:rPr>
        <w:t xml:space="preserve"> le secteur de la géomatique comme un réseau associant diverses administrations et des acteurs privé</w:t>
      </w:r>
      <w:r w:rsidRPr="003E029F">
        <w:rPr>
          <w:rFonts w:ascii="Times New Roman" w:hAnsi="Times New Roman"/>
        </w:rPr>
        <w:t>s, associatifs et scientifiques.</w:t>
      </w:r>
      <w:r w:rsidR="00FD42DD" w:rsidRPr="003E029F">
        <w:rPr>
          <w:rFonts w:ascii="Times New Roman" w:hAnsi="Times New Roman"/>
        </w:rPr>
        <w:t xml:space="preserve"> </w:t>
      </w:r>
      <w:r w:rsidRPr="003E029F">
        <w:rPr>
          <w:rFonts w:ascii="Times New Roman" w:hAnsi="Times New Roman"/>
        </w:rPr>
        <w:t xml:space="preserve">Un tel réseau très hybride se justifie parce que </w:t>
      </w:r>
      <w:r w:rsidR="005A125D" w:rsidRPr="003E029F">
        <w:rPr>
          <w:rFonts w:ascii="Times New Roman" w:hAnsi="Times New Roman"/>
        </w:rPr>
        <w:t>chaque acteur a besoin des ressources des autres pour assurer le développement de ses projets</w:t>
      </w:r>
      <w:r w:rsidRPr="003E029F">
        <w:rPr>
          <w:rFonts w:ascii="Times New Roman" w:hAnsi="Times New Roman"/>
        </w:rPr>
        <w:t xml:space="preserve"> (</w:t>
      </w:r>
      <w:proofErr w:type="spellStart"/>
      <w:r w:rsidRPr="003E029F">
        <w:rPr>
          <w:rFonts w:ascii="Times New Roman" w:hAnsi="Times New Roman"/>
        </w:rPr>
        <w:t>Mayntz</w:t>
      </w:r>
      <w:proofErr w:type="spellEnd"/>
      <w:r w:rsidR="00500F54">
        <w:rPr>
          <w:rFonts w:ascii="Times New Roman" w:hAnsi="Times New Roman"/>
        </w:rPr>
        <w:t>,</w:t>
      </w:r>
      <w:r w:rsidRPr="003E029F">
        <w:rPr>
          <w:rFonts w:ascii="Times New Roman" w:hAnsi="Times New Roman"/>
        </w:rPr>
        <w:t xml:space="preserve"> 1994)</w:t>
      </w:r>
      <w:r w:rsidR="005A125D" w:rsidRPr="003E029F">
        <w:rPr>
          <w:rFonts w:ascii="Times New Roman" w:hAnsi="Times New Roman"/>
        </w:rPr>
        <w:t xml:space="preserve">. Les acteurs sont hétérogènes et ont des objectifs, des </w:t>
      </w:r>
      <w:r w:rsidR="005A125D" w:rsidRPr="003E029F">
        <w:rPr>
          <w:rFonts w:ascii="Times New Roman" w:hAnsi="Times New Roman"/>
        </w:rPr>
        <w:lastRenderedPageBreak/>
        <w:t>intérêts et des ressources différentes. Une pure logiqu</w:t>
      </w:r>
      <w:r w:rsidR="00BE1979" w:rsidRPr="003E029F">
        <w:rPr>
          <w:rFonts w:ascii="Times New Roman" w:hAnsi="Times New Roman"/>
        </w:rPr>
        <w:t xml:space="preserve">e de marché n’est pas efficace </w:t>
      </w:r>
      <w:r w:rsidR="005A125D" w:rsidRPr="003E029F">
        <w:rPr>
          <w:rFonts w:ascii="Times New Roman" w:hAnsi="Times New Roman"/>
        </w:rPr>
        <w:t>et l’approche hiérarchique est impossible parce que les autorités dépendent des acteurs privés, qui sont situés hors de leur contrôle</w:t>
      </w:r>
      <w:r w:rsidR="00BE1979" w:rsidRPr="003E029F">
        <w:rPr>
          <w:rFonts w:ascii="Times New Roman" w:hAnsi="Times New Roman"/>
        </w:rPr>
        <w:t xml:space="preserve"> : </w:t>
      </w:r>
      <w:r w:rsidRPr="003E029F">
        <w:rPr>
          <w:rFonts w:ascii="Times New Roman" w:hAnsi="Times New Roman"/>
        </w:rPr>
        <w:t>dans le meilleur des cas, il est possible d’é</w:t>
      </w:r>
      <w:r w:rsidR="00BE1979" w:rsidRPr="003E029F">
        <w:rPr>
          <w:rFonts w:ascii="Times New Roman" w:hAnsi="Times New Roman"/>
        </w:rPr>
        <w:t xml:space="preserve">tablir une dynamique </w:t>
      </w:r>
      <w:r w:rsidR="005A125D" w:rsidRPr="003E029F">
        <w:rPr>
          <w:rFonts w:ascii="Times New Roman" w:hAnsi="Times New Roman"/>
        </w:rPr>
        <w:t>concertée pour travailler vers un objectif partagé. La politique peut soutenir la mise en place des réseaux inter</w:t>
      </w:r>
      <w:r w:rsidR="00BE1979" w:rsidRPr="003E029F">
        <w:rPr>
          <w:rFonts w:ascii="Times New Roman" w:hAnsi="Times New Roman"/>
        </w:rPr>
        <w:t>-</w:t>
      </w:r>
      <w:r w:rsidR="005A125D" w:rsidRPr="003E029F">
        <w:rPr>
          <w:rFonts w:ascii="Times New Roman" w:hAnsi="Times New Roman"/>
        </w:rPr>
        <w:t>organisationnels (formel</w:t>
      </w:r>
      <w:r w:rsidRPr="003E029F">
        <w:rPr>
          <w:rFonts w:ascii="Times New Roman" w:hAnsi="Times New Roman"/>
        </w:rPr>
        <w:t>s et informels) pour mobiliser l</w:t>
      </w:r>
      <w:r w:rsidR="005A125D" w:rsidRPr="003E029F">
        <w:rPr>
          <w:rFonts w:ascii="Times New Roman" w:hAnsi="Times New Roman"/>
        </w:rPr>
        <w:t xml:space="preserve">es </w:t>
      </w:r>
      <w:r w:rsidRPr="003E029F">
        <w:rPr>
          <w:rFonts w:ascii="Times New Roman" w:hAnsi="Times New Roman"/>
        </w:rPr>
        <w:t>différentes ressources, voire impulser une dynamique innovante.</w:t>
      </w:r>
    </w:p>
    <w:p w:rsidR="00846592" w:rsidRPr="003E029F" w:rsidRDefault="00846592" w:rsidP="003E029F">
      <w:pPr>
        <w:spacing w:after="0" w:line="240" w:lineRule="auto"/>
        <w:jc w:val="both"/>
        <w:rPr>
          <w:rFonts w:ascii="Times New Roman" w:hAnsi="Times New Roman"/>
        </w:rPr>
      </w:pPr>
    </w:p>
    <w:p w:rsidR="004B730B" w:rsidRPr="00846592" w:rsidRDefault="00846592" w:rsidP="00846592">
      <w:pPr>
        <w:pStyle w:val="Paragraphedeliste"/>
        <w:spacing w:after="0" w:line="240" w:lineRule="auto"/>
        <w:ind w:left="0"/>
        <w:jc w:val="both"/>
        <w:rPr>
          <w:rFonts w:ascii="Times New Roman" w:hAnsi="Times New Roman"/>
          <w:b/>
        </w:rPr>
      </w:pPr>
      <w:r>
        <w:rPr>
          <w:rFonts w:ascii="Times New Roman" w:hAnsi="Times New Roman"/>
          <w:b/>
        </w:rPr>
        <w:t xml:space="preserve">II. </w:t>
      </w:r>
      <w:r w:rsidR="00726373" w:rsidRPr="00846592">
        <w:rPr>
          <w:rFonts w:ascii="Times New Roman" w:hAnsi="Times New Roman"/>
          <w:b/>
        </w:rPr>
        <w:t xml:space="preserve">Une logique d’innovation en réseau au sein de l’administration publique </w:t>
      </w:r>
    </w:p>
    <w:p w:rsidR="004B730B" w:rsidRPr="003E029F" w:rsidRDefault="004B730B" w:rsidP="003E029F">
      <w:pPr>
        <w:autoSpaceDE w:val="0"/>
        <w:autoSpaceDN w:val="0"/>
        <w:adjustRightInd w:val="0"/>
        <w:spacing w:after="0" w:line="240" w:lineRule="auto"/>
        <w:jc w:val="both"/>
        <w:rPr>
          <w:rFonts w:ascii="Times New Roman" w:hAnsi="Times New Roman"/>
        </w:rPr>
      </w:pPr>
    </w:p>
    <w:p w:rsidR="004B730B" w:rsidRDefault="004B730B" w:rsidP="003E029F">
      <w:pPr>
        <w:spacing w:after="0" w:line="240" w:lineRule="auto"/>
        <w:jc w:val="both"/>
        <w:rPr>
          <w:rFonts w:ascii="Times New Roman" w:hAnsi="Times New Roman"/>
        </w:rPr>
      </w:pPr>
      <w:r w:rsidRPr="003E029F">
        <w:rPr>
          <w:rFonts w:ascii="Times New Roman" w:hAnsi="Times New Roman"/>
        </w:rPr>
        <w:t>L’approche classique de la gouvernance des réseaux de politique publique (</w:t>
      </w:r>
      <w:proofErr w:type="spellStart"/>
      <w:r w:rsidRPr="003E029F">
        <w:rPr>
          <w:rFonts w:ascii="Times New Roman" w:hAnsi="Times New Roman"/>
        </w:rPr>
        <w:t>Mayntz</w:t>
      </w:r>
      <w:proofErr w:type="spellEnd"/>
      <w:r w:rsidR="00500F54">
        <w:rPr>
          <w:rFonts w:ascii="Times New Roman" w:hAnsi="Times New Roman"/>
        </w:rPr>
        <w:t>, 1994 ;</w:t>
      </w:r>
      <w:r w:rsidRPr="003E029F">
        <w:rPr>
          <w:rFonts w:ascii="Times New Roman" w:hAnsi="Times New Roman"/>
        </w:rPr>
        <w:t xml:space="preserve"> Rhodes</w:t>
      </w:r>
      <w:r w:rsidR="00500F54">
        <w:rPr>
          <w:rFonts w:ascii="Times New Roman" w:hAnsi="Times New Roman"/>
        </w:rPr>
        <w:t>,</w:t>
      </w:r>
      <w:r w:rsidRPr="003E029F">
        <w:rPr>
          <w:rFonts w:ascii="Times New Roman" w:hAnsi="Times New Roman"/>
        </w:rPr>
        <w:t xml:space="preserve"> 1997</w:t>
      </w:r>
      <w:r w:rsidR="00DE5FD7">
        <w:rPr>
          <w:rFonts w:ascii="Times New Roman" w:hAnsi="Times New Roman"/>
        </w:rPr>
        <w:t xml:space="preserve"> ; </w:t>
      </w:r>
      <w:proofErr w:type="spellStart"/>
      <w:r w:rsidR="00DE5FD7" w:rsidRPr="00DE5FD7">
        <w:rPr>
          <w:rFonts w:ascii="Times New Roman" w:hAnsi="Times New Roman"/>
        </w:rPr>
        <w:t>Börzel</w:t>
      </w:r>
      <w:proofErr w:type="spellEnd"/>
      <w:r w:rsidR="006A73A4">
        <w:rPr>
          <w:rFonts w:ascii="Times New Roman" w:hAnsi="Times New Roman"/>
        </w:rPr>
        <w:t>,</w:t>
      </w:r>
      <w:r w:rsidR="00DE5FD7">
        <w:rPr>
          <w:rFonts w:ascii="Times New Roman" w:hAnsi="Times New Roman"/>
        </w:rPr>
        <w:t xml:space="preserve"> 1997</w:t>
      </w:r>
      <w:r w:rsidRPr="003E029F">
        <w:rPr>
          <w:rFonts w:ascii="Times New Roman" w:hAnsi="Times New Roman"/>
        </w:rPr>
        <w:t xml:space="preserve">) propose d’étudier les </w:t>
      </w:r>
      <w:r w:rsidR="00224DC7" w:rsidRPr="003E029F">
        <w:rPr>
          <w:rFonts w:ascii="Times New Roman" w:hAnsi="Times New Roman"/>
        </w:rPr>
        <w:t xml:space="preserve">interactions et les modes de coopération entre </w:t>
      </w:r>
      <w:r w:rsidRPr="003E029F">
        <w:rPr>
          <w:rFonts w:ascii="Times New Roman" w:hAnsi="Times New Roman"/>
        </w:rPr>
        <w:t xml:space="preserve">acteurs en intégrant leurs potentiels de pouvoirs et leurs ressources. </w:t>
      </w:r>
      <w:proofErr w:type="spellStart"/>
      <w:r w:rsidR="005A125D" w:rsidRPr="006A73A4">
        <w:rPr>
          <w:rFonts w:ascii="Times New Roman" w:hAnsi="Times New Roman"/>
        </w:rPr>
        <w:t>Scharpf</w:t>
      </w:r>
      <w:proofErr w:type="spellEnd"/>
      <w:r w:rsidR="005A125D" w:rsidRPr="006A73A4">
        <w:rPr>
          <w:rFonts w:ascii="Times New Roman" w:hAnsi="Times New Roman"/>
        </w:rPr>
        <w:t xml:space="preserve"> (1997)</w:t>
      </w:r>
      <w:r w:rsidR="005A125D" w:rsidRPr="003E029F">
        <w:rPr>
          <w:rFonts w:ascii="Times New Roman" w:hAnsi="Times New Roman"/>
        </w:rPr>
        <w:t xml:space="preserve"> </w:t>
      </w:r>
      <w:r w:rsidR="00692048" w:rsidRPr="003E029F">
        <w:rPr>
          <w:rFonts w:ascii="Times New Roman" w:hAnsi="Times New Roman"/>
        </w:rPr>
        <w:t xml:space="preserve">souligne l’importance d’intégrer le contexte de mise en œuvre d’une politique, car celle-ci ne se déploie pas dans le vide : chaque secteur a une histoire, et forme un contexte riche et dense de problèmes de tensions et de structures, qui contribuent à </w:t>
      </w:r>
      <w:r w:rsidR="005A125D" w:rsidRPr="003E029F">
        <w:rPr>
          <w:rFonts w:ascii="Times New Roman" w:hAnsi="Times New Roman"/>
        </w:rPr>
        <w:t>façonn</w:t>
      </w:r>
      <w:r w:rsidR="00692048" w:rsidRPr="003E029F">
        <w:rPr>
          <w:rFonts w:ascii="Times New Roman" w:hAnsi="Times New Roman"/>
        </w:rPr>
        <w:t>er</w:t>
      </w:r>
      <w:r w:rsidR="005A125D" w:rsidRPr="003E029F">
        <w:rPr>
          <w:rFonts w:ascii="Times New Roman" w:hAnsi="Times New Roman"/>
        </w:rPr>
        <w:t xml:space="preserve"> </w:t>
      </w:r>
      <w:r w:rsidR="00692048" w:rsidRPr="003E029F">
        <w:rPr>
          <w:rFonts w:ascii="Times New Roman" w:hAnsi="Times New Roman"/>
        </w:rPr>
        <w:t>et</w:t>
      </w:r>
      <w:r w:rsidR="005A125D" w:rsidRPr="003E029F">
        <w:rPr>
          <w:rFonts w:ascii="Times New Roman" w:hAnsi="Times New Roman"/>
        </w:rPr>
        <w:t xml:space="preserve"> orienter les choix d’action et les comportements</w:t>
      </w:r>
      <w:r w:rsidR="00692048" w:rsidRPr="003E029F">
        <w:rPr>
          <w:rFonts w:ascii="Times New Roman" w:hAnsi="Times New Roman"/>
        </w:rPr>
        <w:t>.</w:t>
      </w:r>
      <w:r w:rsidR="005A125D" w:rsidRPr="003E029F">
        <w:rPr>
          <w:rFonts w:ascii="Times New Roman" w:hAnsi="Times New Roman"/>
        </w:rPr>
        <w:t xml:space="preserve"> </w:t>
      </w:r>
    </w:p>
    <w:p w:rsidR="00846592" w:rsidRPr="003E029F" w:rsidRDefault="00846592" w:rsidP="003E029F">
      <w:pPr>
        <w:spacing w:after="0" w:line="240" w:lineRule="auto"/>
        <w:jc w:val="both"/>
        <w:rPr>
          <w:rFonts w:ascii="Times New Roman" w:hAnsi="Times New Roman"/>
        </w:rPr>
      </w:pPr>
    </w:p>
    <w:p w:rsidR="004B730B" w:rsidRDefault="00504882" w:rsidP="003E029F">
      <w:pPr>
        <w:spacing w:after="0" w:line="240" w:lineRule="auto"/>
        <w:jc w:val="both"/>
        <w:rPr>
          <w:rFonts w:ascii="Times New Roman" w:hAnsi="Times New Roman"/>
        </w:rPr>
      </w:pPr>
      <w:proofErr w:type="spellStart"/>
      <w:r>
        <w:rPr>
          <w:rFonts w:ascii="Times New Roman" w:hAnsi="Times New Roman"/>
        </w:rPr>
        <w:t>Sørensen</w:t>
      </w:r>
      <w:proofErr w:type="spellEnd"/>
      <w:r>
        <w:rPr>
          <w:rFonts w:ascii="Times New Roman" w:hAnsi="Times New Roman"/>
        </w:rPr>
        <w:t xml:space="preserve"> et</w:t>
      </w:r>
      <w:r w:rsidR="004B730B" w:rsidRPr="003E029F">
        <w:rPr>
          <w:rFonts w:ascii="Times New Roman" w:hAnsi="Times New Roman"/>
        </w:rPr>
        <w:t xml:space="preserve"> </w:t>
      </w:r>
      <w:proofErr w:type="spellStart"/>
      <w:r w:rsidR="004B730B" w:rsidRPr="003E029F">
        <w:rPr>
          <w:rFonts w:ascii="Times New Roman" w:hAnsi="Times New Roman"/>
        </w:rPr>
        <w:t>Torfing</w:t>
      </w:r>
      <w:proofErr w:type="spellEnd"/>
      <w:r w:rsidR="004B730B" w:rsidRPr="003E029F">
        <w:rPr>
          <w:rFonts w:ascii="Times New Roman" w:hAnsi="Times New Roman"/>
        </w:rPr>
        <w:t xml:space="preserve"> (2011) </w:t>
      </w:r>
      <w:r w:rsidR="00A14921" w:rsidRPr="003E029F">
        <w:rPr>
          <w:rFonts w:ascii="Times New Roman" w:hAnsi="Times New Roman"/>
        </w:rPr>
        <w:t xml:space="preserve">s’intéressent plus particulièrement au potentiel d’innovation que pourraient favoriser </w:t>
      </w:r>
      <w:r w:rsidR="00B934E1" w:rsidRPr="003E029F">
        <w:rPr>
          <w:rFonts w:ascii="Times New Roman" w:hAnsi="Times New Roman"/>
        </w:rPr>
        <w:t>l</w:t>
      </w:r>
      <w:r w:rsidR="004B730B" w:rsidRPr="003E029F">
        <w:rPr>
          <w:rFonts w:ascii="Times New Roman" w:hAnsi="Times New Roman"/>
        </w:rPr>
        <w:t>es modes de gouvernance en réseaux</w:t>
      </w:r>
      <w:r w:rsidR="00EC5207">
        <w:rPr>
          <w:rFonts w:ascii="Times New Roman" w:hAnsi="Times New Roman"/>
        </w:rPr>
        <w:t>. Les auteurs</w:t>
      </w:r>
      <w:r w:rsidR="001F5D42" w:rsidRPr="003E029F">
        <w:rPr>
          <w:rFonts w:ascii="Times New Roman" w:hAnsi="Times New Roman"/>
        </w:rPr>
        <w:t xml:space="preserve"> conçoivent l’innovation comme la génération, la sélection et l’appropriation proactives de nouvelles idées, pour produire un changement qualitatif dans un contexte donné.</w:t>
      </w:r>
      <w:r w:rsidR="004B730B" w:rsidRPr="003E029F">
        <w:rPr>
          <w:rFonts w:ascii="Times New Roman" w:hAnsi="Times New Roman"/>
        </w:rPr>
        <w:t xml:space="preserve"> </w:t>
      </w:r>
      <w:r w:rsidR="00A14921" w:rsidRPr="003E029F">
        <w:rPr>
          <w:rFonts w:ascii="Times New Roman" w:hAnsi="Times New Roman"/>
        </w:rPr>
        <w:t>Ils mobilisent</w:t>
      </w:r>
      <w:r w:rsidR="004B730B" w:rsidRPr="003E029F">
        <w:rPr>
          <w:rFonts w:ascii="Times New Roman" w:hAnsi="Times New Roman"/>
        </w:rPr>
        <w:t xml:space="preserve"> les travaux initiés par Freeman (1991) sur les réseaux d’innova</w:t>
      </w:r>
      <w:r w:rsidR="008B6556">
        <w:rPr>
          <w:rFonts w:ascii="Times New Roman" w:hAnsi="Times New Roman"/>
        </w:rPr>
        <w:t>tion dans le secteur industriel</w:t>
      </w:r>
      <w:r w:rsidR="004B730B" w:rsidRPr="003E029F">
        <w:rPr>
          <w:rFonts w:ascii="Times New Roman" w:hAnsi="Times New Roman"/>
        </w:rPr>
        <w:t xml:space="preserve"> qui montrent comment les processus collaboratifs contribuent à recadrer les problèmes et à dessiner des approches nouvelles pour les résoudre. Pourquoi ces techniques sont-elles si peu </w:t>
      </w:r>
      <w:r w:rsidR="00B934E1" w:rsidRPr="003E029F">
        <w:rPr>
          <w:rFonts w:ascii="Times New Roman" w:hAnsi="Times New Roman"/>
        </w:rPr>
        <w:t xml:space="preserve">mobilisées pour </w:t>
      </w:r>
      <w:r w:rsidR="004B730B" w:rsidRPr="003E029F">
        <w:rPr>
          <w:rFonts w:ascii="Times New Roman" w:hAnsi="Times New Roman"/>
        </w:rPr>
        <w:t>analys</w:t>
      </w:r>
      <w:r w:rsidR="00B934E1" w:rsidRPr="003E029F">
        <w:rPr>
          <w:rFonts w:ascii="Times New Roman" w:hAnsi="Times New Roman"/>
        </w:rPr>
        <w:t xml:space="preserve">er l’innovation </w:t>
      </w:r>
      <w:r w:rsidR="004B730B" w:rsidRPr="003E029F">
        <w:rPr>
          <w:rFonts w:ascii="Times New Roman" w:hAnsi="Times New Roman"/>
        </w:rPr>
        <w:t xml:space="preserve">au sein des réseaux d’action publique ? </w:t>
      </w:r>
      <w:r w:rsidR="00B934E1" w:rsidRPr="003E029F">
        <w:rPr>
          <w:rFonts w:ascii="Times New Roman" w:hAnsi="Times New Roman"/>
        </w:rPr>
        <w:t>L</w:t>
      </w:r>
      <w:r w:rsidR="004B730B" w:rsidRPr="003E029F">
        <w:rPr>
          <w:rFonts w:ascii="Times New Roman" w:hAnsi="Times New Roman"/>
        </w:rPr>
        <w:t>a capacité de</w:t>
      </w:r>
      <w:r>
        <w:rPr>
          <w:rFonts w:ascii="Times New Roman" w:hAnsi="Times New Roman"/>
        </w:rPr>
        <w:t>s</w:t>
      </w:r>
      <w:r w:rsidR="004B730B" w:rsidRPr="003E029F">
        <w:rPr>
          <w:rFonts w:ascii="Times New Roman" w:hAnsi="Times New Roman"/>
        </w:rPr>
        <w:t xml:space="preserve"> réseaux à produire et </w:t>
      </w:r>
      <w:r w:rsidR="00FE1700" w:rsidRPr="003E029F">
        <w:rPr>
          <w:rFonts w:ascii="Times New Roman" w:hAnsi="Times New Roman"/>
        </w:rPr>
        <w:t xml:space="preserve">à </w:t>
      </w:r>
      <w:r w:rsidR="004B730B" w:rsidRPr="003E029F">
        <w:rPr>
          <w:rFonts w:ascii="Times New Roman" w:hAnsi="Times New Roman"/>
        </w:rPr>
        <w:t xml:space="preserve">disséminer de l’information ne s’appliquerait-elle pas dans l’administration ? </w:t>
      </w:r>
    </w:p>
    <w:p w:rsidR="00846592" w:rsidRPr="003E029F" w:rsidRDefault="00846592" w:rsidP="003E029F">
      <w:pPr>
        <w:spacing w:after="0" w:line="240" w:lineRule="auto"/>
        <w:jc w:val="both"/>
        <w:rPr>
          <w:rFonts w:ascii="Times New Roman" w:hAnsi="Times New Roman"/>
        </w:rPr>
      </w:pPr>
    </w:p>
    <w:p w:rsidR="004B730B" w:rsidRDefault="004B730B" w:rsidP="003E029F">
      <w:pPr>
        <w:spacing w:after="0" w:line="240" w:lineRule="auto"/>
        <w:jc w:val="both"/>
        <w:rPr>
          <w:rFonts w:ascii="Times New Roman" w:hAnsi="Times New Roman"/>
        </w:rPr>
      </w:pPr>
      <w:r w:rsidRPr="003E029F">
        <w:rPr>
          <w:rFonts w:ascii="Times New Roman" w:hAnsi="Times New Roman"/>
        </w:rPr>
        <w:t xml:space="preserve">Quelles sont ces barrières qu’il faut arriver à dépasser dans le secteur public classique, bureaucratique ? L’objectif premier de l’administration est de produire des services dans le respect du cadre légal-rationnel, dont la relative stabilité conforte des approches spécialisées, relativement efficaces parce qu’orientées vers une tâche précise. La stabilité des services produits et des gestes professionnels </w:t>
      </w:r>
      <w:r w:rsidR="0098530B" w:rsidRPr="003E029F">
        <w:rPr>
          <w:rFonts w:ascii="Times New Roman" w:hAnsi="Times New Roman"/>
        </w:rPr>
        <w:t xml:space="preserve">se voit </w:t>
      </w:r>
      <w:r w:rsidRPr="003E029F">
        <w:rPr>
          <w:rFonts w:ascii="Times New Roman" w:hAnsi="Times New Roman"/>
        </w:rPr>
        <w:t xml:space="preserve">encore renforcée par le poids des droits statutaires des fonctionnaires. A tous les niveaux de responsabilité, </w:t>
      </w:r>
      <w:r w:rsidR="00A14921" w:rsidRPr="003E029F">
        <w:rPr>
          <w:rFonts w:ascii="Times New Roman" w:hAnsi="Times New Roman"/>
        </w:rPr>
        <w:t>depuis</w:t>
      </w:r>
      <w:r w:rsidRPr="003E029F">
        <w:rPr>
          <w:rFonts w:ascii="Times New Roman" w:hAnsi="Times New Roman"/>
        </w:rPr>
        <w:t xml:space="preserve"> la décision politique </w:t>
      </w:r>
      <w:r w:rsidR="00A14921" w:rsidRPr="003E029F">
        <w:rPr>
          <w:rFonts w:ascii="Times New Roman" w:hAnsi="Times New Roman"/>
        </w:rPr>
        <w:t>jusqu’à la</w:t>
      </w:r>
      <w:r w:rsidRPr="003E029F">
        <w:rPr>
          <w:rFonts w:ascii="Times New Roman" w:hAnsi="Times New Roman"/>
        </w:rPr>
        <w:t xml:space="preserve"> mise en œuvre au guichet, les acteurs sont </w:t>
      </w:r>
      <w:r w:rsidRPr="003E029F">
        <w:rPr>
          <w:rFonts w:ascii="Times New Roman" w:hAnsi="Times New Roman"/>
        </w:rPr>
        <w:lastRenderedPageBreak/>
        <w:t xml:space="preserve">enclins à préserver le statu quo et </w:t>
      </w:r>
      <w:r w:rsidR="00FE1700" w:rsidRPr="003E029F">
        <w:rPr>
          <w:rFonts w:ascii="Times New Roman" w:hAnsi="Times New Roman"/>
        </w:rPr>
        <w:t xml:space="preserve">à </w:t>
      </w:r>
      <w:r w:rsidRPr="003E029F">
        <w:rPr>
          <w:rFonts w:ascii="Times New Roman" w:hAnsi="Times New Roman"/>
        </w:rPr>
        <w:t>éviter les pri</w:t>
      </w:r>
      <w:r w:rsidR="004F7D2A" w:rsidRPr="003E029F">
        <w:rPr>
          <w:rFonts w:ascii="Times New Roman" w:hAnsi="Times New Roman"/>
        </w:rPr>
        <w:t>ses de risques et l</w:t>
      </w:r>
      <w:r w:rsidRPr="003E029F">
        <w:rPr>
          <w:rFonts w:ascii="Times New Roman" w:hAnsi="Times New Roman"/>
        </w:rPr>
        <w:t>es chan</w:t>
      </w:r>
      <w:r w:rsidR="00EC5207">
        <w:rPr>
          <w:rFonts w:ascii="Times New Roman" w:hAnsi="Times New Roman"/>
        </w:rPr>
        <w:t>gements</w:t>
      </w:r>
      <w:r w:rsidRPr="003E029F">
        <w:rPr>
          <w:rFonts w:ascii="Times New Roman" w:hAnsi="Times New Roman"/>
        </w:rPr>
        <w:t xml:space="preserve"> ne sont mis en œuvre qu’à la marge, dans une dy</w:t>
      </w:r>
      <w:r w:rsidR="0087321E" w:rsidRPr="003E029F">
        <w:rPr>
          <w:rFonts w:ascii="Times New Roman" w:hAnsi="Times New Roman"/>
        </w:rPr>
        <w:t>namique incrémentale (</w:t>
      </w:r>
      <w:proofErr w:type="spellStart"/>
      <w:r w:rsidR="0087321E" w:rsidRPr="003E029F">
        <w:rPr>
          <w:rFonts w:ascii="Times New Roman" w:hAnsi="Times New Roman"/>
        </w:rPr>
        <w:t>Lindblom</w:t>
      </w:r>
      <w:proofErr w:type="spellEnd"/>
      <w:r w:rsidR="00FB202B">
        <w:rPr>
          <w:rFonts w:ascii="Times New Roman" w:hAnsi="Times New Roman"/>
        </w:rPr>
        <w:t>,</w:t>
      </w:r>
      <w:r w:rsidR="0087321E" w:rsidRPr="003E029F">
        <w:rPr>
          <w:rFonts w:ascii="Times New Roman" w:hAnsi="Times New Roman"/>
        </w:rPr>
        <w:t xml:space="preserve"> 1959</w:t>
      </w:r>
      <w:r w:rsidRPr="003E029F">
        <w:rPr>
          <w:rFonts w:ascii="Times New Roman" w:hAnsi="Times New Roman"/>
        </w:rPr>
        <w:t>). Pourtant</w:t>
      </w:r>
      <w:r w:rsidR="00EF296D">
        <w:rPr>
          <w:rFonts w:ascii="Times New Roman" w:hAnsi="Times New Roman"/>
        </w:rPr>
        <w:t>,</w:t>
      </w:r>
      <w:r w:rsidRPr="003E029F">
        <w:rPr>
          <w:rFonts w:ascii="Times New Roman" w:hAnsi="Times New Roman"/>
        </w:rPr>
        <w:t xml:space="preserve"> l’administration n’est pas tout à fait rétic</w:t>
      </w:r>
      <w:r w:rsidR="004F7D2A" w:rsidRPr="003E029F">
        <w:rPr>
          <w:rFonts w:ascii="Times New Roman" w:hAnsi="Times New Roman"/>
        </w:rPr>
        <w:t xml:space="preserve">ente aux changements : </w:t>
      </w:r>
      <w:r w:rsidR="0087321E" w:rsidRPr="003E029F">
        <w:rPr>
          <w:rFonts w:ascii="Times New Roman" w:hAnsi="Times New Roman"/>
        </w:rPr>
        <w:t>Hall (1993</w:t>
      </w:r>
      <w:r w:rsidRPr="003E029F">
        <w:rPr>
          <w:rFonts w:ascii="Times New Roman" w:hAnsi="Times New Roman"/>
        </w:rPr>
        <w:t>) souligne la possibilité de changem</w:t>
      </w:r>
      <w:r w:rsidR="00D60CA7" w:rsidRPr="003E029F">
        <w:rPr>
          <w:rFonts w:ascii="Times New Roman" w:hAnsi="Times New Roman"/>
        </w:rPr>
        <w:t>ents paradigmatiques, changements</w:t>
      </w:r>
      <w:r w:rsidRPr="003E029F">
        <w:rPr>
          <w:rFonts w:ascii="Times New Roman" w:hAnsi="Times New Roman"/>
        </w:rPr>
        <w:t xml:space="preserve"> de troisième ordre qui amènent à des redéfinitions des principes et objectifs politiques autant que des processus d’intervention. </w:t>
      </w:r>
      <w:r w:rsidR="00692048" w:rsidRPr="003E029F">
        <w:rPr>
          <w:rFonts w:ascii="Times New Roman" w:hAnsi="Times New Roman"/>
        </w:rPr>
        <w:t>Pour aborder ces changements qualitatifs qui mettent à l’épreuve son mode de fonctionnement, l’administration dispose de ressources et de compétences qu’elle peut mettre en jeu pour résoudre les problèmes publics reconnus comme prioritaires par les responsables politiques et le public concerné. Mais c</w:t>
      </w:r>
      <w:r w:rsidR="0098530B" w:rsidRPr="003E029F">
        <w:rPr>
          <w:rFonts w:ascii="Times New Roman" w:hAnsi="Times New Roman"/>
        </w:rPr>
        <w:t xml:space="preserve">es réformes </w:t>
      </w:r>
      <w:r w:rsidRPr="003E029F">
        <w:rPr>
          <w:rFonts w:ascii="Times New Roman" w:hAnsi="Times New Roman"/>
        </w:rPr>
        <w:t xml:space="preserve">ne sont </w:t>
      </w:r>
      <w:r w:rsidR="00692048" w:rsidRPr="003E029F">
        <w:rPr>
          <w:rFonts w:ascii="Times New Roman" w:hAnsi="Times New Roman"/>
        </w:rPr>
        <w:t xml:space="preserve">néanmoins </w:t>
      </w:r>
      <w:r w:rsidRPr="003E029F">
        <w:rPr>
          <w:rFonts w:ascii="Times New Roman" w:hAnsi="Times New Roman"/>
        </w:rPr>
        <w:t xml:space="preserve">possibles </w:t>
      </w:r>
      <w:r w:rsidR="0098530B" w:rsidRPr="003E029F">
        <w:rPr>
          <w:rFonts w:ascii="Times New Roman" w:hAnsi="Times New Roman"/>
        </w:rPr>
        <w:t xml:space="preserve">qu’avec </w:t>
      </w:r>
      <w:r w:rsidRPr="003E029F">
        <w:rPr>
          <w:rFonts w:ascii="Times New Roman" w:hAnsi="Times New Roman"/>
        </w:rPr>
        <w:t>l’engagement et les propositions des acteurs sociaux, externes aux instances politico-administratives</w:t>
      </w:r>
      <w:r w:rsidR="00692048" w:rsidRPr="003E029F">
        <w:rPr>
          <w:rFonts w:ascii="Times New Roman" w:hAnsi="Times New Roman"/>
        </w:rPr>
        <w:t xml:space="preserve"> et</w:t>
      </w:r>
      <w:r w:rsidRPr="003E029F">
        <w:rPr>
          <w:rFonts w:ascii="Times New Roman" w:hAnsi="Times New Roman"/>
        </w:rPr>
        <w:t xml:space="preserve"> qui contribuent à renouveler </w:t>
      </w:r>
      <w:r w:rsidR="00692048" w:rsidRPr="003E029F">
        <w:rPr>
          <w:rFonts w:ascii="Times New Roman" w:hAnsi="Times New Roman"/>
        </w:rPr>
        <w:t xml:space="preserve">l’agenda et la formulation des politiques. </w:t>
      </w:r>
    </w:p>
    <w:p w:rsidR="00846592" w:rsidRPr="003E029F" w:rsidRDefault="00846592" w:rsidP="003E029F">
      <w:pPr>
        <w:spacing w:after="0" w:line="240" w:lineRule="auto"/>
        <w:jc w:val="both"/>
        <w:rPr>
          <w:rFonts w:ascii="Times New Roman" w:hAnsi="Times New Roman"/>
        </w:rPr>
      </w:pPr>
    </w:p>
    <w:p w:rsidR="0098530B" w:rsidRDefault="004B730B" w:rsidP="003E029F">
      <w:pPr>
        <w:spacing w:after="0" w:line="240" w:lineRule="auto"/>
        <w:jc w:val="both"/>
        <w:rPr>
          <w:rFonts w:ascii="Times New Roman" w:hAnsi="Times New Roman"/>
        </w:rPr>
      </w:pPr>
      <w:r w:rsidRPr="003E029F">
        <w:rPr>
          <w:rFonts w:ascii="Times New Roman" w:hAnsi="Times New Roman"/>
        </w:rPr>
        <w:t xml:space="preserve">Dans l’hypothèse que le changement et l’innovation sont possibles malgré certaines caractéristiques de l’administration publique qui semblent la freiner, il faut poser la question des modalités de la gouvernance en </w:t>
      </w:r>
      <w:r w:rsidR="00A14921" w:rsidRPr="003E029F">
        <w:rPr>
          <w:rFonts w:ascii="Times New Roman" w:hAnsi="Times New Roman"/>
        </w:rPr>
        <w:t xml:space="preserve">réseau. </w:t>
      </w:r>
      <w:r w:rsidR="004F7D2A" w:rsidRPr="003E029F">
        <w:rPr>
          <w:rFonts w:ascii="Times New Roman" w:hAnsi="Times New Roman"/>
        </w:rPr>
        <w:t>Dans le plupart des cas, l’innovation de service public nécessite la collaboration d’acteurs publics et privés, de fonctionnaires, d’experts, d’entreprise</w:t>
      </w:r>
      <w:r w:rsidR="008B6556">
        <w:rPr>
          <w:rFonts w:ascii="Times New Roman" w:hAnsi="Times New Roman"/>
        </w:rPr>
        <w:t>s, d’associations et d’usagers,</w:t>
      </w:r>
      <w:r w:rsidR="00504882">
        <w:rPr>
          <w:rFonts w:ascii="Times New Roman" w:hAnsi="Times New Roman"/>
        </w:rPr>
        <w:t xml:space="preserve"> </w:t>
      </w:r>
      <w:r w:rsidR="004F7D2A" w:rsidRPr="003E029F">
        <w:rPr>
          <w:rFonts w:ascii="Times New Roman" w:hAnsi="Times New Roman"/>
        </w:rPr>
        <w:t xml:space="preserve">… </w:t>
      </w:r>
      <w:r w:rsidRPr="003E029F">
        <w:rPr>
          <w:rFonts w:ascii="Times New Roman" w:hAnsi="Times New Roman"/>
        </w:rPr>
        <w:t>(Borins</w:t>
      </w:r>
      <w:r w:rsidR="008B6556">
        <w:rPr>
          <w:rFonts w:ascii="Times New Roman" w:hAnsi="Times New Roman"/>
        </w:rPr>
        <w:t>,</w:t>
      </w:r>
      <w:r w:rsidR="00FB202B">
        <w:rPr>
          <w:rFonts w:ascii="Times New Roman" w:hAnsi="Times New Roman"/>
        </w:rPr>
        <w:t xml:space="preserve"> 200</w:t>
      </w:r>
      <w:r w:rsidRPr="003E029F">
        <w:rPr>
          <w:rFonts w:ascii="Times New Roman" w:hAnsi="Times New Roman"/>
        </w:rPr>
        <w:t xml:space="preserve">1). </w:t>
      </w:r>
      <w:r w:rsidR="004F7D2A" w:rsidRPr="003E029F">
        <w:rPr>
          <w:rFonts w:ascii="Times New Roman" w:hAnsi="Times New Roman"/>
        </w:rPr>
        <w:t>Les études semblent montrer que les réseaux sont innovants s’ils associent des acteurs diversifiés mobilisant des approches différentes de la problématique et favorisent des processus de communication internes et externes, c’est-à-dire i</w:t>
      </w:r>
      <w:r w:rsidR="008B6556">
        <w:rPr>
          <w:rFonts w:ascii="Times New Roman" w:hAnsi="Times New Roman"/>
        </w:rPr>
        <w:t>ntra</w:t>
      </w:r>
      <w:r w:rsidR="004F7D2A" w:rsidRPr="003E029F">
        <w:rPr>
          <w:rFonts w:ascii="Times New Roman" w:hAnsi="Times New Roman"/>
        </w:rPr>
        <w:t xml:space="preserve"> et inter-organisationnels. </w:t>
      </w:r>
      <w:r w:rsidRPr="003E029F">
        <w:rPr>
          <w:rFonts w:ascii="Times New Roman" w:hAnsi="Times New Roman"/>
        </w:rPr>
        <w:t xml:space="preserve">Ils sont en tout cas plus innovants que les réseaux stables et formalisés mobilisant une vision de la problématique à laquelle adhèrent tous les acteurs associés. Un autre frein dérive de prises de pouvoir par certains groupes qui inhibent l’investissement d’une partie du réseau. </w:t>
      </w:r>
    </w:p>
    <w:p w:rsidR="00846592" w:rsidRPr="003E029F" w:rsidRDefault="00846592" w:rsidP="003E029F">
      <w:pPr>
        <w:spacing w:after="0" w:line="240" w:lineRule="auto"/>
        <w:jc w:val="both"/>
        <w:rPr>
          <w:rFonts w:ascii="Times New Roman" w:hAnsi="Times New Roman"/>
        </w:rPr>
      </w:pPr>
    </w:p>
    <w:p w:rsidR="00FE1700" w:rsidRDefault="0098530B" w:rsidP="003E029F">
      <w:pPr>
        <w:spacing w:after="0" w:line="240" w:lineRule="auto"/>
        <w:jc w:val="both"/>
        <w:rPr>
          <w:rFonts w:ascii="Times New Roman" w:hAnsi="Times New Roman"/>
        </w:rPr>
      </w:pPr>
      <w:r w:rsidRPr="003E029F">
        <w:rPr>
          <w:rFonts w:ascii="Times New Roman" w:hAnsi="Times New Roman"/>
        </w:rPr>
        <w:t>L</w:t>
      </w:r>
      <w:r w:rsidR="004B730B" w:rsidRPr="003E029F">
        <w:rPr>
          <w:rFonts w:ascii="Times New Roman" w:hAnsi="Times New Roman"/>
        </w:rPr>
        <w:t>es travaux les plus récen</w:t>
      </w:r>
      <w:r w:rsidRPr="003E029F">
        <w:rPr>
          <w:rFonts w:ascii="Times New Roman" w:hAnsi="Times New Roman"/>
        </w:rPr>
        <w:t>ts sur l’innovation soulignent</w:t>
      </w:r>
      <w:r w:rsidR="004B730B" w:rsidRPr="003E029F">
        <w:rPr>
          <w:rFonts w:ascii="Times New Roman" w:hAnsi="Times New Roman"/>
        </w:rPr>
        <w:t xml:space="preserve"> l’importance d’intégrer les parties prenantes dans le processus, en organisant des arènes collaboratives ouvertes et flexibles. En effet, le propre de l’innovation est son indétermination : il faut créer un nouveau service mais cette innovation n’est pas </w:t>
      </w:r>
      <w:r w:rsidR="008B6556" w:rsidRPr="003E029F">
        <w:rPr>
          <w:rFonts w:ascii="Times New Roman" w:hAnsi="Times New Roman"/>
        </w:rPr>
        <w:t>prédéterminée</w:t>
      </w:r>
      <w:r w:rsidR="004B730B" w:rsidRPr="003E029F">
        <w:rPr>
          <w:rFonts w:ascii="Times New Roman" w:hAnsi="Times New Roman"/>
        </w:rPr>
        <w:t>, parce qu’elle sera le fruit d’une participation d</w:t>
      </w:r>
      <w:r w:rsidR="00FB202B">
        <w:rPr>
          <w:rFonts w:ascii="Times New Roman" w:hAnsi="Times New Roman"/>
        </w:rPr>
        <w:t xml:space="preserve">es parties prenantes. </w:t>
      </w:r>
      <w:proofErr w:type="spellStart"/>
      <w:r w:rsidR="00FB202B">
        <w:rPr>
          <w:rFonts w:ascii="Times New Roman" w:hAnsi="Times New Roman"/>
        </w:rPr>
        <w:t>Sørensen</w:t>
      </w:r>
      <w:proofErr w:type="spellEnd"/>
      <w:r w:rsidR="00FB202B">
        <w:rPr>
          <w:rFonts w:ascii="Times New Roman" w:hAnsi="Times New Roman"/>
        </w:rPr>
        <w:t xml:space="preserve"> et</w:t>
      </w:r>
      <w:r w:rsidR="004B730B" w:rsidRPr="003E029F">
        <w:rPr>
          <w:rFonts w:ascii="Times New Roman" w:hAnsi="Times New Roman"/>
        </w:rPr>
        <w:t xml:space="preserve"> </w:t>
      </w:r>
      <w:proofErr w:type="spellStart"/>
      <w:r w:rsidR="004B730B" w:rsidRPr="003E029F">
        <w:rPr>
          <w:rFonts w:ascii="Times New Roman" w:hAnsi="Times New Roman"/>
        </w:rPr>
        <w:t>Torfing</w:t>
      </w:r>
      <w:proofErr w:type="spellEnd"/>
      <w:r w:rsidR="004B730B" w:rsidRPr="003E029F">
        <w:rPr>
          <w:rFonts w:ascii="Times New Roman" w:hAnsi="Times New Roman"/>
        </w:rPr>
        <w:t xml:space="preserve"> (2011) soulignent l’importance d’encourager un accès large et ouvert et de favoriser l’implication de toutes les parties en évitant autant que possible les prises de pouvoir qui bloquent l’implication de groupes moins aguerris. Les processus participatifs et les dynamiques délibératives ne peuvent que favoriser l’appropriation des changements et des projets par les acteurs-même qui ont contribué à son </w:t>
      </w:r>
      <w:r w:rsidR="004B730B" w:rsidRPr="003E029F">
        <w:rPr>
          <w:rFonts w:ascii="Times New Roman" w:hAnsi="Times New Roman"/>
        </w:rPr>
        <w:lastRenderedPageBreak/>
        <w:t xml:space="preserve">design pour autant qu’ils soient convaincus que leurs implications et leurs discours ont eu un impact sur le processus, le projet et les autres participants. </w:t>
      </w:r>
    </w:p>
    <w:p w:rsidR="00846592" w:rsidRPr="003E029F" w:rsidRDefault="00846592" w:rsidP="003E029F">
      <w:pPr>
        <w:spacing w:after="0" w:line="240" w:lineRule="auto"/>
        <w:jc w:val="both"/>
        <w:rPr>
          <w:rFonts w:ascii="Times New Roman" w:hAnsi="Times New Roman"/>
        </w:rPr>
      </w:pPr>
    </w:p>
    <w:p w:rsidR="00FE1700" w:rsidRDefault="00FE1700" w:rsidP="003E029F">
      <w:pPr>
        <w:spacing w:after="0" w:line="240" w:lineRule="auto"/>
        <w:jc w:val="both"/>
        <w:rPr>
          <w:rFonts w:ascii="Times New Roman" w:hAnsi="Times New Roman"/>
        </w:rPr>
      </w:pPr>
      <w:r w:rsidRPr="003E029F">
        <w:rPr>
          <w:rFonts w:ascii="Times New Roman" w:hAnsi="Times New Roman"/>
        </w:rPr>
        <w:t xml:space="preserve">Mais il ne suffit pas de rassembler les acteurs, encore faut-il les encourager à développer une approche réflexive et critique sur la situation existante : il s’agit de mettre à l’épreuve les connaissances tacites, les cadrages naturalisés, et les réflexes stabilisés pour favoriser un nouveau regard sur le secteur et la problématique </w:t>
      </w:r>
      <w:r w:rsidRPr="008B6556">
        <w:rPr>
          <w:rFonts w:ascii="Times New Roman" w:hAnsi="Times New Roman"/>
          <w:i/>
        </w:rPr>
        <w:t>« </w:t>
      </w:r>
      <w:proofErr w:type="spellStart"/>
      <w:r w:rsidRPr="008B6556">
        <w:rPr>
          <w:rFonts w:ascii="Times New Roman" w:hAnsi="Times New Roman"/>
          <w:i/>
        </w:rPr>
        <w:t>that</w:t>
      </w:r>
      <w:proofErr w:type="spellEnd"/>
      <w:r w:rsidRPr="008B6556">
        <w:rPr>
          <w:rFonts w:ascii="Times New Roman" w:hAnsi="Times New Roman"/>
          <w:i/>
        </w:rPr>
        <w:t xml:space="preserve"> </w:t>
      </w:r>
      <w:proofErr w:type="spellStart"/>
      <w:r w:rsidRPr="008B6556">
        <w:rPr>
          <w:rFonts w:ascii="Times New Roman" w:hAnsi="Times New Roman"/>
          <w:i/>
        </w:rPr>
        <w:t>facilitates</w:t>
      </w:r>
      <w:proofErr w:type="spellEnd"/>
      <w:r w:rsidRPr="008B6556">
        <w:rPr>
          <w:rFonts w:ascii="Times New Roman" w:hAnsi="Times New Roman"/>
          <w:i/>
        </w:rPr>
        <w:t xml:space="preserve"> new </w:t>
      </w:r>
      <w:proofErr w:type="spellStart"/>
      <w:r w:rsidRPr="008B6556">
        <w:rPr>
          <w:rFonts w:ascii="Times New Roman" w:hAnsi="Times New Roman"/>
          <w:i/>
        </w:rPr>
        <w:t>interpretations</w:t>
      </w:r>
      <w:proofErr w:type="spellEnd"/>
      <w:r w:rsidRPr="008B6556">
        <w:rPr>
          <w:rFonts w:ascii="Times New Roman" w:hAnsi="Times New Roman"/>
          <w:i/>
        </w:rPr>
        <w:t xml:space="preserve"> and new </w:t>
      </w:r>
      <w:proofErr w:type="spellStart"/>
      <w:r w:rsidRPr="008B6556">
        <w:rPr>
          <w:rFonts w:ascii="Times New Roman" w:hAnsi="Times New Roman"/>
          <w:i/>
        </w:rPr>
        <w:t>ways</w:t>
      </w:r>
      <w:proofErr w:type="spellEnd"/>
      <w:r w:rsidRPr="008B6556">
        <w:rPr>
          <w:rFonts w:ascii="Times New Roman" w:hAnsi="Times New Roman"/>
          <w:i/>
        </w:rPr>
        <w:t xml:space="preserve"> of </w:t>
      </w:r>
      <w:proofErr w:type="spellStart"/>
      <w:r w:rsidRPr="008B6556">
        <w:rPr>
          <w:rFonts w:ascii="Times New Roman" w:hAnsi="Times New Roman"/>
          <w:i/>
        </w:rPr>
        <w:t>making</w:t>
      </w:r>
      <w:proofErr w:type="spellEnd"/>
      <w:r w:rsidRPr="008B6556">
        <w:rPr>
          <w:rFonts w:ascii="Times New Roman" w:hAnsi="Times New Roman"/>
          <w:i/>
        </w:rPr>
        <w:t xml:space="preserve"> </w:t>
      </w:r>
      <w:proofErr w:type="spellStart"/>
      <w:r w:rsidRPr="008B6556">
        <w:rPr>
          <w:rFonts w:ascii="Times New Roman" w:hAnsi="Times New Roman"/>
          <w:i/>
        </w:rPr>
        <w:t>sense</w:t>
      </w:r>
      <w:proofErr w:type="spellEnd"/>
      <w:r w:rsidRPr="008B6556">
        <w:rPr>
          <w:rFonts w:ascii="Times New Roman" w:hAnsi="Times New Roman"/>
          <w:i/>
        </w:rPr>
        <w:t xml:space="preserve"> of the world »</w:t>
      </w:r>
      <w:r w:rsidRPr="003E029F">
        <w:rPr>
          <w:rFonts w:ascii="Times New Roman" w:hAnsi="Times New Roman"/>
        </w:rPr>
        <w:t xml:space="preserve"> (</w:t>
      </w:r>
      <w:proofErr w:type="spellStart"/>
      <w:r w:rsidR="00C83070">
        <w:rPr>
          <w:rFonts w:ascii="Times New Roman" w:hAnsi="Times New Roman"/>
        </w:rPr>
        <w:t>Sørensen</w:t>
      </w:r>
      <w:proofErr w:type="spellEnd"/>
      <w:r w:rsidR="00C83070">
        <w:rPr>
          <w:rFonts w:ascii="Times New Roman" w:hAnsi="Times New Roman"/>
        </w:rPr>
        <w:t xml:space="preserve"> et </w:t>
      </w:r>
      <w:proofErr w:type="spellStart"/>
      <w:r w:rsidR="00C83070">
        <w:rPr>
          <w:rFonts w:ascii="Times New Roman" w:hAnsi="Times New Roman"/>
        </w:rPr>
        <w:t>Torfing</w:t>
      </w:r>
      <w:proofErr w:type="spellEnd"/>
      <w:r w:rsidR="00C83070">
        <w:rPr>
          <w:rFonts w:ascii="Times New Roman" w:hAnsi="Times New Roman"/>
        </w:rPr>
        <w:t xml:space="preserve"> </w:t>
      </w:r>
      <w:r w:rsidR="00C83070" w:rsidRPr="003E029F">
        <w:rPr>
          <w:rFonts w:ascii="Times New Roman" w:hAnsi="Times New Roman"/>
        </w:rPr>
        <w:t>2011</w:t>
      </w:r>
      <w:r w:rsidR="00C83070">
        <w:rPr>
          <w:rFonts w:ascii="Times New Roman" w:hAnsi="Times New Roman"/>
        </w:rPr>
        <w:t xml:space="preserve"> : </w:t>
      </w:r>
      <w:r w:rsidRPr="006A73A4">
        <w:rPr>
          <w:rFonts w:ascii="Times New Roman" w:hAnsi="Times New Roman"/>
        </w:rPr>
        <w:t>859</w:t>
      </w:r>
      <w:r w:rsidRPr="003E029F">
        <w:rPr>
          <w:rFonts w:ascii="Times New Roman" w:hAnsi="Times New Roman"/>
        </w:rPr>
        <w:t xml:space="preserve">). Les trois conditions à la coopération sont des exigences : participation, communication et appropriation. Ces analyses ont été aussi mobilisées dans les travaux de sites d’innovation sociale tels que les « living </w:t>
      </w:r>
      <w:proofErr w:type="spellStart"/>
      <w:r w:rsidRPr="003E029F">
        <w:rPr>
          <w:rFonts w:ascii="Times New Roman" w:hAnsi="Times New Roman"/>
        </w:rPr>
        <w:t>labs</w:t>
      </w:r>
      <w:proofErr w:type="spellEnd"/>
      <w:r w:rsidRPr="003E029F">
        <w:rPr>
          <w:rFonts w:ascii="Times New Roman" w:hAnsi="Times New Roman"/>
        </w:rPr>
        <w:t> »</w:t>
      </w:r>
      <w:r w:rsidR="00692048" w:rsidRPr="003E029F">
        <w:rPr>
          <w:rStyle w:val="Appelnotedebasdep"/>
          <w:rFonts w:ascii="Times New Roman" w:hAnsi="Times New Roman"/>
        </w:rPr>
        <w:footnoteReference w:id="12"/>
      </w:r>
      <w:r w:rsidRPr="003E029F">
        <w:rPr>
          <w:rFonts w:ascii="Times New Roman" w:hAnsi="Times New Roman"/>
        </w:rPr>
        <w:t xml:space="preserve"> (LL, in Dubé et al. 2014) qui fonctionnent comme des plateformes d’innovation orientées vers les besoins des usagers. Ce concept s’aligne sur le nouveau paradigme de l’innovation, dont l’approche défendue dans le cadre de la sociologie de la traduction (</w:t>
      </w:r>
      <w:r w:rsidR="00C83070">
        <w:rPr>
          <w:rFonts w:ascii="Times New Roman" w:hAnsi="Times New Roman"/>
        </w:rPr>
        <w:t xml:space="preserve">dont les travaux de M. </w:t>
      </w:r>
      <w:proofErr w:type="spellStart"/>
      <w:r w:rsidRPr="006A73A4">
        <w:rPr>
          <w:rFonts w:ascii="Times New Roman" w:hAnsi="Times New Roman"/>
        </w:rPr>
        <w:t>Callon</w:t>
      </w:r>
      <w:proofErr w:type="spellEnd"/>
      <w:r w:rsidR="00C83070" w:rsidRPr="006A73A4">
        <w:rPr>
          <w:rFonts w:ascii="Times New Roman" w:hAnsi="Times New Roman"/>
        </w:rPr>
        <w:t xml:space="preserve"> et M. </w:t>
      </w:r>
      <w:proofErr w:type="spellStart"/>
      <w:r w:rsidRPr="006A73A4">
        <w:rPr>
          <w:rFonts w:ascii="Times New Roman" w:hAnsi="Times New Roman"/>
        </w:rPr>
        <w:t>Akrich</w:t>
      </w:r>
      <w:proofErr w:type="spellEnd"/>
      <w:r w:rsidR="00945E4C">
        <w:rPr>
          <w:rFonts w:ascii="Times New Roman" w:hAnsi="Times New Roman"/>
        </w:rPr>
        <w:t xml:space="preserve"> au </w:t>
      </w:r>
      <w:r w:rsidR="00945E4C" w:rsidRPr="00945E4C">
        <w:rPr>
          <w:rFonts w:ascii="Times New Roman" w:hAnsi="Times New Roman"/>
        </w:rPr>
        <w:t xml:space="preserve">Centre de sociologie de l'innovation de Mines </w:t>
      </w:r>
      <w:proofErr w:type="spellStart"/>
      <w:r w:rsidR="00945E4C" w:rsidRPr="00945E4C">
        <w:rPr>
          <w:rFonts w:ascii="Times New Roman" w:hAnsi="Times New Roman"/>
        </w:rPr>
        <w:t>ParisTech</w:t>
      </w:r>
      <w:proofErr w:type="spellEnd"/>
      <w:r w:rsidR="00945E4C">
        <w:rPr>
          <w:rFonts w:ascii="Times New Roman" w:hAnsi="Times New Roman"/>
        </w:rPr>
        <w:t>)</w:t>
      </w:r>
      <w:r w:rsidRPr="003E029F">
        <w:rPr>
          <w:rFonts w:ascii="Times New Roman" w:hAnsi="Times New Roman"/>
        </w:rPr>
        <w:t xml:space="preserve"> qui met au centre du processus d’innovation l’interaction soutenue entre des acteurs aux compétences variées (chercheur, ingénieur, responsable marketing, responsable commercial</w:t>
      </w:r>
      <w:r w:rsidR="008B6556">
        <w:rPr>
          <w:rFonts w:ascii="Times New Roman" w:hAnsi="Times New Roman"/>
        </w:rPr>
        <w:t>,</w:t>
      </w:r>
      <w:r w:rsidR="00504882">
        <w:rPr>
          <w:rFonts w:ascii="Times New Roman" w:hAnsi="Times New Roman"/>
        </w:rPr>
        <w:t xml:space="preserve"> </w:t>
      </w:r>
      <w:r w:rsidRPr="003E029F">
        <w:rPr>
          <w:rFonts w:ascii="Times New Roman" w:hAnsi="Times New Roman"/>
        </w:rPr>
        <w:t>…) et une série d’alle</w:t>
      </w:r>
      <w:r w:rsidR="00692048" w:rsidRPr="003E029F">
        <w:rPr>
          <w:rFonts w:ascii="Times New Roman" w:hAnsi="Times New Roman"/>
        </w:rPr>
        <w:t>rs et retours entre ces acteurs</w:t>
      </w:r>
      <w:r w:rsidRPr="003E029F">
        <w:rPr>
          <w:rFonts w:ascii="Times New Roman" w:hAnsi="Times New Roman"/>
        </w:rPr>
        <w:t xml:space="preserve">. Le LL </w:t>
      </w:r>
      <w:r w:rsidR="008B6556">
        <w:rPr>
          <w:rFonts w:ascii="Times New Roman" w:hAnsi="Times New Roman"/>
        </w:rPr>
        <w:t>désigne un « espace »</w:t>
      </w:r>
      <w:r w:rsidRPr="003E029F">
        <w:rPr>
          <w:rFonts w:ascii="Times New Roman" w:hAnsi="Times New Roman"/>
        </w:rPr>
        <w:t xml:space="preserve"> de rencontre qui s’appuie sur des méthodologies inclusives et interactives pour faciliter l’innovation ouverte et centrée sur l’utilisateur. En intégrant les utilisateurs finaux dans les processus de conception des innovations au côté des producteurs, l’approche permet une meilleure identification d’un besoin ou d’une demande sociale.</w:t>
      </w:r>
    </w:p>
    <w:p w:rsidR="00846592" w:rsidRPr="003E029F" w:rsidRDefault="00846592" w:rsidP="003E029F">
      <w:pPr>
        <w:spacing w:after="0" w:line="240" w:lineRule="auto"/>
        <w:jc w:val="both"/>
        <w:rPr>
          <w:rFonts w:ascii="Times New Roman" w:hAnsi="Times New Roman"/>
        </w:rPr>
      </w:pPr>
    </w:p>
    <w:p w:rsidR="00FE1700" w:rsidRDefault="00504882" w:rsidP="003E029F">
      <w:pPr>
        <w:spacing w:after="0" w:line="240" w:lineRule="auto"/>
        <w:jc w:val="both"/>
        <w:rPr>
          <w:rFonts w:ascii="Times New Roman" w:hAnsi="Times New Roman"/>
        </w:rPr>
      </w:pPr>
      <w:r>
        <w:rPr>
          <w:rFonts w:ascii="Times New Roman" w:hAnsi="Times New Roman"/>
        </w:rPr>
        <w:t>Des interactions de</w:t>
      </w:r>
      <w:r w:rsidR="00692048" w:rsidRPr="003E029F">
        <w:rPr>
          <w:rFonts w:ascii="Times New Roman" w:hAnsi="Times New Roman"/>
        </w:rPr>
        <w:t xml:space="preserve"> </w:t>
      </w:r>
      <w:r w:rsidR="00FE1700" w:rsidRPr="003E029F">
        <w:rPr>
          <w:rFonts w:ascii="Times New Roman" w:hAnsi="Times New Roman"/>
        </w:rPr>
        <w:t xml:space="preserve">collaboration/participation </w:t>
      </w:r>
      <w:r w:rsidR="00692048" w:rsidRPr="003E029F">
        <w:rPr>
          <w:rFonts w:ascii="Times New Roman" w:hAnsi="Times New Roman"/>
        </w:rPr>
        <w:t xml:space="preserve">sont rendues possibles par l’organisation </w:t>
      </w:r>
      <w:r w:rsidR="00FE1700" w:rsidRPr="003E029F">
        <w:rPr>
          <w:rFonts w:ascii="Times New Roman" w:hAnsi="Times New Roman"/>
        </w:rPr>
        <w:t>d’ateliers créatifs réunissant des individus de toutes les fonctions et de tous les niveaux pour échanger les idées nouvelles. Une première étape est l’identification du réseau d’innovation qui associe les acteurs qui disposent d’une compétence spécifique nécessaire au projet : usagers, industriels, chercheurs, régulateurs. Ensuite les participants sont invités à examiner ensemble les alternatives dans une logique de co</w:t>
      </w:r>
      <w:r w:rsidR="008B6556">
        <w:rPr>
          <w:rFonts w:ascii="Times New Roman" w:hAnsi="Times New Roman"/>
        </w:rPr>
        <w:t>nstruction de scénario du futur :</w:t>
      </w:r>
      <w:r w:rsidR="00FE1700" w:rsidRPr="003E029F">
        <w:rPr>
          <w:rFonts w:ascii="Times New Roman" w:hAnsi="Times New Roman"/>
        </w:rPr>
        <w:t xml:space="preserve"> comment (</w:t>
      </w:r>
      <w:proofErr w:type="spellStart"/>
      <w:r w:rsidR="00FE1700" w:rsidRPr="003E029F">
        <w:rPr>
          <w:rFonts w:ascii="Times New Roman" w:hAnsi="Times New Roman"/>
        </w:rPr>
        <w:t>re</w:t>
      </w:r>
      <w:proofErr w:type="spellEnd"/>
      <w:r w:rsidR="00FE1700" w:rsidRPr="003E029F">
        <w:rPr>
          <w:rFonts w:ascii="Times New Roman" w:hAnsi="Times New Roman"/>
        </w:rPr>
        <w:t xml:space="preserve">) définir le problème ? </w:t>
      </w:r>
      <w:proofErr w:type="gramStart"/>
      <w:r w:rsidR="00FE1700" w:rsidRPr="003E029F">
        <w:rPr>
          <w:rFonts w:ascii="Times New Roman" w:hAnsi="Times New Roman"/>
        </w:rPr>
        <w:lastRenderedPageBreak/>
        <w:t>quelles</w:t>
      </w:r>
      <w:proofErr w:type="gramEnd"/>
      <w:r w:rsidR="00FE1700" w:rsidRPr="003E029F">
        <w:rPr>
          <w:rFonts w:ascii="Times New Roman" w:hAnsi="Times New Roman"/>
        </w:rPr>
        <w:t xml:space="preserve"> sont les alternative</w:t>
      </w:r>
      <w:r w:rsidR="008B6556">
        <w:rPr>
          <w:rFonts w:ascii="Times New Roman" w:hAnsi="Times New Roman"/>
        </w:rPr>
        <w:t>s et qui dispose de ressources ?</w:t>
      </w:r>
      <w:r w:rsidR="00FE1700" w:rsidRPr="003E029F">
        <w:rPr>
          <w:rFonts w:ascii="Times New Roman" w:hAnsi="Times New Roman"/>
        </w:rPr>
        <w:t xml:space="preserve"> La dynamique de </w:t>
      </w:r>
      <w:r w:rsidR="008B6556" w:rsidRPr="003E029F">
        <w:rPr>
          <w:rFonts w:ascii="Times New Roman" w:hAnsi="Times New Roman"/>
        </w:rPr>
        <w:t>coopération</w:t>
      </w:r>
      <w:r w:rsidR="00FE1700" w:rsidRPr="003E029F">
        <w:rPr>
          <w:rFonts w:ascii="Times New Roman" w:hAnsi="Times New Roman"/>
        </w:rPr>
        <w:t xml:space="preserve"> sera d’autant plus productive que les participants sont à la fois porteurs d’une connaissance contextualisée du problème posé et qu’ils sont prêts à partager leurs </w:t>
      </w:r>
      <w:r w:rsidR="008B6556" w:rsidRPr="003E029F">
        <w:rPr>
          <w:rFonts w:ascii="Times New Roman" w:hAnsi="Times New Roman"/>
        </w:rPr>
        <w:t>expériences</w:t>
      </w:r>
      <w:r w:rsidR="00FE1700" w:rsidRPr="003E029F">
        <w:rPr>
          <w:rFonts w:ascii="Times New Roman" w:hAnsi="Times New Roman"/>
        </w:rPr>
        <w:t xml:space="preserve"> en renonçant aux prises de pouvoir ou de contrôle, ce qui ne va pas de soi. Tous ces principes sont propres aux « communautés de pratiques » (</w:t>
      </w:r>
      <w:proofErr w:type="spellStart"/>
      <w:r w:rsidR="00FE1700" w:rsidRPr="003E029F">
        <w:rPr>
          <w:rFonts w:ascii="Times New Roman" w:hAnsi="Times New Roman"/>
        </w:rPr>
        <w:t>Wenger</w:t>
      </w:r>
      <w:proofErr w:type="spellEnd"/>
      <w:r w:rsidR="008B6556">
        <w:rPr>
          <w:rFonts w:ascii="Times New Roman" w:hAnsi="Times New Roman"/>
        </w:rPr>
        <w:t>,</w:t>
      </w:r>
      <w:r w:rsidR="00FE1700" w:rsidRPr="003E029F">
        <w:rPr>
          <w:rFonts w:ascii="Times New Roman" w:hAnsi="Times New Roman"/>
        </w:rPr>
        <w:t xml:space="preserve"> </w:t>
      </w:r>
      <w:r w:rsidR="00BF2A01" w:rsidRPr="003E029F">
        <w:rPr>
          <w:rFonts w:ascii="Times New Roman" w:hAnsi="Times New Roman"/>
        </w:rPr>
        <w:t>2000</w:t>
      </w:r>
      <w:r w:rsidR="00FE1700" w:rsidRPr="003E029F">
        <w:rPr>
          <w:rFonts w:ascii="Times New Roman" w:hAnsi="Times New Roman"/>
        </w:rPr>
        <w:t>) : participation ouverte, partage des connaissances pour faciliter une approche commune; environnements concrets ancrés dans les pratiques de la vie réelle (</w:t>
      </w:r>
      <w:proofErr w:type="spellStart"/>
      <w:r w:rsidR="00FE1700" w:rsidRPr="003E029F">
        <w:rPr>
          <w:rFonts w:ascii="Times New Roman" w:hAnsi="Times New Roman"/>
        </w:rPr>
        <w:t>Sleeswijk</w:t>
      </w:r>
      <w:proofErr w:type="spellEnd"/>
      <w:r w:rsidR="008B6556">
        <w:rPr>
          <w:rFonts w:ascii="Times New Roman" w:hAnsi="Times New Roman"/>
        </w:rPr>
        <w:t>,</w:t>
      </w:r>
      <w:r>
        <w:rPr>
          <w:rFonts w:ascii="Times New Roman" w:hAnsi="Times New Roman"/>
        </w:rPr>
        <w:t xml:space="preserve"> 2005 ; Sanders and</w:t>
      </w:r>
      <w:r w:rsidR="008B6556">
        <w:rPr>
          <w:rFonts w:ascii="Times New Roman" w:hAnsi="Times New Roman"/>
        </w:rPr>
        <w:t xml:space="preserve"> </w:t>
      </w:r>
      <w:proofErr w:type="spellStart"/>
      <w:r w:rsidR="008B6556">
        <w:rPr>
          <w:rFonts w:ascii="Times New Roman" w:hAnsi="Times New Roman"/>
        </w:rPr>
        <w:t>Stappers</w:t>
      </w:r>
      <w:proofErr w:type="spellEnd"/>
      <w:r w:rsidR="008B6556">
        <w:rPr>
          <w:rFonts w:ascii="Times New Roman" w:hAnsi="Times New Roman"/>
        </w:rPr>
        <w:t>,</w:t>
      </w:r>
      <w:r w:rsidR="00FE1700" w:rsidRPr="003E029F">
        <w:rPr>
          <w:rFonts w:ascii="Times New Roman" w:hAnsi="Times New Roman"/>
        </w:rPr>
        <w:t xml:space="preserve"> 2008).</w:t>
      </w:r>
    </w:p>
    <w:p w:rsidR="00846592" w:rsidRPr="003E029F" w:rsidRDefault="00846592" w:rsidP="003E029F">
      <w:pPr>
        <w:spacing w:after="0" w:line="240" w:lineRule="auto"/>
        <w:jc w:val="both"/>
        <w:rPr>
          <w:rFonts w:ascii="Times New Roman" w:hAnsi="Times New Roman"/>
        </w:rPr>
      </w:pPr>
    </w:p>
    <w:p w:rsidR="00EC3CB5" w:rsidRDefault="00692048" w:rsidP="003E029F">
      <w:pPr>
        <w:spacing w:after="0" w:line="240" w:lineRule="auto"/>
        <w:jc w:val="both"/>
        <w:rPr>
          <w:rFonts w:ascii="Times New Roman" w:hAnsi="Times New Roman"/>
        </w:rPr>
      </w:pPr>
      <w:r w:rsidRPr="003E029F">
        <w:rPr>
          <w:rFonts w:ascii="Times New Roman" w:hAnsi="Times New Roman"/>
        </w:rPr>
        <w:t>Face à une organisation bureaucratique cloisonnée verticalement (ligne hiérarchique) et horizontalement (champ de compétences)</w:t>
      </w:r>
      <w:r w:rsidR="008B6556">
        <w:rPr>
          <w:rFonts w:ascii="Times New Roman" w:hAnsi="Times New Roman"/>
        </w:rPr>
        <w:t>,</w:t>
      </w:r>
      <w:r w:rsidRPr="003E029F">
        <w:rPr>
          <w:rFonts w:ascii="Times New Roman" w:hAnsi="Times New Roman"/>
        </w:rPr>
        <w:t xml:space="preserve"> créer les conditions concrètes de la </w:t>
      </w:r>
      <w:proofErr w:type="spellStart"/>
      <w:r w:rsidRPr="003E029F">
        <w:rPr>
          <w:rFonts w:ascii="Times New Roman" w:hAnsi="Times New Roman"/>
        </w:rPr>
        <w:t>co</w:t>
      </w:r>
      <w:proofErr w:type="spellEnd"/>
      <w:r w:rsidRPr="003E029F">
        <w:rPr>
          <w:rFonts w:ascii="Times New Roman" w:hAnsi="Times New Roman"/>
        </w:rPr>
        <w:t>-création demande du temps, un lieu et des incitants pour que les intervenants échangent leurs idées, confrontent leurs intuitions, en dehors des liens hiérarchiques ou des contraintes contractuelles di</w:t>
      </w:r>
      <w:r w:rsidR="00504882">
        <w:rPr>
          <w:rFonts w:ascii="Times New Roman" w:hAnsi="Times New Roman"/>
        </w:rPr>
        <w:t>rectes (</w:t>
      </w:r>
      <w:proofErr w:type="spellStart"/>
      <w:r w:rsidR="00504882">
        <w:rPr>
          <w:rFonts w:ascii="Times New Roman" w:hAnsi="Times New Roman"/>
        </w:rPr>
        <w:t>Capdevila</w:t>
      </w:r>
      <w:proofErr w:type="spellEnd"/>
      <w:r w:rsidR="00504882">
        <w:rPr>
          <w:rFonts w:ascii="Times New Roman" w:hAnsi="Times New Roman"/>
        </w:rPr>
        <w:t xml:space="preserve"> and</w:t>
      </w:r>
      <w:r w:rsidRPr="003E029F">
        <w:rPr>
          <w:rFonts w:ascii="Times New Roman" w:hAnsi="Times New Roman"/>
        </w:rPr>
        <w:t xml:space="preserve"> </w:t>
      </w:r>
      <w:proofErr w:type="spellStart"/>
      <w:r w:rsidRPr="003E029F">
        <w:rPr>
          <w:rFonts w:ascii="Times New Roman" w:hAnsi="Times New Roman"/>
        </w:rPr>
        <w:t>Moilanen</w:t>
      </w:r>
      <w:proofErr w:type="spellEnd"/>
      <w:r w:rsidR="008B6556">
        <w:rPr>
          <w:rFonts w:ascii="Times New Roman" w:hAnsi="Times New Roman"/>
        </w:rPr>
        <w:t>,</w:t>
      </w:r>
      <w:r w:rsidRPr="003E029F">
        <w:rPr>
          <w:rFonts w:ascii="Times New Roman" w:hAnsi="Times New Roman"/>
        </w:rPr>
        <w:t xml:space="preserve"> 2013). C’est impossible sans la liberté d’expression qui postule la confiance mutuelle, l’</w:t>
      </w:r>
      <w:r w:rsidR="008B6556">
        <w:rPr>
          <w:rFonts w:ascii="Times New Roman" w:hAnsi="Times New Roman"/>
        </w:rPr>
        <w:t xml:space="preserve">esprit coopératif, une approche </w:t>
      </w:r>
      <w:r w:rsidRPr="003E029F">
        <w:rPr>
          <w:rFonts w:ascii="Times New Roman" w:hAnsi="Times New Roman"/>
        </w:rPr>
        <w:t xml:space="preserve">de résolution de problème plutôt que l’approche compétitive entre chasses gardées. Bien que </w:t>
      </w:r>
      <w:r w:rsidR="003F242F" w:rsidRPr="003E029F">
        <w:rPr>
          <w:rFonts w:ascii="Times New Roman" w:hAnsi="Times New Roman"/>
        </w:rPr>
        <w:t xml:space="preserve">les études comparées soulignent qu’en Belgique les réseaux d’innovation </w:t>
      </w:r>
      <w:r w:rsidR="00A14921" w:rsidRPr="003E029F">
        <w:rPr>
          <w:rFonts w:ascii="Times New Roman" w:hAnsi="Times New Roman"/>
        </w:rPr>
        <w:t>sont plus rarement mobilisés concrètement</w:t>
      </w:r>
      <w:r w:rsidR="003F242F" w:rsidRPr="003E029F">
        <w:rPr>
          <w:rFonts w:ascii="Times New Roman" w:hAnsi="Times New Roman"/>
        </w:rPr>
        <w:t xml:space="preserve"> </w:t>
      </w:r>
      <w:r w:rsidR="004C2D59">
        <w:rPr>
          <w:rFonts w:ascii="Times New Roman" w:hAnsi="Times New Roman"/>
        </w:rPr>
        <w:t>(Rivera Leó</w:t>
      </w:r>
      <w:r w:rsidR="00504882">
        <w:rPr>
          <w:rFonts w:ascii="Times New Roman" w:hAnsi="Times New Roman"/>
        </w:rPr>
        <w:t>n and</w:t>
      </w:r>
      <w:r w:rsidRPr="003E029F">
        <w:rPr>
          <w:rFonts w:ascii="Times New Roman" w:hAnsi="Times New Roman"/>
        </w:rPr>
        <w:t xml:space="preserve"> </w:t>
      </w:r>
      <w:proofErr w:type="gramStart"/>
      <w:r w:rsidRPr="00504882">
        <w:rPr>
          <w:rFonts w:ascii="Times New Roman" w:hAnsi="Times New Roman"/>
          <w:i/>
        </w:rPr>
        <w:t>al.</w:t>
      </w:r>
      <w:r w:rsidRPr="003E029F">
        <w:rPr>
          <w:rFonts w:ascii="Times New Roman" w:hAnsi="Times New Roman"/>
        </w:rPr>
        <w:t>,</w:t>
      </w:r>
      <w:proofErr w:type="gramEnd"/>
      <w:r w:rsidRPr="003E029F">
        <w:rPr>
          <w:rFonts w:ascii="Times New Roman" w:hAnsi="Times New Roman"/>
        </w:rPr>
        <w:t xml:space="preserve"> 2012), il</w:t>
      </w:r>
      <w:r w:rsidR="00EC3CB5" w:rsidRPr="003E029F">
        <w:rPr>
          <w:rFonts w:ascii="Times New Roman" w:hAnsi="Times New Roman"/>
        </w:rPr>
        <w:t xml:space="preserve"> est </w:t>
      </w:r>
      <w:r w:rsidR="00FE1700" w:rsidRPr="003E029F">
        <w:rPr>
          <w:rFonts w:ascii="Times New Roman" w:hAnsi="Times New Roman"/>
        </w:rPr>
        <w:t xml:space="preserve">pourtant </w:t>
      </w:r>
      <w:r w:rsidR="00EC3CB5" w:rsidRPr="003E029F">
        <w:rPr>
          <w:rFonts w:ascii="Times New Roman" w:hAnsi="Times New Roman"/>
        </w:rPr>
        <w:t>possible de recourir à de telles techniques pour associer les usagers aux innovations dans les services publiques. C’est ce que démontre l’expérience menée par la DIG</w:t>
      </w:r>
      <w:r w:rsidR="00250EDE" w:rsidRPr="003E029F">
        <w:rPr>
          <w:rStyle w:val="Appelnotedebasdep"/>
          <w:rFonts w:ascii="Times New Roman" w:hAnsi="Times New Roman"/>
        </w:rPr>
        <w:footnoteReference w:id="13"/>
      </w:r>
      <w:r w:rsidR="00EC3CB5" w:rsidRPr="003E029F">
        <w:rPr>
          <w:rFonts w:ascii="Times New Roman" w:hAnsi="Times New Roman"/>
        </w:rPr>
        <w:t xml:space="preserve"> en 2013 dans le cadre de la préparation </w:t>
      </w:r>
      <w:r w:rsidR="00D60CA7" w:rsidRPr="003E029F">
        <w:rPr>
          <w:rFonts w:ascii="Times New Roman" w:hAnsi="Times New Roman"/>
        </w:rPr>
        <w:t xml:space="preserve">du Plan stratégique géomatique, </w:t>
      </w:r>
      <w:r w:rsidR="00BF2A01" w:rsidRPr="003E029F">
        <w:rPr>
          <w:rFonts w:ascii="Times New Roman" w:hAnsi="Times New Roman"/>
        </w:rPr>
        <w:t xml:space="preserve">expérience </w:t>
      </w:r>
      <w:r w:rsidR="00D60CA7" w:rsidRPr="003E029F">
        <w:rPr>
          <w:rFonts w:ascii="Times New Roman" w:hAnsi="Times New Roman"/>
        </w:rPr>
        <w:t>qui est détaillée dans la section suivante.</w:t>
      </w:r>
    </w:p>
    <w:p w:rsidR="00846592" w:rsidRPr="003E029F" w:rsidRDefault="00846592" w:rsidP="003E029F">
      <w:pPr>
        <w:spacing w:after="0" w:line="240" w:lineRule="auto"/>
        <w:jc w:val="both"/>
        <w:rPr>
          <w:rFonts w:ascii="Times New Roman" w:hAnsi="Times New Roman"/>
        </w:rPr>
      </w:pPr>
    </w:p>
    <w:p w:rsidR="00726373" w:rsidRPr="00846592" w:rsidRDefault="00846592" w:rsidP="003E029F">
      <w:pPr>
        <w:spacing w:after="0" w:line="240" w:lineRule="auto"/>
        <w:jc w:val="both"/>
        <w:rPr>
          <w:rFonts w:ascii="Times New Roman" w:hAnsi="Times New Roman"/>
          <w:b/>
        </w:rPr>
      </w:pPr>
      <w:r>
        <w:rPr>
          <w:rFonts w:ascii="Times New Roman" w:hAnsi="Times New Roman"/>
          <w:b/>
        </w:rPr>
        <w:t xml:space="preserve">III. </w:t>
      </w:r>
      <w:r w:rsidR="007A1B9E" w:rsidRPr="00846592">
        <w:rPr>
          <w:rFonts w:ascii="Times New Roman" w:hAnsi="Times New Roman"/>
          <w:b/>
        </w:rPr>
        <w:t>Etude de cas : la c</w:t>
      </w:r>
      <w:r w:rsidR="00726373" w:rsidRPr="00846592">
        <w:rPr>
          <w:rFonts w:ascii="Times New Roman" w:hAnsi="Times New Roman"/>
          <w:b/>
        </w:rPr>
        <w:t xml:space="preserve">onstruction d’un </w:t>
      </w:r>
      <w:r w:rsidR="007A1B9E" w:rsidRPr="00846592">
        <w:rPr>
          <w:rFonts w:ascii="Times New Roman" w:hAnsi="Times New Roman"/>
          <w:b/>
        </w:rPr>
        <w:t>système d’information</w:t>
      </w:r>
      <w:r w:rsidR="00726373" w:rsidRPr="00846592">
        <w:rPr>
          <w:rFonts w:ascii="Times New Roman" w:hAnsi="Times New Roman"/>
          <w:b/>
        </w:rPr>
        <w:t xml:space="preserve"> géomatique </w:t>
      </w:r>
      <w:r w:rsidR="007A1B9E" w:rsidRPr="00846592">
        <w:rPr>
          <w:rFonts w:ascii="Times New Roman" w:hAnsi="Times New Roman"/>
          <w:b/>
        </w:rPr>
        <w:t>en Wallonie</w:t>
      </w:r>
      <w:r w:rsidR="00726373" w:rsidRPr="00846592">
        <w:rPr>
          <w:rFonts w:ascii="Times New Roman" w:hAnsi="Times New Roman"/>
          <w:b/>
        </w:rPr>
        <w:t xml:space="preserve"> </w:t>
      </w:r>
    </w:p>
    <w:p w:rsidR="00846592" w:rsidRPr="003E029F" w:rsidRDefault="00846592" w:rsidP="003E029F">
      <w:pPr>
        <w:spacing w:after="0" w:line="240" w:lineRule="auto"/>
        <w:jc w:val="both"/>
        <w:rPr>
          <w:rFonts w:ascii="Times New Roman" w:hAnsi="Times New Roman"/>
          <w:b/>
          <w:u w:val="single"/>
        </w:rPr>
      </w:pPr>
    </w:p>
    <w:p w:rsidR="00C11D85" w:rsidRDefault="00726373" w:rsidP="003E029F">
      <w:pPr>
        <w:spacing w:after="0" w:line="240" w:lineRule="auto"/>
        <w:jc w:val="both"/>
        <w:rPr>
          <w:rFonts w:ascii="Times New Roman" w:hAnsi="Times New Roman"/>
        </w:rPr>
      </w:pPr>
      <w:r w:rsidRPr="003E029F">
        <w:rPr>
          <w:rFonts w:ascii="Times New Roman" w:hAnsi="Times New Roman"/>
        </w:rPr>
        <w:t xml:space="preserve">La transposition de la directive INSPIRE </w:t>
      </w:r>
      <w:r w:rsidR="00BB00DC" w:rsidRPr="003E029F">
        <w:rPr>
          <w:rFonts w:ascii="Times New Roman" w:hAnsi="Times New Roman"/>
        </w:rPr>
        <w:t>en R</w:t>
      </w:r>
      <w:r w:rsidR="00336803" w:rsidRPr="003E029F">
        <w:rPr>
          <w:rFonts w:ascii="Times New Roman" w:hAnsi="Times New Roman"/>
        </w:rPr>
        <w:t xml:space="preserve">égion wallonne suppose une </w:t>
      </w:r>
      <w:r w:rsidR="00143883" w:rsidRPr="003E029F">
        <w:rPr>
          <w:rFonts w:ascii="Times New Roman" w:hAnsi="Times New Roman"/>
        </w:rPr>
        <w:t>réorganisation</w:t>
      </w:r>
      <w:r w:rsidR="00336803" w:rsidRPr="003E029F">
        <w:rPr>
          <w:rFonts w:ascii="Times New Roman" w:hAnsi="Times New Roman"/>
        </w:rPr>
        <w:t xml:space="preserve"> de l’administration en matière de géomatique</w:t>
      </w:r>
      <w:r w:rsidR="00BB00DC" w:rsidRPr="003E029F">
        <w:rPr>
          <w:rFonts w:ascii="Times New Roman" w:hAnsi="Times New Roman"/>
        </w:rPr>
        <w:t xml:space="preserve"> pour assurer la mise en place de nouveaux services à l’attention des usagers privés et des pouvoirs publics. </w:t>
      </w:r>
      <w:r w:rsidR="00C11D85" w:rsidRPr="003E029F">
        <w:rPr>
          <w:rFonts w:ascii="Times New Roman" w:hAnsi="Times New Roman"/>
        </w:rPr>
        <w:t xml:space="preserve">Il s’agit pour l’administration d’un réel bouleversement en matière technique, organisationnelle, voire culturelle. </w:t>
      </w:r>
    </w:p>
    <w:p w:rsidR="00C11D85" w:rsidRPr="00846592" w:rsidRDefault="00846592" w:rsidP="003E029F">
      <w:pPr>
        <w:spacing w:after="0" w:line="240" w:lineRule="auto"/>
        <w:jc w:val="both"/>
        <w:rPr>
          <w:rFonts w:ascii="Times New Roman" w:hAnsi="Times New Roman"/>
          <w:b/>
          <w:i/>
        </w:rPr>
      </w:pPr>
      <w:r>
        <w:rPr>
          <w:rFonts w:ascii="Times New Roman" w:hAnsi="Times New Roman"/>
        </w:rPr>
        <w:br w:type="page"/>
      </w:r>
      <w:r w:rsidRPr="00846592">
        <w:rPr>
          <w:rFonts w:ascii="Times New Roman" w:hAnsi="Times New Roman"/>
          <w:b/>
          <w:i/>
        </w:rPr>
        <w:lastRenderedPageBreak/>
        <w:t>III</w:t>
      </w:r>
      <w:r w:rsidR="00C11D85" w:rsidRPr="00846592">
        <w:rPr>
          <w:rFonts w:ascii="Times New Roman" w:hAnsi="Times New Roman"/>
          <w:b/>
          <w:i/>
        </w:rPr>
        <w:t xml:space="preserve">.1. </w:t>
      </w:r>
      <w:r w:rsidR="003A3531" w:rsidRPr="00846592">
        <w:rPr>
          <w:rFonts w:ascii="Times New Roman" w:hAnsi="Times New Roman"/>
          <w:b/>
          <w:i/>
        </w:rPr>
        <w:t xml:space="preserve">Construire des </w:t>
      </w:r>
      <w:r w:rsidR="00143883" w:rsidRPr="00846592">
        <w:rPr>
          <w:rFonts w:ascii="Times New Roman" w:hAnsi="Times New Roman"/>
          <w:b/>
          <w:i/>
        </w:rPr>
        <w:t>co</w:t>
      </w:r>
      <w:r w:rsidR="00C11D85" w:rsidRPr="00846592">
        <w:rPr>
          <w:rFonts w:ascii="Times New Roman" w:hAnsi="Times New Roman"/>
          <w:b/>
          <w:i/>
        </w:rPr>
        <w:t>opération</w:t>
      </w:r>
      <w:r w:rsidR="003A3531" w:rsidRPr="00846592">
        <w:rPr>
          <w:rFonts w:ascii="Times New Roman" w:hAnsi="Times New Roman"/>
          <w:b/>
          <w:i/>
        </w:rPr>
        <w:t>s</w:t>
      </w:r>
      <w:r w:rsidR="00C11D85" w:rsidRPr="00846592">
        <w:rPr>
          <w:rFonts w:ascii="Times New Roman" w:hAnsi="Times New Roman"/>
          <w:b/>
          <w:i/>
        </w:rPr>
        <w:t xml:space="preserve"> technique</w:t>
      </w:r>
      <w:r w:rsidR="003A3531" w:rsidRPr="00846592">
        <w:rPr>
          <w:rFonts w:ascii="Times New Roman" w:hAnsi="Times New Roman"/>
          <w:b/>
          <w:i/>
        </w:rPr>
        <w:t>s</w:t>
      </w:r>
      <w:r w:rsidR="00C11D85" w:rsidRPr="00846592">
        <w:rPr>
          <w:rFonts w:ascii="Times New Roman" w:hAnsi="Times New Roman"/>
          <w:b/>
          <w:i/>
        </w:rPr>
        <w:t xml:space="preserve"> </w:t>
      </w:r>
    </w:p>
    <w:p w:rsidR="00846592" w:rsidRPr="003E029F" w:rsidRDefault="00846592" w:rsidP="003E029F">
      <w:pPr>
        <w:spacing w:after="0" w:line="240" w:lineRule="auto"/>
        <w:jc w:val="both"/>
        <w:rPr>
          <w:rFonts w:ascii="Times New Roman" w:hAnsi="Times New Roman"/>
        </w:rPr>
      </w:pPr>
    </w:p>
    <w:p w:rsidR="00777EB8" w:rsidRDefault="00BB00DC" w:rsidP="003E029F">
      <w:pPr>
        <w:spacing w:after="0" w:line="240" w:lineRule="auto"/>
        <w:jc w:val="both"/>
        <w:rPr>
          <w:rFonts w:ascii="Times New Roman" w:hAnsi="Times New Roman"/>
        </w:rPr>
      </w:pPr>
      <w:r w:rsidRPr="003E029F">
        <w:rPr>
          <w:rFonts w:ascii="Times New Roman" w:hAnsi="Times New Roman"/>
        </w:rPr>
        <w:t>L</w:t>
      </w:r>
      <w:r w:rsidR="00777EB8" w:rsidRPr="003E029F">
        <w:rPr>
          <w:rFonts w:ascii="Times New Roman" w:hAnsi="Times New Roman"/>
        </w:rPr>
        <w:t xml:space="preserve">e </w:t>
      </w:r>
      <w:r w:rsidR="00C57DE0" w:rsidRPr="003E029F">
        <w:rPr>
          <w:rFonts w:ascii="Times New Roman" w:hAnsi="Times New Roman"/>
        </w:rPr>
        <w:t xml:space="preserve">Décret Géomatique wallon </w:t>
      </w:r>
      <w:r w:rsidR="00777EB8" w:rsidRPr="003E029F">
        <w:rPr>
          <w:rFonts w:ascii="Times New Roman" w:hAnsi="Times New Roman"/>
        </w:rPr>
        <w:t xml:space="preserve">prévoit l’instauration d’une infrastructure propre à la Wallonie, dénommée </w:t>
      </w:r>
      <w:proofErr w:type="spellStart"/>
      <w:r w:rsidR="00777EB8" w:rsidRPr="003E029F">
        <w:rPr>
          <w:rFonts w:ascii="Times New Roman" w:hAnsi="Times New Roman"/>
        </w:rPr>
        <w:t>InfraSIG</w:t>
      </w:r>
      <w:proofErr w:type="spellEnd"/>
      <w:r w:rsidR="00777EB8" w:rsidRPr="003E029F">
        <w:rPr>
          <w:rFonts w:ascii="Times New Roman" w:hAnsi="Times New Roman"/>
        </w:rPr>
        <w:t>. Celle-ci comprend, entre autres, les données géographiques et métadonnées y afférentes, les mécanismes d’acquisition, de création, de mise à jour, de gestion, de contrôle de la qualité et de diffusion de ces données, ainsi que des accords sur le partage, l’accès et l’utilisation de ces données.</w:t>
      </w:r>
    </w:p>
    <w:p w:rsidR="00846592" w:rsidRPr="003E029F" w:rsidRDefault="00846592" w:rsidP="003E029F">
      <w:pPr>
        <w:spacing w:after="0" w:line="240" w:lineRule="auto"/>
        <w:jc w:val="both"/>
        <w:rPr>
          <w:rFonts w:ascii="Times New Roman" w:hAnsi="Times New Roman"/>
        </w:rPr>
      </w:pPr>
    </w:p>
    <w:p w:rsidR="004E0807" w:rsidRDefault="00C11D85" w:rsidP="003E029F">
      <w:pPr>
        <w:spacing w:after="0" w:line="240" w:lineRule="auto"/>
        <w:jc w:val="both"/>
        <w:rPr>
          <w:rFonts w:ascii="Times New Roman" w:eastAsia="Times New Roman" w:hAnsi="Times New Roman"/>
          <w:lang w:val="fr-FR"/>
        </w:rPr>
      </w:pPr>
      <w:r w:rsidRPr="003E029F">
        <w:rPr>
          <w:rFonts w:ascii="Times New Roman" w:hAnsi="Times New Roman"/>
        </w:rPr>
        <w:t xml:space="preserve">Le </w:t>
      </w:r>
      <w:r w:rsidR="004E0807" w:rsidRPr="003E029F">
        <w:rPr>
          <w:rFonts w:ascii="Times New Roman" w:hAnsi="Times New Roman"/>
        </w:rPr>
        <w:t xml:space="preserve">Décret mentionne le </w:t>
      </w:r>
      <w:r w:rsidRPr="003E029F">
        <w:rPr>
          <w:rFonts w:ascii="Times New Roman" w:hAnsi="Times New Roman"/>
        </w:rPr>
        <w:t>« </w:t>
      </w:r>
      <w:proofErr w:type="spellStart"/>
      <w:r w:rsidR="004E0807" w:rsidRPr="003E029F">
        <w:rPr>
          <w:rFonts w:ascii="Times New Roman" w:hAnsi="Times New Roman"/>
        </w:rPr>
        <w:t>géoréférentiel</w:t>
      </w:r>
      <w:proofErr w:type="spellEnd"/>
      <w:r w:rsidRPr="003E029F">
        <w:rPr>
          <w:rFonts w:ascii="Times New Roman" w:hAnsi="Times New Roman"/>
        </w:rPr>
        <w:t xml:space="preserve"> » </w:t>
      </w:r>
      <w:r w:rsidR="004E0807" w:rsidRPr="003E029F">
        <w:rPr>
          <w:rFonts w:ascii="Times New Roman" w:hAnsi="Times New Roman"/>
        </w:rPr>
        <w:t xml:space="preserve">pour le positionnement des données, mais il n’en définit pas la mise en œuvre : cet élément central pour assurer le partage des </w:t>
      </w:r>
      <w:proofErr w:type="spellStart"/>
      <w:r w:rsidR="004E0807" w:rsidRPr="003E029F">
        <w:rPr>
          <w:rFonts w:ascii="Times New Roman" w:hAnsi="Times New Roman"/>
        </w:rPr>
        <w:t>géodonnées</w:t>
      </w:r>
      <w:proofErr w:type="spellEnd"/>
      <w:r w:rsidR="004E0807" w:rsidRPr="003E029F">
        <w:rPr>
          <w:rFonts w:ascii="Times New Roman" w:hAnsi="Times New Roman"/>
        </w:rPr>
        <w:t xml:space="preserve"> fait encore aujourd’hui défaut au sein de l’administration wallonne. Il existe pourtant </w:t>
      </w:r>
      <w:r w:rsidR="004E0807" w:rsidRPr="003E029F">
        <w:rPr>
          <w:rFonts w:ascii="Times New Roman" w:eastAsia="Times New Roman" w:hAnsi="Times New Roman"/>
        </w:rPr>
        <w:t xml:space="preserve">en Région wallonne une longue tradition de la production de données géographiques de haute précision géométrique. Le PICC (projet informatique de cartographie continue) propose une couverture complète de la Région wallonne en très haute définition. </w:t>
      </w:r>
      <w:r w:rsidR="004E0807" w:rsidRPr="003E029F">
        <w:rPr>
          <w:rFonts w:ascii="Times New Roman" w:eastAsia="Times New Roman" w:hAnsi="Times New Roman"/>
          <w:lang w:val="fr-FR"/>
        </w:rPr>
        <w:t>La base de référence cartographique numérique reprend selon leurs coordonnées x, y, z, avec une précision de 25 cm et au 1/1000ème tous les éléments identifiables du paysage wallon (éléments naturels (rivières, bois...), constructions civiles (bâtiments, pylônes</w:t>
      </w:r>
      <w:r w:rsidR="00504882">
        <w:rPr>
          <w:rFonts w:ascii="Times New Roman" w:eastAsia="Times New Roman" w:hAnsi="Times New Roman"/>
          <w:lang w:val="fr-FR"/>
        </w:rPr>
        <w:t xml:space="preserve">, </w:t>
      </w:r>
      <w:r w:rsidR="004E0807" w:rsidRPr="003E029F">
        <w:rPr>
          <w:rFonts w:ascii="Times New Roman" w:eastAsia="Times New Roman" w:hAnsi="Times New Roman"/>
          <w:lang w:val="fr-FR"/>
        </w:rPr>
        <w:t>...), éléments et mobiliers de voirie, éléments aériens et leur support, avaloirs, taques, limites, chemins de fer/métro/tram, bornes repères, affectations du territoire</w:t>
      </w:r>
      <w:r w:rsidR="005D58DF">
        <w:rPr>
          <w:rFonts w:ascii="Times New Roman" w:eastAsia="Times New Roman" w:hAnsi="Times New Roman"/>
          <w:lang w:val="fr-FR"/>
        </w:rPr>
        <w:t>,</w:t>
      </w:r>
      <w:r w:rsidR="00504882">
        <w:rPr>
          <w:rFonts w:ascii="Times New Roman" w:eastAsia="Times New Roman" w:hAnsi="Times New Roman"/>
          <w:lang w:val="fr-FR"/>
        </w:rPr>
        <w:t xml:space="preserve"> </w:t>
      </w:r>
      <w:r w:rsidR="004E0807" w:rsidRPr="003E029F">
        <w:rPr>
          <w:rFonts w:ascii="Times New Roman" w:eastAsia="Times New Roman" w:hAnsi="Times New Roman"/>
          <w:lang w:val="fr-FR"/>
        </w:rPr>
        <w:t>.</w:t>
      </w:r>
      <w:r w:rsidR="00143883" w:rsidRPr="003E029F">
        <w:rPr>
          <w:rFonts w:ascii="Times New Roman" w:eastAsia="Times New Roman" w:hAnsi="Times New Roman"/>
          <w:lang w:val="fr-FR"/>
        </w:rPr>
        <w:t>.</w:t>
      </w:r>
      <w:r w:rsidR="004E0807" w:rsidRPr="003E029F">
        <w:rPr>
          <w:rFonts w:ascii="Times New Roman" w:eastAsia="Times New Roman" w:hAnsi="Times New Roman"/>
          <w:lang w:val="fr-FR"/>
        </w:rPr>
        <w:t xml:space="preserve">. Ce projet extrêmement ambitieux fut entamé au début des années 1990 et clôturé début 2015. Il a créé une tradition particulière des données de référence qui, aujourd’hui, ne répond que très partiellement aux attentes et besoins de tous les métiers concernés par les </w:t>
      </w:r>
      <w:proofErr w:type="spellStart"/>
      <w:r w:rsidR="004E0807" w:rsidRPr="003E029F">
        <w:rPr>
          <w:rFonts w:ascii="Times New Roman" w:eastAsia="Times New Roman" w:hAnsi="Times New Roman"/>
          <w:lang w:val="fr-FR"/>
        </w:rPr>
        <w:t>géodonnées</w:t>
      </w:r>
      <w:proofErr w:type="spellEnd"/>
      <w:r w:rsidR="004E0807" w:rsidRPr="003E029F">
        <w:rPr>
          <w:rFonts w:ascii="Times New Roman" w:eastAsia="Times New Roman" w:hAnsi="Times New Roman"/>
          <w:lang w:val="fr-FR"/>
        </w:rPr>
        <w:t>. En effet, la haute précision géométrique produite par les lev</w:t>
      </w:r>
      <w:r w:rsidR="005D58DF">
        <w:rPr>
          <w:rFonts w:ascii="Times New Roman" w:eastAsia="Times New Roman" w:hAnsi="Times New Roman"/>
          <w:lang w:val="fr-FR"/>
        </w:rPr>
        <w:t>i</w:t>
      </w:r>
      <w:r w:rsidR="004E0807" w:rsidRPr="003E029F">
        <w:rPr>
          <w:rFonts w:ascii="Times New Roman" w:eastAsia="Times New Roman" w:hAnsi="Times New Roman"/>
          <w:lang w:val="fr-FR"/>
        </w:rPr>
        <w:t xml:space="preserve">ers topographiques concerne les métiers de la gestion des infrastructures terrestres et </w:t>
      </w:r>
      <w:r w:rsidR="00504882">
        <w:rPr>
          <w:rFonts w:ascii="Times New Roman" w:eastAsia="Times New Roman" w:hAnsi="Times New Roman"/>
          <w:lang w:val="fr-FR"/>
        </w:rPr>
        <w:t>souterraines mais n’intervien</w:t>
      </w:r>
      <w:r w:rsidR="004E0807" w:rsidRPr="003E029F">
        <w:rPr>
          <w:rFonts w:ascii="Times New Roman" w:eastAsia="Times New Roman" w:hAnsi="Times New Roman"/>
          <w:lang w:val="fr-FR"/>
        </w:rPr>
        <w:t xml:space="preserve">t pas forcément dans l’activité d’autres métiers. Sans compter que le PICC n’a jamais fait l’unanimité au sein de l’administration wallonne comme source de données de référence en cartographie et que d’autres systèmes furent mis en place dans d’autres </w:t>
      </w:r>
      <w:r w:rsidR="00143883" w:rsidRPr="003E029F">
        <w:rPr>
          <w:rFonts w:ascii="Times New Roman" w:eastAsia="Times New Roman" w:hAnsi="Times New Roman"/>
          <w:lang w:val="fr-FR"/>
        </w:rPr>
        <w:t>directions de l’administration</w:t>
      </w:r>
      <w:r w:rsidR="004E0807" w:rsidRPr="003E029F">
        <w:rPr>
          <w:rFonts w:ascii="Times New Roman" w:eastAsia="Times New Roman" w:hAnsi="Times New Roman"/>
          <w:lang w:val="fr-FR"/>
        </w:rPr>
        <w:t xml:space="preserve">, principalement le PLI (plan de localisation informatique). Ces deux systèmes de référence cohabitent en outre avec les données de la matrice cadastrale produites par l’AGDP </w:t>
      </w:r>
      <w:r w:rsidR="00D60CA7" w:rsidRPr="003E029F">
        <w:rPr>
          <w:rFonts w:ascii="Times New Roman" w:eastAsia="Times New Roman" w:hAnsi="Times New Roman"/>
          <w:lang w:val="fr-FR"/>
        </w:rPr>
        <w:t xml:space="preserve">(Administration Générale de la Documentation Patrimoniale) </w:t>
      </w:r>
      <w:r w:rsidR="004E0807" w:rsidRPr="003E029F">
        <w:rPr>
          <w:rFonts w:ascii="Times New Roman" w:eastAsia="Times New Roman" w:hAnsi="Times New Roman"/>
          <w:lang w:val="fr-FR"/>
        </w:rPr>
        <w:t>ainsi qu’avec les données générées par l’IGN (Institut Géographique National).</w:t>
      </w:r>
    </w:p>
    <w:p w:rsidR="00846592" w:rsidRPr="003E029F" w:rsidRDefault="00846592" w:rsidP="003E029F">
      <w:pPr>
        <w:spacing w:after="0" w:line="240" w:lineRule="auto"/>
        <w:jc w:val="both"/>
        <w:rPr>
          <w:rFonts w:ascii="Times New Roman" w:eastAsia="Times New Roman" w:hAnsi="Times New Roman"/>
          <w:lang w:val="fr-FR"/>
        </w:rPr>
      </w:pPr>
    </w:p>
    <w:p w:rsidR="004E0807" w:rsidRDefault="004E0807" w:rsidP="003E029F">
      <w:pPr>
        <w:spacing w:after="0" w:line="240" w:lineRule="auto"/>
        <w:jc w:val="both"/>
        <w:rPr>
          <w:rFonts w:ascii="Times New Roman" w:eastAsia="Times New Roman" w:hAnsi="Times New Roman"/>
        </w:rPr>
      </w:pPr>
      <w:r w:rsidRPr="003E029F">
        <w:rPr>
          <w:rFonts w:ascii="Times New Roman" w:eastAsia="Times New Roman" w:hAnsi="Times New Roman"/>
          <w:lang w:val="fr-FR"/>
        </w:rPr>
        <w:t xml:space="preserve">Dans ce contexte, on perçoit que les différents objets techniques que représentent ces systèmes de référence cartographique entrent en tension dans des espaces où se jouent des rapports de force entre administrations (régionale et fédérale) et entre les directions </w:t>
      </w:r>
      <w:r w:rsidR="00143883" w:rsidRPr="003E029F">
        <w:rPr>
          <w:rFonts w:ascii="Times New Roman" w:eastAsia="Times New Roman" w:hAnsi="Times New Roman"/>
          <w:lang w:val="fr-FR"/>
        </w:rPr>
        <w:t>du SPW</w:t>
      </w:r>
      <w:r w:rsidRPr="003E029F">
        <w:rPr>
          <w:rFonts w:ascii="Times New Roman" w:eastAsia="Times New Roman" w:hAnsi="Times New Roman"/>
          <w:lang w:val="fr-FR"/>
        </w:rPr>
        <w:t xml:space="preserve">. Ces rapports de force </w:t>
      </w:r>
      <w:r w:rsidR="00C11D85" w:rsidRPr="003E029F">
        <w:rPr>
          <w:rFonts w:ascii="Times New Roman" w:eastAsia="Times New Roman" w:hAnsi="Times New Roman"/>
          <w:lang w:val="fr-FR"/>
        </w:rPr>
        <w:lastRenderedPageBreak/>
        <w:t>sont demeurés</w:t>
      </w:r>
      <w:r w:rsidRPr="003E029F">
        <w:rPr>
          <w:rFonts w:ascii="Times New Roman" w:eastAsia="Times New Roman" w:hAnsi="Times New Roman"/>
          <w:lang w:val="fr-FR"/>
        </w:rPr>
        <w:t xml:space="preserve"> tendus jusqu’à ce que le PICC acquière petit à petit, via un long processus formalisé par les différentes </w:t>
      </w:r>
      <w:r w:rsidR="00D60CA7" w:rsidRPr="003E029F">
        <w:rPr>
          <w:rFonts w:ascii="Times New Roman" w:eastAsia="Times New Roman" w:hAnsi="Times New Roman"/>
          <w:lang w:val="fr-FR"/>
        </w:rPr>
        <w:t xml:space="preserve">études produites autour du PICC </w:t>
      </w:r>
      <w:r w:rsidRPr="003E029F">
        <w:rPr>
          <w:rFonts w:ascii="Times New Roman" w:eastAsia="Times New Roman" w:hAnsi="Times New Roman"/>
          <w:lang w:val="fr-FR"/>
        </w:rPr>
        <w:t>ces dernières années ainsi que par une atténuation des tensions, la place de favori pour une reconnaissance comme source de données de référence.</w:t>
      </w:r>
      <w:r w:rsidR="00143883" w:rsidRPr="003E029F">
        <w:rPr>
          <w:rFonts w:ascii="Times New Roman" w:eastAsia="Times New Roman" w:hAnsi="Times New Roman"/>
          <w:lang w:val="fr-FR"/>
        </w:rPr>
        <w:t xml:space="preserve"> </w:t>
      </w:r>
      <w:r w:rsidR="00C11D85" w:rsidRPr="003E029F">
        <w:rPr>
          <w:rFonts w:ascii="Times New Roman" w:eastAsia="Times New Roman" w:hAnsi="Times New Roman"/>
          <w:lang w:val="fr-FR"/>
        </w:rPr>
        <w:t xml:space="preserve">En mobilisant les exigences de la Directive INSPIRE, la </w:t>
      </w:r>
      <w:r w:rsidR="00143883" w:rsidRPr="003E029F">
        <w:rPr>
          <w:rFonts w:ascii="Times New Roman" w:eastAsia="Times New Roman" w:hAnsi="Times New Roman"/>
          <w:lang w:val="fr-FR"/>
        </w:rPr>
        <w:t xml:space="preserve">Direction de la </w:t>
      </w:r>
      <w:proofErr w:type="spellStart"/>
      <w:r w:rsidR="00143883" w:rsidRPr="003E029F">
        <w:rPr>
          <w:rFonts w:ascii="Times New Roman" w:eastAsia="Times New Roman" w:hAnsi="Times New Roman"/>
          <w:lang w:val="fr-FR"/>
        </w:rPr>
        <w:t>Géométrologie</w:t>
      </w:r>
      <w:proofErr w:type="spellEnd"/>
      <w:r w:rsidR="0037408C" w:rsidRPr="003E029F">
        <w:rPr>
          <w:rStyle w:val="Appelnotedebasdep"/>
          <w:rFonts w:ascii="Times New Roman" w:eastAsia="Times New Roman" w:hAnsi="Times New Roman"/>
          <w:lang w:val="fr-FR"/>
        </w:rPr>
        <w:footnoteReference w:id="14"/>
      </w:r>
      <w:r w:rsidR="00C11D85" w:rsidRPr="003E029F">
        <w:rPr>
          <w:rFonts w:ascii="Times New Roman" w:eastAsia="Times New Roman" w:hAnsi="Times New Roman"/>
          <w:lang w:val="fr-FR"/>
        </w:rPr>
        <w:t xml:space="preserve"> a pu se permettre de convoquer les partenaires privés pour développer les étapes stratégiques de développement d’une structure géomatique régionale. Par exemple, les impétrants, c’est-à-dire les gestionnaires de câbles et de canalisations, sont déjà contraints </w:t>
      </w:r>
      <w:r w:rsidR="0037408C" w:rsidRPr="003E029F">
        <w:rPr>
          <w:rFonts w:ascii="Times New Roman" w:eastAsia="Times New Roman" w:hAnsi="Times New Roman"/>
          <w:lang w:val="fr-FR"/>
        </w:rPr>
        <w:t>de</w:t>
      </w:r>
      <w:r w:rsidR="00C11D85" w:rsidRPr="003E029F">
        <w:rPr>
          <w:rFonts w:ascii="Times New Roman" w:eastAsia="Times New Roman" w:hAnsi="Times New Roman"/>
          <w:lang w:val="fr-FR"/>
        </w:rPr>
        <w:t xml:space="preserve"> coopérer avec les autorités pour organiser le partage régulier d’informations (Décret relatif à l’information, la coordination et l’organisation des chantiers sous, sur ou au-dessus des voiries ou des cours d’eau, M.B. 28 novembre 2013). Ils </w:t>
      </w:r>
      <w:r w:rsidR="0037408C" w:rsidRPr="003E029F">
        <w:rPr>
          <w:rFonts w:ascii="Times New Roman" w:eastAsia="Times New Roman" w:hAnsi="Times New Roman"/>
          <w:lang w:val="fr-FR"/>
        </w:rPr>
        <w:t xml:space="preserve">se sont aussi engagés </w:t>
      </w:r>
      <w:r w:rsidR="00C11D85" w:rsidRPr="003E029F">
        <w:rPr>
          <w:rFonts w:ascii="Times New Roman" w:eastAsia="Times New Roman" w:hAnsi="Times New Roman"/>
          <w:lang w:val="fr-FR"/>
        </w:rPr>
        <w:t xml:space="preserve">par un accord de principe à adopter le </w:t>
      </w:r>
      <w:proofErr w:type="spellStart"/>
      <w:r w:rsidR="00C11D85" w:rsidRPr="003E029F">
        <w:rPr>
          <w:rFonts w:ascii="Times New Roman" w:eastAsia="Times New Roman" w:hAnsi="Times New Roman"/>
          <w:lang w:val="fr-FR"/>
        </w:rPr>
        <w:t>géoréférentiel</w:t>
      </w:r>
      <w:proofErr w:type="spellEnd"/>
      <w:r w:rsidR="00C11D85" w:rsidRPr="003E029F">
        <w:rPr>
          <w:rFonts w:ascii="Times New Roman" w:eastAsia="Times New Roman" w:hAnsi="Times New Roman"/>
          <w:lang w:val="fr-FR"/>
        </w:rPr>
        <w:t xml:space="preserve"> commun PICC de la Région Wallonne</w:t>
      </w:r>
      <w:r w:rsidR="0037408C" w:rsidRPr="003E029F">
        <w:rPr>
          <w:rFonts w:ascii="Times New Roman" w:eastAsia="Times New Roman" w:hAnsi="Times New Roman"/>
          <w:lang w:val="fr-FR"/>
        </w:rPr>
        <w:t xml:space="preserve"> (Charte du 1er mars 2011)</w:t>
      </w:r>
      <w:r w:rsidR="00C11D85" w:rsidRPr="003E029F">
        <w:rPr>
          <w:rFonts w:ascii="Times New Roman" w:eastAsia="Times New Roman" w:hAnsi="Times New Roman"/>
          <w:lang w:val="fr-FR"/>
        </w:rPr>
        <w:t xml:space="preserve">. Ce faisant, ils </w:t>
      </w:r>
      <w:r w:rsidR="0037408C" w:rsidRPr="003E029F">
        <w:rPr>
          <w:rFonts w:ascii="Times New Roman" w:eastAsia="Times New Roman" w:hAnsi="Times New Roman"/>
          <w:lang w:val="fr-FR"/>
        </w:rPr>
        <w:t>renforcent</w:t>
      </w:r>
      <w:r w:rsidR="00C11D85" w:rsidRPr="003E029F">
        <w:rPr>
          <w:rFonts w:ascii="Times New Roman" w:eastAsia="Times New Roman" w:hAnsi="Times New Roman"/>
          <w:lang w:val="fr-FR"/>
        </w:rPr>
        <w:t xml:space="preserve"> </w:t>
      </w:r>
      <w:r w:rsidR="0037408C" w:rsidRPr="003E029F">
        <w:rPr>
          <w:rFonts w:ascii="Times New Roman" w:eastAsia="Times New Roman" w:hAnsi="Times New Roman"/>
          <w:lang w:val="fr-FR"/>
        </w:rPr>
        <w:t>la position</w:t>
      </w:r>
      <w:r w:rsidR="00C11D85" w:rsidRPr="003E029F">
        <w:rPr>
          <w:rFonts w:ascii="Times New Roman" w:eastAsia="Times New Roman" w:hAnsi="Times New Roman"/>
          <w:lang w:val="fr-FR"/>
        </w:rPr>
        <w:t xml:space="preserve"> du PICC comme </w:t>
      </w:r>
      <w:r w:rsidR="0037408C" w:rsidRPr="003E029F">
        <w:rPr>
          <w:rFonts w:ascii="Times New Roman" w:eastAsia="Times New Roman" w:hAnsi="Times New Roman"/>
          <w:lang w:val="fr-FR"/>
        </w:rPr>
        <w:t xml:space="preserve">possible </w:t>
      </w:r>
      <w:r w:rsidR="00C11D85" w:rsidRPr="003E029F">
        <w:rPr>
          <w:rFonts w:ascii="Times New Roman" w:eastAsia="Times New Roman" w:hAnsi="Times New Roman"/>
          <w:lang w:val="fr-FR"/>
        </w:rPr>
        <w:t>référentiel de l’</w:t>
      </w:r>
      <w:proofErr w:type="spellStart"/>
      <w:r w:rsidR="00C11D85" w:rsidRPr="003E029F">
        <w:rPr>
          <w:rFonts w:ascii="Times New Roman" w:eastAsia="Times New Roman" w:hAnsi="Times New Roman"/>
          <w:lang w:val="fr-FR"/>
        </w:rPr>
        <w:t>InfraSIG</w:t>
      </w:r>
      <w:proofErr w:type="spellEnd"/>
      <w:r w:rsidR="00C11D85" w:rsidRPr="003E029F">
        <w:rPr>
          <w:rFonts w:ascii="Times New Roman" w:eastAsia="Times New Roman" w:hAnsi="Times New Roman"/>
          <w:lang w:val="fr-FR"/>
        </w:rPr>
        <w:t xml:space="preserve">. </w:t>
      </w:r>
      <w:r w:rsidRPr="003E029F">
        <w:rPr>
          <w:rFonts w:ascii="Times New Roman" w:eastAsia="Times New Roman" w:hAnsi="Times New Roman"/>
        </w:rPr>
        <w:t>Le renforcement de la position du PICC a d’ailleurs franchi un</w:t>
      </w:r>
      <w:r w:rsidR="0037408C" w:rsidRPr="003E029F">
        <w:rPr>
          <w:rFonts w:ascii="Times New Roman" w:eastAsia="Times New Roman" w:hAnsi="Times New Roman"/>
        </w:rPr>
        <w:t xml:space="preserve"> autre</w:t>
      </w:r>
      <w:r w:rsidRPr="003E029F">
        <w:rPr>
          <w:rFonts w:ascii="Times New Roman" w:eastAsia="Times New Roman" w:hAnsi="Times New Roman"/>
        </w:rPr>
        <w:t xml:space="preserve"> cap en juin 2015 avec la signature de la convention WALTOPO</w:t>
      </w:r>
      <w:r w:rsidR="00504882">
        <w:rPr>
          <w:rFonts w:ascii="Times New Roman" w:eastAsia="Times New Roman" w:hAnsi="Times New Roman"/>
        </w:rPr>
        <w:t xml:space="preserve"> (</w:t>
      </w:r>
      <w:proofErr w:type="spellStart"/>
      <w:r w:rsidR="00504882">
        <w:rPr>
          <w:rFonts w:ascii="Times New Roman" w:eastAsia="Times New Roman" w:hAnsi="Times New Roman"/>
        </w:rPr>
        <w:t>Géoportail</w:t>
      </w:r>
      <w:proofErr w:type="spellEnd"/>
      <w:r w:rsidR="00504882">
        <w:rPr>
          <w:rFonts w:ascii="Times New Roman" w:eastAsia="Times New Roman" w:hAnsi="Times New Roman"/>
        </w:rPr>
        <w:t xml:space="preserve"> de la Wallonie)</w:t>
      </w:r>
      <w:r w:rsidRPr="003E029F">
        <w:rPr>
          <w:rFonts w:ascii="Times New Roman" w:eastAsia="Times New Roman" w:hAnsi="Times New Roman"/>
        </w:rPr>
        <w:t xml:space="preserve"> entre le SPW et huit impétrants</w:t>
      </w:r>
      <w:r w:rsidR="00C11D85" w:rsidRPr="003E029F">
        <w:rPr>
          <w:rFonts w:ascii="Times New Roman" w:eastAsia="Times New Roman" w:hAnsi="Times New Roman"/>
        </w:rPr>
        <w:t xml:space="preserve"> : ces derniers </w:t>
      </w:r>
      <w:r w:rsidRPr="003E029F">
        <w:rPr>
          <w:rFonts w:ascii="Times New Roman" w:eastAsia="Times New Roman" w:hAnsi="Times New Roman"/>
        </w:rPr>
        <w:t>fournissent les données produites par leur soin sur base des méthodes fixées par le manuel WALTOPO et deviennent producteurs de données de référence.</w:t>
      </w:r>
      <w:r w:rsidR="00C11D85" w:rsidRPr="003E029F">
        <w:rPr>
          <w:rFonts w:ascii="Times New Roman" w:eastAsia="Times New Roman" w:hAnsi="Times New Roman"/>
        </w:rPr>
        <w:t xml:space="preserve"> </w:t>
      </w:r>
      <w:r w:rsidR="00D60CA7" w:rsidRPr="003E029F">
        <w:rPr>
          <w:rFonts w:ascii="Times New Roman" w:eastAsia="Times New Roman" w:hAnsi="Times New Roman"/>
        </w:rPr>
        <w:t>Il</w:t>
      </w:r>
      <w:r w:rsidR="00C11D85" w:rsidRPr="003E029F">
        <w:rPr>
          <w:rFonts w:ascii="Times New Roman" w:eastAsia="Times New Roman" w:hAnsi="Times New Roman"/>
        </w:rPr>
        <w:t xml:space="preserve"> s’agit </w:t>
      </w:r>
      <w:r w:rsidR="00D60CA7" w:rsidRPr="003E029F">
        <w:rPr>
          <w:rFonts w:ascii="Times New Roman" w:eastAsia="Times New Roman" w:hAnsi="Times New Roman"/>
        </w:rPr>
        <w:t xml:space="preserve">à la </w:t>
      </w:r>
      <w:r w:rsidR="0037408C" w:rsidRPr="003E029F">
        <w:rPr>
          <w:rFonts w:ascii="Times New Roman" w:eastAsia="Times New Roman" w:hAnsi="Times New Roman"/>
        </w:rPr>
        <w:t>f</w:t>
      </w:r>
      <w:r w:rsidR="00D60CA7" w:rsidRPr="003E029F">
        <w:rPr>
          <w:rFonts w:ascii="Times New Roman" w:eastAsia="Times New Roman" w:hAnsi="Times New Roman"/>
        </w:rPr>
        <w:t>ois d’un r</w:t>
      </w:r>
      <w:r w:rsidR="0037408C" w:rsidRPr="003E029F">
        <w:rPr>
          <w:rFonts w:ascii="Times New Roman" w:eastAsia="Times New Roman" w:hAnsi="Times New Roman"/>
        </w:rPr>
        <w:t>enforcement du PICC comme futur</w:t>
      </w:r>
      <w:r w:rsidR="00D60CA7" w:rsidRPr="003E029F">
        <w:rPr>
          <w:rFonts w:ascii="Times New Roman" w:eastAsia="Times New Roman" w:hAnsi="Times New Roman"/>
        </w:rPr>
        <w:t xml:space="preserve"> « </w:t>
      </w:r>
      <w:proofErr w:type="spellStart"/>
      <w:r w:rsidR="00D60CA7" w:rsidRPr="003E029F">
        <w:rPr>
          <w:rFonts w:ascii="Times New Roman" w:eastAsia="Times New Roman" w:hAnsi="Times New Roman"/>
        </w:rPr>
        <w:t>géoréférentiel</w:t>
      </w:r>
      <w:proofErr w:type="spellEnd"/>
      <w:r w:rsidR="00D60CA7" w:rsidRPr="003E029F">
        <w:rPr>
          <w:rFonts w:ascii="Times New Roman" w:eastAsia="Times New Roman" w:hAnsi="Times New Roman"/>
        </w:rPr>
        <w:t> » et d’une</w:t>
      </w:r>
      <w:r w:rsidR="00C11D85" w:rsidRPr="003E029F">
        <w:rPr>
          <w:rFonts w:ascii="Times New Roman" w:eastAsia="Times New Roman" w:hAnsi="Times New Roman"/>
        </w:rPr>
        <w:t xml:space="preserve"> première étape </w:t>
      </w:r>
      <w:r w:rsidR="003A3531" w:rsidRPr="003E029F">
        <w:rPr>
          <w:rFonts w:ascii="Times New Roman" w:eastAsia="Times New Roman" w:hAnsi="Times New Roman"/>
        </w:rPr>
        <w:t xml:space="preserve">pour le SPW vers </w:t>
      </w:r>
      <w:r w:rsidR="00C11D85" w:rsidRPr="003E029F">
        <w:rPr>
          <w:rFonts w:ascii="Times New Roman" w:eastAsia="Times New Roman" w:hAnsi="Times New Roman"/>
        </w:rPr>
        <w:t>la décentralisation de la production des données de référence.</w:t>
      </w:r>
    </w:p>
    <w:p w:rsidR="00846592" w:rsidRPr="003E029F" w:rsidRDefault="00846592" w:rsidP="003E029F">
      <w:pPr>
        <w:spacing w:after="0" w:line="240" w:lineRule="auto"/>
        <w:jc w:val="both"/>
        <w:rPr>
          <w:rFonts w:ascii="Times New Roman" w:eastAsia="Times New Roman" w:hAnsi="Times New Roman"/>
        </w:rPr>
      </w:pPr>
    </w:p>
    <w:p w:rsidR="00C11D85" w:rsidRDefault="00C11D85" w:rsidP="003E029F">
      <w:pPr>
        <w:spacing w:after="0" w:line="240" w:lineRule="auto"/>
        <w:jc w:val="both"/>
        <w:rPr>
          <w:rFonts w:ascii="Times New Roman" w:hAnsi="Times New Roman"/>
        </w:rPr>
      </w:pPr>
      <w:r w:rsidRPr="003E029F">
        <w:rPr>
          <w:rFonts w:ascii="Times New Roman" w:hAnsi="Times New Roman"/>
        </w:rPr>
        <w:t>Certains composants d’</w:t>
      </w:r>
      <w:proofErr w:type="spellStart"/>
      <w:r w:rsidRPr="003E029F">
        <w:rPr>
          <w:rFonts w:ascii="Times New Roman" w:hAnsi="Times New Roman"/>
        </w:rPr>
        <w:t>InfraSIG</w:t>
      </w:r>
      <w:proofErr w:type="spellEnd"/>
      <w:r w:rsidRPr="003E029F">
        <w:rPr>
          <w:rFonts w:ascii="Times New Roman" w:hAnsi="Times New Roman"/>
        </w:rPr>
        <w:t xml:space="preserve"> sont déjà fonctionnels : un premier ca</w:t>
      </w:r>
      <w:r w:rsidR="005D58DF">
        <w:rPr>
          <w:rFonts w:ascii="Times New Roman" w:hAnsi="Times New Roman"/>
        </w:rPr>
        <w:t>talogue en ligne est disponible</w:t>
      </w:r>
      <w:r w:rsidRPr="003E029F">
        <w:rPr>
          <w:rFonts w:ascii="Times New Roman" w:hAnsi="Times New Roman"/>
        </w:rPr>
        <w:t xml:space="preserve"> (</w:t>
      </w:r>
      <w:proofErr w:type="spellStart"/>
      <w:r w:rsidRPr="003E029F">
        <w:rPr>
          <w:rFonts w:ascii="Times New Roman" w:hAnsi="Times New Roman"/>
        </w:rPr>
        <w:t>MétaWal</w:t>
      </w:r>
      <w:proofErr w:type="spellEnd"/>
      <w:r w:rsidRPr="003E029F">
        <w:rPr>
          <w:rStyle w:val="Appelnotedebasdep"/>
          <w:rFonts w:ascii="Times New Roman" w:hAnsi="Times New Roman"/>
        </w:rPr>
        <w:footnoteReference w:id="15"/>
      </w:r>
      <w:r w:rsidRPr="003E029F">
        <w:rPr>
          <w:rFonts w:ascii="Times New Roman" w:hAnsi="Times New Roman"/>
        </w:rPr>
        <w:t>) ; un portail rassemble l’information géographique déjà disponible (</w:t>
      </w:r>
      <w:proofErr w:type="spellStart"/>
      <w:r w:rsidRPr="003E029F">
        <w:rPr>
          <w:rFonts w:ascii="Times New Roman" w:hAnsi="Times New Roman"/>
        </w:rPr>
        <w:t>Géoportail</w:t>
      </w:r>
      <w:proofErr w:type="spellEnd"/>
      <w:r w:rsidRPr="003E029F">
        <w:rPr>
          <w:rFonts w:ascii="Times New Roman" w:hAnsi="Times New Roman"/>
        </w:rPr>
        <w:t xml:space="preserve"> et son application générique de visualisation </w:t>
      </w:r>
      <w:proofErr w:type="spellStart"/>
      <w:r w:rsidRPr="003E029F">
        <w:rPr>
          <w:rFonts w:ascii="Times New Roman" w:hAnsi="Times New Roman"/>
        </w:rPr>
        <w:t>WalOnMap</w:t>
      </w:r>
      <w:proofErr w:type="spellEnd"/>
      <w:r w:rsidRPr="003E029F">
        <w:rPr>
          <w:rStyle w:val="Appelnotedebasdep"/>
          <w:rFonts w:ascii="Times New Roman" w:hAnsi="Times New Roman"/>
        </w:rPr>
        <w:footnoteReference w:id="16"/>
      </w:r>
      <w:r w:rsidR="002A5674">
        <w:rPr>
          <w:rFonts w:ascii="Times New Roman" w:hAnsi="Times New Roman"/>
        </w:rPr>
        <w:t xml:space="preserve">, ainsi que des </w:t>
      </w:r>
      <w:r w:rsidRPr="003E029F">
        <w:rPr>
          <w:rFonts w:ascii="Times New Roman" w:hAnsi="Times New Roman"/>
        </w:rPr>
        <w:t>premiers services WMS</w:t>
      </w:r>
      <w:r w:rsidR="002A5674">
        <w:rPr>
          <w:rFonts w:ascii="Times New Roman" w:hAnsi="Times New Roman"/>
        </w:rPr>
        <w:t xml:space="preserve"> (service web géographique de visualisation)</w:t>
      </w:r>
      <w:r w:rsidRPr="003E029F">
        <w:rPr>
          <w:rFonts w:ascii="Times New Roman" w:hAnsi="Times New Roman"/>
        </w:rPr>
        <w:t xml:space="preserve"> en ligne). Ces innovations complètent </w:t>
      </w:r>
      <w:r w:rsidR="00D60CA7" w:rsidRPr="003E029F">
        <w:rPr>
          <w:rFonts w:ascii="Times New Roman" w:hAnsi="Times New Roman"/>
        </w:rPr>
        <w:t xml:space="preserve">peu à peu </w:t>
      </w:r>
      <w:r w:rsidRPr="003E029F">
        <w:rPr>
          <w:rFonts w:ascii="Times New Roman" w:hAnsi="Times New Roman"/>
        </w:rPr>
        <w:t xml:space="preserve">les applications </w:t>
      </w:r>
      <w:proofErr w:type="spellStart"/>
      <w:r w:rsidRPr="004C2D59">
        <w:rPr>
          <w:rFonts w:ascii="Times New Roman" w:hAnsi="Times New Roman"/>
          <w:i/>
        </w:rPr>
        <w:t>webmapping</w:t>
      </w:r>
      <w:proofErr w:type="spellEnd"/>
      <w:r w:rsidRPr="003E029F">
        <w:rPr>
          <w:rFonts w:ascii="Times New Roman" w:hAnsi="Times New Roman"/>
        </w:rPr>
        <w:t xml:space="preserve"> liées principalement à des thématiques spécifiques et présentées de façon segmentée, par exemple dans le domaine</w:t>
      </w:r>
      <w:r w:rsidR="0037408C" w:rsidRPr="003E029F">
        <w:rPr>
          <w:rFonts w:ascii="Times New Roman" w:hAnsi="Times New Roman"/>
        </w:rPr>
        <w:t xml:space="preserve"> de l’aménagement du territoire ou</w:t>
      </w:r>
      <w:r w:rsidRPr="003E029F">
        <w:rPr>
          <w:rFonts w:ascii="Times New Roman" w:hAnsi="Times New Roman"/>
        </w:rPr>
        <w:t xml:space="preserve"> des espaces naturels</w:t>
      </w:r>
      <w:r w:rsidRPr="003E029F">
        <w:rPr>
          <w:rStyle w:val="Appelnotedebasdep"/>
          <w:rFonts w:ascii="Times New Roman" w:hAnsi="Times New Roman"/>
        </w:rPr>
        <w:footnoteReference w:id="17"/>
      </w:r>
      <w:r w:rsidR="0037408C" w:rsidRPr="003E029F">
        <w:rPr>
          <w:rFonts w:ascii="Times New Roman" w:hAnsi="Times New Roman"/>
        </w:rPr>
        <w:t>.</w:t>
      </w:r>
    </w:p>
    <w:p w:rsidR="003A3531" w:rsidRPr="00846592" w:rsidRDefault="00846592" w:rsidP="003E029F">
      <w:pPr>
        <w:spacing w:after="0" w:line="240" w:lineRule="auto"/>
        <w:jc w:val="both"/>
        <w:rPr>
          <w:rFonts w:ascii="Times New Roman" w:hAnsi="Times New Roman"/>
          <w:b/>
          <w:i/>
        </w:rPr>
      </w:pPr>
      <w:r>
        <w:rPr>
          <w:rFonts w:ascii="Times New Roman" w:hAnsi="Times New Roman"/>
        </w:rPr>
        <w:br w:type="page"/>
      </w:r>
      <w:r>
        <w:rPr>
          <w:rFonts w:ascii="Times New Roman" w:hAnsi="Times New Roman"/>
          <w:b/>
          <w:i/>
        </w:rPr>
        <w:lastRenderedPageBreak/>
        <w:t>III</w:t>
      </w:r>
      <w:r w:rsidR="003A3531" w:rsidRPr="00846592">
        <w:rPr>
          <w:rFonts w:ascii="Times New Roman" w:hAnsi="Times New Roman"/>
          <w:b/>
          <w:i/>
        </w:rPr>
        <w:t xml:space="preserve">.2. Construire une </w:t>
      </w:r>
      <w:r w:rsidR="005D58DF" w:rsidRPr="00846592">
        <w:rPr>
          <w:rFonts w:ascii="Times New Roman" w:hAnsi="Times New Roman"/>
          <w:b/>
          <w:i/>
        </w:rPr>
        <w:t>coopération</w:t>
      </w:r>
      <w:r w:rsidR="003A3531" w:rsidRPr="00846592">
        <w:rPr>
          <w:rFonts w:ascii="Times New Roman" w:hAnsi="Times New Roman"/>
          <w:b/>
          <w:i/>
        </w:rPr>
        <w:t xml:space="preserve"> organisationnelle </w:t>
      </w:r>
    </w:p>
    <w:p w:rsidR="00846592" w:rsidRPr="003E029F" w:rsidRDefault="00846592" w:rsidP="003E029F">
      <w:pPr>
        <w:spacing w:after="0" w:line="240" w:lineRule="auto"/>
        <w:jc w:val="both"/>
        <w:rPr>
          <w:rFonts w:ascii="Times New Roman" w:hAnsi="Times New Roman"/>
        </w:rPr>
      </w:pPr>
    </w:p>
    <w:p w:rsidR="004E0807" w:rsidRDefault="004E0807" w:rsidP="003E029F">
      <w:pPr>
        <w:spacing w:after="0" w:line="240" w:lineRule="auto"/>
        <w:jc w:val="both"/>
        <w:rPr>
          <w:rFonts w:ascii="Times New Roman" w:hAnsi="Times New Roman"/>
        </w:rPr>
      </w:pPr>
      <w:r w:rsidRPr="003E029F">
        <w:rPr>
          <w:rFonts w:ascii="Times New Roman" w:hAnsi="Times New Roman"/>
        </w:rPr>
        <w:t>Pour faciliter le processus de traduction de la directive INSPIRE, le Gouvernement wallon a confié la responsabilité de la centralisation de l’accès aux données rendues publiques à une direction transversale au sei</w:t>
      </w:r>
      <w:r w:rsidR="00D60CA7" w:rsidRPr="003E029F">
        <w:rPr>
          <w:rFonts w:ascii="Times New Roman" w:hAnsi="Times New Roman"/>
        </w:rPr>
        <w:t>n du Secrétariat Général du SPW</w:t>
      </w:r>
      <w:r w:rsidRPr="003E029F">
        <w:rPr>
          <w:rFonts w:ascii="Times New Roman" w:hAnsi="Times New Roman"/>
        </w:rPr>
        <w:t xml:space="preserve">: le Département de la géomatique. Plus particulièrement, la Direction de l’intégration des </w:t>
      </w:r>
      <w:proofErr w:type="spellStart"/>
      <w:r w:rsidRPr="003E029F">
        <w:rPr>
          <w:rFonts w:ascii="Times New Roman" w:hAnsi="Times New Roman"/>
        </w:rPr>
        <w:t>géodonnées</w:t>
      </w:r>
      <w:proofErr w:type="spellEnd"/>
      <w:r w:rsidRPr="003E029F">
        <w:rPr>
          <w:rFonts w:ascii="Times New Roman" w:hAnsi="Times New Roman"/>
        </w:rPr>
        <w:t xml:space="preserve"> (DIG) doit mettre en œuvre l'infrastructure de diffusion de l’information géogra</w:t>
      </w:r>
      <w:r w:rsidR="00BB00DC" w:rsidRPr="003E029F">
        <w:rPr>
          <w:rFonts w:ascii="Times New Roman" w:hAnsi="Times New Roman"/>
        </w:rPr>
        <w:t xml:space="preserve">phique wallonne, </w:t>
      </w:r>
      <w:proofErr w:type="spellStart"/>
      <w:r w:rsidR="00BB00DC" w:rsidRPr="003E029F">
        <w:rPr>
          <w:rFonts w:ascii="Times New Roman" w:hAnsi="Times New Roman"/>
        </w:rPr>
        <w:t>InfraSIG</w:t>
      </w:r>
      <w:proofErr w:type="spellEnd"/>
      <w:r w:rsidR="00BB00DC" w:rsidRPr="003E029F">
        <w:rPr>
          <w:rFonts w:ascii="Times New Roman" w:hAnsi="Times New Roman"/>
        </w:rPr>
        <w:t>, et gé</w:t>
      </w:r>
      <w:r w:rsidRPr="003E029F">
        <w:rPr>
          <w:rFonts w:ascii="Times New Roman" w:hAnsi="Times New Roman"/>
        </w:rPr>
        <w:t xml:space="preserve">rer le </w:t>
      </w:r>
      <w:proofErr w:type="spellStart"/>
      <w:r w:rsidRPr="003E029F">
        <w:rPr>
          <w:rFonts w:ascii="Times New Roman" w:hAnsi="Times New Roman"/>
        </w:rPr>
        <w:t>géoportail</w:t>
      </w:r>
      <w:proofErr w:type="spellEnd"/>
      <w:r w:rsidRPr="003E029F">
        <w:rPr>
          <w:rFonts w:ascii="Times New Roman" w:hAnsi="Times New Roman"/>
        </w:rPr>
        <w:t xml:space="preserve"> ; coordonner la production des </w:t>
      </w:r>
      <w:proofErr w:type="spellStart"/>
      <w:r w:rsidRPr="003E029F">
        <w:rPr>
          <w:rFonts w:ascii="Times New Roman" w:hAnsi="Times New Roman"/>
        </w:rPr>
        <w:t>géodonnées</w:t>
      </w:r>
      <w:proofErr w:type="spellEnd"/>
      <w:r w:rsidRPr="003E029F">
        <w:rPr>
          <w:rFonts w:ascii="Times New Roman" w:hAnsi="Times New Roman"/>
        </w:rPr>
        <w:t xml:space="preserve"> et leur assurer une cohérence pour une utilisation transversale optimale. Au sein des différentes directions de l’administration régionale, la production des données reste </w:t>
      </w:r>
      <w:r w:rsidR="00D60CA7" w:rsidRPr="003E029F">
        <w:rPr>
          <w:rFonts w:ascii="Times New Roman" w:hAnsi="Times New Roman"/>
        </w:rPr>
        <w:t xml:space="preserve">en effet </w:t>
      </w:r>
      <w:r w:rsidRPr="003E029F">
        <w:rPr>
          <w:rFonts w:ascii="Times New Roman" w:hAnsi="Times New Roman"/>
        </w:rPr>
        <w:t xml:space="preserve">fortement morcelée. La gestion de la qualité et de l’interopérabilité des données produites demeure étroitement liée aux besoins des producteurs de données. Mais dans le cadre des obligations de la directive </w:t>
      </w:r>
      <w:proofErr w:type="gramStart"/>
      <w:r w:rsidRPr="003E029F">
        <w:rPr>
          <w:rFonts w:ascii="Times New Roman" w:hAnsi="Times New Roman"/>
        </w:rPr>
        <w:t>INSPIRE</w:t>
      </w:r>
      <w:proofErr w:type="gramEnd"/>
      <w:r w:rsidRPr="003E029F">
        <w:rPr>
          <w:rFonts w:ascii="Times New Roman" w:hAnsi="Times New Roman"/>
        </w:rPr>
        <w:t>, la question de la réutilisation des données et de la mutualisation est reconnue comme un nouvel enjeu de l’administration et la DIG œuvre à l’uniformisation, notamment au niveau des métadonnées.</w:t>
      </w:r>
    </w:p>
    <w:p w:rsidR="00846592" w:rsidRPr="003E029F" w:rsidRDefault="00846592" w:rsidP="003E029F">
      <w:pPr>
        <w:spacing w:after="0" w:line="240" w:lineRule="auto"/>
        <w:jc w:val="both"/>
        <w:rPr>
          <w:rFonts w:ascii="Times New Roman" w:hAnsi="Times New Roman"/>
        </w:rPr>
      </w:pPr>
    </w:p>
    <w:p w:rsidR="007A5409" w:rsidRDefault="004E0807" w:rsidP="003E029F">
      <w:pPr>
        <w:spacing w:after="0" w:line="240" w:lineRule="auto"/>
        <w:jc w:val="both"/>
        <w:rPr>
          <w:rFonts w:ascii="Times New Roman" w:hAnsi="Times New Roman"/>
        </w:rPr>
      </w:pPr>
      <w:r w:rsidRPr="003E029F">
        <w:rPr>
          <w:rFonts w:ascii="Times New Roman" w:hAnsi="Times New Roman"/>
        </w:rPr>
        <w:t xml:space="preserve">Le Décret a aussi imposé un changement organisationnel en instaurant un Comité </w:t>
      </w:r>
      <w:ins w:id="6" w:author="Utilisateur Windows" w:date="2015-10-12T22:41:00Z">
        <w:r w:rsidR="00F40B3A">
          <w:rPr>
            <w:rFonts w:ascii="Times New Roman" w:hAnsi="Times New Roman"/>
          </w:rPr>
          <w:t>S</w:t>
        </w:r>
      </w:ins>
      <w:del w:id="7" w:author="Utilisateur Windows" w:date="2015-10-12T22:41:00Z">
        <w:r w:rsidRPr="003E029F" w:rsidDel="00F40B3A">
          <w:rPr>
            <w:rFonts w:ascii="Times New Roman" w:hAnsi="Times New Roman"/>
          </w:rPr>
          <w:delText>s</w:delText>
        </w:r>
      </w:del>
      <w:r w:rsidRPr="003E029F">
        <w:rPr>
          <w:rFonts w:ascii="Times New Roman" w:hAnsi="Times New Roman"/>
        </w:rPr>
        <w:t xml:space="preserve">tratégique de la </w:t>
      </w:r>
      <w:ins w:id="8" w:author="Utilisateur Windows" w:date="2015-10-12T22:41:00Z">
        <w:r w:rsidR="00F40B3A">
          <w:rPr>
            <w:rFonts w:ascii="Times New Roman" w:hAnsi="Times New Roman"/>
          </w:rPr>
          <w:t>G</w:t>
        </w:r>
      </w:ins>
      <w:del w:id="9" w:author="Utilisateur Windows" w:date="2015-10-12T22:41:00Z">
        <w:r w:rsidRPr="003E029F" w:rsidDel="00F40B3A">
          <w:rPr>
            <w:rFonts w:ascii="Times New Roman" w:hAnsi="Times New Roman"/>
          </w:rPr>
          <w:delText>g</w:delText>
        </w:r>
      </w:del>
      <w:r w:rsidRPr="003E029F">
        <w:rPr>
          <w:rFonts w:ascii="Times New Roman" w:hAnsi="Times New Roman"/>
        </w:rPr>
        <w:t>éomatique</w:t>
      </w:r>
      <w:ins w:id="10" w:author="Utilisateur Windows" w:date="2015-10-12T22:41:00Z">
        <w:r w:rsidR="00F40B3A">
          <w:rPr>
            <w:rFonts w:ascii="Times New Roman" w:hAnsi="Times New Roman"/>
          </w:rPr>
          <w:t xml:space="preserve"> (CSGW)</w:t>
        </w:r>
      </w:ins>
      <w:r w:rsidRPr="003E029F">
        <w:rPr>
          <w:rFonts w:ascii="Times New Roman" w:hAnsi="Times New Roman"/>
        </w:rPr>
        <w:t>, chargé notamment de proposer un projet de plan stratégique géomatique au Gouvernement wallon.</w:t>
      </w:r>
      <w:r w:rsidR="003A3531" w:rsidRPr="003E029F">
        <w:rPr>
          <w:rFonts w:ascii="Times New Roman" w:hAnsi="Times New Roman"/>
        </w:rPr>
        <w:t xml:space="preserve"> </w:t>
      </w:r>
      <w:r w:rsidR="007A5409" w:rsidRPr="003E029F">
        <w:rPr>
          <w:rFonts w:ascii="Times New Roman" w:hAnsi="Times New Roman"/>
        </w:rPr>
        <w:t xml:space="preserve">Le Comité Stratégique de la Géomatique est présidé par le Secrétariat général du Service public de Wallonie et il comprend </w:t>
      </w:r>
      <w:r w:rsidR="008A0F2E">
        <w:rPr>
          <w:rFonts w:ascii="Times New Roman" w:hAnsi="Times New Roman"/>
        </w:rPr>
        <w:t xml:space="preserve">au maximum 20 membres effectifs </w:t>
      </w:r>
      <w:r w:rsidR="007A5409" w:rsidRPr="003E029F">
        <w:rPr>
          <w:rFonts w:ascii="Times New Roman" w:hAnsi="Times New Roman"/>
        </w:rPr>
        <w:t>dont huit représentants</w:t>
      </w:r>
      <w:r w:rsidR="008A0F2E">
        <w:rPr>
          <w:rFonts w:ascii="Times New Roman" w:hAnsi="Times New Roman"/>
        </w:rPr>
        <w:t xml:space="preserve"> du Service public de Wallonie,</w:t>
      </w:r>
      <w:r w:rsidR="007A5409" w:rsidRPr="003E029F">
        <w:rPr>
          <w:rFonts w:ascii="Times New Roman" w:hAnsi="Times New Roman"/>
        </w:rPr>
        <w:t xml:space="preserve"> deux représentants </w:t>
      </w:r>
      <w:r w:rsidR="008A0F2E">
        <w:rPr>
          <w:rFonts w:ascii="Times New Roman" w:hAnsi="Times New Roman"/>
        </w:rPr>
        <w:t>des organismes d’intérêt public,</w:t>
      </w:r>
      <w:r w:rsidR="007A5409" w:rsidRPr="003E029F">
        <w:rPr>
          <w:rFonts w:ascii="Times New Roman" w:hAnsi="Times New Roman"/>
        </w:rPr>
        <w:t xml:space="preserve"> deux rep</w:t>
      </w:r>
      <w:r w:rsidR="008A0F2E">
        <w:rPr>
          <w:rFonts w:ascii="Times New Roman" w:hAnsi="Times New Roman"/>
        </w:rPr>
        <w:t>résentants des pouvoirs locaux,</w:t>
      </w:r>
      <w:r w:rsidR="007A5409" w:rsidRPr="003E029F">
        <w:rPr>
          <w:rFonts w:ascii="Times New Roman" w:hAnsi="Times New Roman"/>
        </w:rPr>
        <w:t xml:space="preserve"> un rep</w:t>
      </w:r>
      <w:r w:rsidR="008A0F2E">
        <w:rPr>
          <w:rFonts w:ascii="Times New Roman" w:hAnsi="Times New Roman"/>
        </w:rPr>
        <w:t>résentant des centres de crise,</w:t>
      </w:r>
      <w:r w:rsidR="007A5409" w:rsidRPr="003E029F">
        <w:rPr>
          <w:rFonts w:ascii="Times New Roman" w:hAnsi="Times New Roman"/>
        </w:rPr>
        <w:t xml:space="preserve"> deux représentants des gestionnaires de réseaux. Les cinq autres membres peuvent appartenir à toute institution active dans le domaine de la géomatique en Wallonie.</w:t>
      </w:r>
    </w:p>
    <w:p w:rsidR="006A73A4" w:rsidRDefault="006A73A4" w:rsidP="003E029F">
      <w:pPr>
        <w:spacing w:after="0" w:line="240" w:lineRule="auto"/>
        <w:jc w:val="both"/>
        <w:rPr>
          <w:rFonts w:ascii="Times New Roman" w:hAnsi="Times New Roman"/>
        </w:rPr>
      </w:pPr>
    </w:p>
    <w:p w:rsidR="007E6D11" w:rsidRDefault="007A5409" w:rsidP="003E029F">
      <w:pPr>
        <w:spacing w:after="0" w:line="240" w:lineRule="auto"/>
        <w:jc w:val="both"/>
        <w:rPr>
          <w:rFonts w:ascii="Times New Roman" w:eastAsia="Times New Roman" w:hAnsi="Times New Roman"/>
        </w:rPr>
      </w:pPr>
      <w:r w:rsidRPr="003E029F">
        <w:rPr>
          <w:rFonts w:ascii="Times New Roman" w:eastAsia="Times New Roman" w:hAnsi="Times New Roman"/>
        </w:rPr>
        <w:t xml:space="preserve">Ses missions sont </w:t>
      </w:r>
      <w:r w:rsidR="005C1111" w:rsidRPr="003E029F">
        <w:rPr>
          <w:rFonts w:ascii="Times New Roman" w:eastAsia="Times New Roman" w:hAnsi="Times New Roman"/>
        </w:rPr>
        <w:t xml:space="preserve">d’abord </w:t>
      </w:r>
      <w:r w:rsidRPr="003E029F">
        <w:rPr>
          <w:rFonts w:ascii="Times New Roman" w:eastAsia="Times New Roman" w:hAnsi="Times New Roman"/>
        </w:rPr>
        <w:t>stratégique</w:t>
      </w:r>
      <w:r w:rsidR="005C1111" w:rsidRPr="003E029F">
        <w:rPr>
          <w:rFonts w:ascii="Times New Roman" w:eastAsia="Times New Roman" w:hAnsi="Times New Roman"/>
        </w:rPr>
        <w:t>s</w:t>
      </w:r>
      <w:r w:rsidRPr="003E029F">
        <w:rPr>
          <w:rFonts w:ascii="Times New Roman" w:eastAsia="Times New Roman" w:hAnsi="Times New Roman"/>
        </w:rPr>
        <w:t xml:space="preserve"> : le Comité doit proposer un Plan stratégique géomatique au Gouvernement, formuler des propositions. </w:t>
      </w:r>
      <w:r w:rsidR="008A0F2E">
        <w:rPr>
          <w:rFonts w:ascii="Times New Roman" w:eastAsia="Times New Roman" w:hAnsi="Times New Roman"/>
        </w:rPr>
        <w:t>Mais il a aussi</w:t>
      </w:r>
      <w:r w:rsidR="005C1111" w:rsidRPr="003E029F">
        <w:rPr>
          <w:rFonts w:ascii="Times New Roman" w:eastAsia="Times New Roman" w:hAnsi="Times New Roman"/>
        </w:rPr>
        <w:t xml:space="preserve"> une obligation de veille au respect des prescriptions de la directive INSPIRE : valorisation des </w:t>
      </w:r>
      <w:proofErr w:type="spellStart"/>
      <w:r w:rsidR="005C1111" w:rsidRPr="003E029F">
        <w:rPr>
          <w:rFonts w:ascii="Times New Roman" w:eastAsia="Times New Roman" w:hAnsi="Times New Roman"/>
        </w:rPr>
        <w:t>géodonnées</w:t>
      </w:r>
      <w:proofErr w:type="spellEnd"/>
      <w:r w:rsidR="005C1111" w:rsidRPr="003E029F">
        <w:rPr>
          <w:rFonts w:ascii="Times New Roman" w:eastAsia="Times New Roman" w:hAnsi="Times New Roman"/>
        </w:rPr>
        <w:t>, standardisation des méthodes et partage des données entre des autorités publiques et des tie</w:t>
      </w:r>
      <w:r w:rsidR="008A0F2E">
        <w:rPr>
          <w:rFonts w:ascii="Times New Roman" w:eastAsia="Times New Roman" w:hAnsi="Times New Roman"/>
        </w:rPr>
        <w:t xml:space="preserve">rs producteurs de </w:t>
      </w:r>
      <w:proofErr w:type="spellStart"/>
      <w:r w:rsidR="008A0F2E">
        <w:rPr>
          <w:rFonts w:ascii="Times New Roman" w:eastAsia="Times New Roman" w:hAnsi="Times New Roman"/>
        </w:rPr>
        <w:t>géodonnées</w:t>
      </w:r>
      <w:proofErr w:type="spellEnd"/>
      <w:r w:rsidR="008A0F2E">
        <w:rPr>
          <w:rFonts w:ascii="Times New Roman" w:eastAsia="Times New Roman" w:hAnsi="Times New Roman"/>
        </w:rPr>
        <w:t xml:space="preserve"> ; </w:t>
      </w:r>
      <w:r w:rsidR="005C1111" w:rsidRPr="003E029F">
        <w:rPr>
          <w:rFonts w:ascii="Times New Roman" w:eastAsia="Times New Roman" w:hAnsi="Times New Roman"/>
        </w:rPr>
        <w:t>en vue d’intégrer leurs données en utilis</w:t>
      </w:r>
      <w:r w:rsidR="008A0F2E">
        <w:rPr>
          <w:rFonts w:ascii="Times New Roman" w:eastAsia="Times New Roman" w:hAnsi="Times New Roman"/>
        </w:rPr>
        <w:t>ant des méthodes standardisées ;</w:t>
      </w:r>
      <w:r w:rsidR="005C1111" w:rsidRPr="003E029F">
        <w:rPr>
          <w:rFonts w:ascii="Times New Roman" w:eastAsia="Times New Roman" w:hAnsi="Times New Roman"/>
        </w:rPr>
        <w:t xml:space="preserve"> établir la liste des séries et des services de </w:t>
      </w:r>
      <w:proofErr w:type="spellStart"/>
      <w:r w:rsidR="005C1111" w:rsidRPr="003E029F">
        <w:rPr>
          <w:rFonts w:ascii="Times New Roman" w:eastAsia="Times New Roman" w:hAnsi="Times New Roman"/>
        </w:rPr>
        <w:t>géodonnées</w:t>
      </w:r>
      <w:proofErr w:type="spellEnd"/>
      <w:r w:rsidR="005C1111" w:rsidRPr="003E029F">
        <w:rPr>
          <w:rFonts w:ascii="Times New Roman" w:eastAsia="Times New Roman" w:hAnsi="Times New Roman"/>
        </w:rPr>
        <w:t xml:space="preserve"> à remettre à la Cellule INSPIRE. </w:t>
      </w:r>
    </w:p>
    <w:p w:rsidR="006A73A4" w:rsidRDefault="006A73A4" w:rsidP="003E029F">
      <w:pPr>
        <w:spacing w:after="0" w:line="240" w:lineRule="auto"/>
        <w:jc w:val="both"/>
        <w:rPr>
          <w:rFonts w:ascii="Times New Roman" w:eastAsia="Times New Roman" w:hAnsi="Times New Roman"/>
        </w:rPr>
      </w:pPr>
    </w:p>
    <w:p w:rsidR="00C56307" w:rsidRDefault="007E6D11" w:rsidP="003E029F">
      <w:pPr>
        <w:spacing w:after="0" w:line="240" w:lineRule="auto"/>
        <w:jc w:val="both"/>
        <w:rPr>
          <w:rFonts w:ascii="Times New Roman" w:hAnsi="Times New Roman"/>
        </w:rPr>
      </w:pPr>
      <w:r w:rsidRPr="003E029F">
        <w:rPr>
          <w:rFonts w:ascii="Times New Roman" w:hAnsi="Times New Roman"/>
        </w:rPr>
        <w:t xml:space="preserve">Exemple de structure formelle de coordination, un organe comme le CSGW représente un espace privilégié institutionnalisé pour construire des prises de </w:t>
      </w:r>
      <w:r w:rsidRPr="003E029F">
        <w:rPr>
          <w:rFonts w:ascii="Times New Roman" w:hAnsi="Times New Roman"/>
        </w:rPr>
        <w:lastRenderedPageBreak/>
        <w:t xml:space="preserve">position conjointes entre acteurs privés (impétrants </w:t>
      </w:r>
      <w:r w:rsidR="0037408C" w:rsidRPr="003E029F">
        <w:rPr>
          <w:rFonts w:ascii="Times New Roman" w:hAnsi="Times New Roman"/>
        </w:rPr>
        <w:t>par ex</w:t>
      </w:r>
      <w:r w:rsidR="005E7890">
        <w:rPr>
          <w:rFonts w:ascii="Times New Roman" w:hAnsi="Times New Roman"/>
        </w:rPr>
        <w:t>emple</w:t>
      </w:r>
      <w:r w:rsidR="0037408C" w:rsidRPr="003E029F">
        <w:rPr>
          <w:rFonts w:ascii="Times New Roman" w:hAnsi="Times New Roman"/>
        </w:rPr>
        <w:t>) et autorités</w:t>
      </w:r>
      <w:r w:rsidR="005E7890">
        <w:rPr>
          <w:rFonts w:ascii="Times New Roman" w:hAnsi="Times New Roman"/>
        </w:rPr>
        <w:t xml:space="preserve"> régionales</w:t>
      </w:r>
      <w:r w:rsidR="0037408C" w:rsidRPr="003E029F">
        <w:rPr>
          <w:rFonts w:ascii="Times New Roman" w:hAnsi="Times New Roman"/>
        </w:rPr>
        <w:t xml:space="preserve"> ou entre partenaires publics. </w:t>
      </w:r>
    </w:p>
    <w:p w:rsidR="00C56307" w:rsidRDefault="00C56307" w:rsidP="003E029F">
      <w:pPr>
        <w:spacing w:after="0" w:line="240" w:lineRule="auto"/>
        <w:jc w:val="both"/>
        <w:rPr>
          <w:rFonts w:ascii="Times New Roman" w:hAnsi="Times New Roman"/>
        </w:rPr>
      </w:pPr>
    </w:p>
    <w:p w:rsidR="00C56307" w:rsidRDefault="007E6D11" w:rsidP="003E029F">
      <w:pPr>
        <w:spacing w:after="0" w:line="240" w:lineRule="auto"/>
        <w:jc w:val="both"/>
        <w:rPr>
          <w:rFonts w:ascii="Times New Roman" w:hAnsi="Times New Roman"/>
        </w:rPr>
      </w:pPr>
      <w:r w:rsidRPr="003E029F">
        <w:rPr>
          <w:rFonts w:ascii="Times New Roman" w:hAnsi="Times New Roman"/>
        </w:rPr>
        <w:t xml:space="preserve">En associant </w:t>
      </w:r>
      <w:r w:rsidR="0037408C" w:rsidRPr="003E029F">
        <w:rPr>
          <w:rFonts w:ascii="Times New Roman" w:hAnsi="Times New Roman"/>
        </w:rPr>
        <w:t>huit</w:t>
      </w:r>
      <w:r w:rsidRPr="003E029F">
        <w:rPr>
          <w:rFonts w:ascii="Times New Roman" w:hAnsi="Times New Roman"/>
        </w:rPr>
        <w:t xml:space="preserve"> représentants du SPW sous la présidence du Secrétariat général, ce Comité est censé renforcer le leadership de ce dernier sur la stratégie géomatique. Mais ce postulat néglige les contraintes intra-organisationnelles. En effet, certaines </w:t>
      </w:r>
      <w:r w:rsidR="0037408C" w:rsidRPr="003E029F">
        <w:rPr>
          <w:rFonts w:ascii="Times New Roman" w:hAnsi="Times New Roman"/>
        </w:rPr>
        <w:t>directions</w:t>
      </w:r>
      <w:r w:rsidRPr="003E029F">
        <w:rPr>
          <w:rFonts w:ascii="Times New Roman" w:hAnsi="Times New Roman"/>
        </w:rPr>
        <w:t xml:space="preserve"> spécialisées (agriculture, aména</w:t>
      </w:r>
      <w:r w:rsidR="00487C03">
        <w:rPr>
          <w:rFonts w:ascii="Times New Roman" w:hAnsi="Times New Roman"/>
        </w:rPr>
        <w:t>gement du territoire,</w:t>
      </w:r>
      <w:r w:rsidR="00361ADC">
        <w:rPr>
          <w:rFonts w:ascii="Times New Roman" w:hAnsi="Times New Roman"/>
        </w:rPr>
        <w:t xml:space="preserve"> </w:t>
      </w:r>
      <w:r w:rsidR="00487C03">
        <w:rPr>
          <w:rFonts w:ascii="Times New Roman" w:hAnsi="Times New Roman"/>
        </w:rPr>
        <w:t>…</w:t>
      </w:r>
      <w:r w:rsidRPr="003E029F">
        <w:rPr>
          <w:rFonts w:ascii="Times New Roman" w:hAnsi="Times New Roman"/>
        </w:rPr>
        <w:t>) ont mis en place des outils géomatiques pour soutenir la transform</w:t>
      </w:r>
      <w:r w:rsidR="003D3384">
        <w:rPr>
          <w:rFonts w:ascii="Times New Roman" w:hAnsi="Times New Roman"/>
        </w:rPr>
        <w:t>ation de leurs métier</w:t>
      </w:r>
      <w:r w:rsidR="00487C03">
        <w:rPr>
          <w:rFonts w:ascii="Times New Roman" w:hAnsi="Times New Roman"/>
        </w:rPr>
        <w:t>s, tel</w:t>
      </w:r>
      <w:r w:rsidR="00C56307">
        <w:rPr>
          <w:rFonts w:ascii="Times New Roman" w:hAnsi="Times New Roman"/>
        </w:rPr>
        <w:t>s</w:t>
      </w:r>
      <w:r w:rsidR="00487C03">
        <w:rPr>
          <w:rFonts w:ascii="Times New Roman" w:hAnsi="Times New Roman"/>
        </w:rPr>
        <w:t xml:space="preserve"> que</w:t>
      </w:r>
      <w:r w:rsidRPr="003E029F">
        <w:rPr>
          <w:rFonts w:ascii="Times New Roman" w:hAnsi="Times New Roman"/>
        </w:rPr>
        <w:t xml:space="preserve"> le suivi par satellite des productions parcellaires pour définir le montant des subsides </w:t>
      </w:r>
      <w:r w:rsidR="0037408C" w:rsidRPr="003E029F">
        <w:rPr>
          <w:rFonts w:ascii="Times New Roman" w:hAnsi="Times New Roman"/>
        </w:rPr>
        <w:t>agricoles</w:t>
      </w:r>
      <w:r w:rsidRPr="003E029F">
        <w:rPr>
          <w:rFonts w:ascii="Times New Roman" w:hAnsi="Times New Roman"/>
        </w:rPr>
        <w:t>. Ces acteurs publics maitrisent leurs outils spécialisés patiemment développés au fil du</w:t>
      </w:r>
      <w:r w:rsidR="003D3384">
        <w:rPr>
          <w:rFonts w:ascii="Times New Roman" w:hAnsi="Times New Roman"/>
        </w:rPr>
        <w:t xml:space="preserve"> temps et ils hésitent à</w:t>
      </w:r>
      <w:r w:rsidR="00F13E46" w:rsidRPr="003E029F">
        <w:rPr>
          <w:rFonts w:ascii="Times New Roman" w:hAnsi="Times New Roman"/>
        </w:rPr>
        <w:t xml:space="preserve"> les lâ</w:t>
      </w:r>
      <w:r w:rsidRPr="003E029F">
        <w:rPr>
          <w:rFonts w:ascii="Times New Roman" w:hAnsi="Times New Roman"/>
        </w:rPr>
        <w:t>cher pour adopter des outils différents dont il</w:t>
      </w:r>
      <w:r w:rsidR="00C56307">
        <w:rPr>
          <w:rFonts w:ascii="Times New Roman" w:hAnsi="Times New Roman"/>
        </w:rPr>
        <w:t xml:space="preserve">s ne sont pas convaincus </w:t>
      </w:r>
      <w:r w:rsidRPr="003E029F">
        <w:rPr>
          <w:rFonts w:ascii="Times New Roman" w:hAnsi="Times New Roman"/>
        </w:rPr>
        <w:t xml:space="preserve">que les productions soient adaptées à leurs besoins (particulièrement en matière d’obligations européennes dans les deux domaines cités). </w:t>
      </w:r>
      <w:r w:rsidR="00F13E46" w:rsidRPr="003E029F">
        <w:rPr>
          <w:rFonts w:ascii="Times New Roman" w:hAnsi="Times New Roman"/>
        </w:rPr>
        <w:t xml:space="preserve">Est-il raisonnable de remettre en question ces précieux outils développés au fil des années face aux incertitudes d’une approche transversale coordonnée et harmonisée au niveau de l’administration régionale ? Qui supportera les coûts d’un tel changement ? Et qui en retirera les bénéfices éventuels ? </w:t>
      </w:r>
      <w:r w:rsidRPr="003E029F">
        <w:rPr>
          <w:rFonts w:ascii="Times New Roman" w:hAnsi="Times New Roman"/>
        </w:rPr>
        <w:t xml:space="preserve">Si un responsable de direction de l’agriculture siège au Comité, est-il le </w:t>
      </w:r>
      <w:r w:rsidR="003D3384" w:rsidRPr="003E029F">
        <w:rPr>
          <w:rFonts w:ascii="Times New Roman" w:hAnsi="Times New Roman"/>
        </w:rPr>
        <w:t>porte-parole</w:t>
      </w:r>
      <w:r w:rsidRPr="003E029F">
        <w:rPr>
          <w:rFonts w:ascii="Times New Roman" w:hAnsi="Times New Roman"/>
        </w:rPr>
        <w:t xml:space="preserve"> de sa direction ? Quelle est le degré d’autonomie qu’il</w:t>
      </w:r>
      <w:r w:rsidR="003D3384">
        <w:rPr>
          <w:rFonts w:ascii="Times New Roman" w:hAnsi="Times New Roman"/>
        </w:rPr>
        <w:t xml:space="preserve"> peut mobiliser dans son mandat </w:t>
      </w:r>
      <w:r w:rsidRPr="003E029F">
        <w:rPr>
          <w:rFonts w:ascii="Times New Roman" w:hAnsi="Times New Roman"/>
        </w:rPr>
        <w:t>au Comité pour débattre des orientations stratégiques en mat</w:t>
      </w:r>
      <w:r w:rsidR="003D3384">
        <w:rPr>
          <w:rFonts w:ascii="Times New Roman" w:hAnsi="Times New Roman"/>
        </w:rPr>
        <w:t xml:space="preserve">ière de géomatique ? </w:t>
      </w:r>
    </w:p>
    <w:p w:rsidR="00C56307" w:rsidRDefault="00C56307" w:rsidP="003E029F">
      <w:pPr>
        <w:spacing w:after="0" w:line="240" w:lineRule="auto"/>
        <w:jc w:val="both"/>
        <w:rPr>
          <w:rFonts w:ascii="Times New Roman" w:hAnsi="Times New Roman"/>
        </w:rPr>
      </w:pPr>
    </w:p>
    <w:p w:rsidR="00C56307" w:rsidRDefault="003D3384" w:rsidP="003E029F">
      <w:pPr>
        <w:spacing w:after="0" w:line="240" w:lineRule="auto"/>
        <w:jc w:val="both"/>
        <w:rPr>
          <w:rFonts w:ascii="Times New Roman" w:hAnsi="Times New Roman"/>
        </w:rPr>
      </w:pPr>
      <w:r>
        <w:rPr>
          <w:rFonts w:ascii="Times New Roman" w:hAnsi="Times New Roman"/>
        </w:rPr>
        <w:t>Les arènes</w:t>
      </w:r>
      <w:r w:rsidR="007E6D11" w:rsidRPr="003E029F">
        <w:rPr>
          <w:rFonts w:ascii="Times New Roman" w:hAnsi="Times New Roman"/>
        </w:rPr>
        <w:t xml:space="preserve"> les plus difficiles à gérer sont intra-organisationnelles parce qu’elles ont une moindre visibilité et qu’elles prennent appui sur des structures de pouvoir particulièrement ancrées dans les habitudes : l’administration régionale wallonne est caractérisée par une approche spécialisée par métiers, une approches « en silo » où ch</w:t>
      </w:r>
      <w:r>
        <w:rPr>
          <w:rFonts w:ascii="Times New Roman" w:hAnsi="Times New Roman"/>
        </w:rPr>
        <w:t xml:space="preserve">aque DG </w:t>
      </w:r>
      <w:r w:rsidR="007E6D11" w:rsidRPr="003E029F">
        <w:rPr>
          <w:rFonts w:ascii="Times New Roman" w:hAnsi="Times New Roman"/>
        </w:rPr>
        <w:t xml:space="preserve">jouit d’une large autonomie dans la conduite de ses activités. </w:t>
      </w:r>
      <w:r w:rsidR="00A84C60" w:rsidRPr="003E029F">
        <w:rPr>
          <w:rFonts w:ascii="Times New Roman" w:hAnsi="Times New Roman"/>
        </w:rPr>
        <w:t>Une spécialisation renforcée est généralement promue comme facteur d’efficacité : une administration centrée sur son métier peut mobiliser des ressources mieux ciblées, spécialisées, efficaces, avec une réelle capacité stratégique. C</w:t>
      </w:r>
      <w:r w:rsidR="007E6D11" w:rsidRPr="003E029F">
        <w:rPr>
          <w:rFonts w:ascii="Times New Roman" w:hAnsi="Times New Roman"/>
        </w:rPr>
        <w:t>haque direction mobilise un métier spécifique orienté vers une mission unique et la coordination est essentiellement assurée par des mécanismes de hiérarchie</w:t>
      </w:r>
      <w:r w:rsidR="00A84C60" w:rsidRPr="003E029F">
        <w:rPr>
          <w:rFonts w:ascii="Times New Roman" w:hAnsi="Times New Roman"/>
        </w:rPr>
        <w:t xml:space="preserve">. </w:t>
      </w:r>
    </w:p>
    <w:p w:rsidR="006A73A4" w:rsidRDefault="006A73A4" w:rsidP="003E029F">
      <w:pPr>
        <w:spacing w:after="0" w:line="240" w:lineRule="auto"/>
        <w:jc w:val="both"/>
        <w:rPr>
          <w:rFonts w:ascii="Times New Roman" w:hAnsi="Times New Roman"/>
        </w:rPr>
      </w:pPr>
    </w:p>
    <w:p w:rsidR="00884995" w:rsidRDefault="00A84C60" w:rsidP="003E029F">
      <w:pPr>
        <w:spacing w:after="0" w:line="240" w:lineRule="auto"/>
        <w:jc w:val="both"/>
        <w:rPr>
          <w:rFonts w:ascii="Times New Roman" w:hAnsi="Times New Roman"/>
        </w:rPr>
      </w:pPr>
      <w:r w:rsidRPr="003E029F">
        <w:rPr>
          <w:rFonts w:ascii="Times New Roman" w:hAnsi="Times New Roman"/>
        </w:rPr>
        <w:t>Au sein du Comité, la prééminence numérique de représentants des directions du SPW tend à figer les collaborations, parce que les acteurs maintiennent dans cette arène nouvelle la segmentation horizontale traditionnelle</w:t>
      </w:r>
      <w:r w:rsidR="00361ADC">
        <w:rPr>
          <w:rFonts w:ascii="Times New Roman" w:hAnsi="Times New Roman"/>
        </w:rPr>
        <w:t xml:space="preserve"> </w:t>
      </w:r>
      <w:r w:rsidR="00884995" w:rsidRPr="003E029F">
        <w:rPr>
          <w:rFonts w:ascii="Times New Roman" w:hAnsi="Times New Roman"/>
        </w:rPr>
        <w:t xml:space="preserve">… à </w:t>
      </w:r>
      <w:r w:rsidRPr="003E029F">
        <w:rPr>
          <w:rFonts w:ascii="Times New Roman" w:hAnsi="Times New Roman"/>
        </w:rPr>
        <w:t xml:space="preserve">moins que les acteurs externes (privés ou liés à d’autres organismes publics) ne proposent des dynamiques transversales pour prendre en considération les différentes dimensions du problème de la géomatique </w:t>
      </w:r>
      <w:r w:rsidRPr="003E029F">
        <w:rPr>
          <w:rFonts w:ascii="Times New Roman" w:hAnsi="Times New Roman"/>
        </w:rPr>
        <w:lastRenderedPageBreak/>
        <w:t xml:space="preserve">d’une façon intégrée. </w:t>
      </w:r>
      <w:r w:rsidR="00884995" w:rsidRPr="003E029F">
        <w:rPr>
          <w:rFonts w:ascii="Times New Roman" w:hAnsi="Times New Roman"/>
        </w:rPr>
        <w:t xml:space="preserve">Il </w:t>
      </w:r>
      <w:r w:rsidR="00925A71" w:rsidRPr="003E029F">
        <w:rPr>
          <w:rFonts w:ascii="Times New Roman" w:hAnsi="Times New Roman"/>
        </w:rPr>
        <w:t xml:space="preserve">est difficile de </w:t>
      </w:r>
      <w:r w:rsidR="00884995" w:rsidRPr="003E029F">
        <w:rPr>
          <w:rFonts w:ascii="Times New Roman" w:hAnsi="Times New Roman"/>
        </w:rPr>
        <w:t>mobiliser une logique de coopération souple, capable de s’adapter aux caractéristiques des dynamiques d’engagement des partenaires privés (dans un secteur en pleine expansion). On peut comprendre que la Flandre ait fait le choix d</w:t>
      </w:r>
      <w:r w:rsidR="00D60CA7" w:rsidRPr="003E029F">
        <w:rPr>
          <w:rFonts w:ascii="Times New Roman" w:hAnsi="Times New Roman"/>
        </w:rPr>
        <w:t xml:space="preserve">’une agence autonome (AGIV), </w:t>
      </w:r>
      <w:r w:rsidR="00884995" w:rsidRPr="003E029F">
        <w:rPr>
          <w:rFonts w:ascii="Times New Roman" w:hAnsi="Times New Roman"/>
        </w:rPr>
        <w:t xml:space="preserve">une structure capable d’une plus grande souplesse administrative et qui a plus de latitude pour engager rapidement et simultanément des financements privés et publics. </w:t>
      </w:r>
    </w:p>
    <w:p w:rsidR="00846592" w:rsidRPr="003E029F" w:rsidRDefault="00846592" w:rsidP="003E029F">
      <w:pPr>
        <w:spacing w:after="0" w:line="240" w:lineRule="auto"/>
        <w:jc w:val="both"/>
        <w:rPr>
          <w:rFonts w:ascii="Times New Roman" w:hAnsi="Times New Roman"/>
        </w:rPr>
      </w:pPr>
    </w:p>
    <w:p w:rsidR="005C1111" w:rsidRPr="00846592" w:rsidRDefault="00846592" w:rsidP="003E029F">
      <w:pPr>
        <w:spacing w:after="0" w:line="240" w:lineRule="auto"/>
        <w:jc w:val="both"/>
        <w:rPr>
          <w:rFonts w:ascii="Times New Roman" w:hAnsi="Times New Roman"/>
          <w:b/>
          <w:i/>
        </w:rPr>
      </w:pPr>
      <w:r>
        <w:rPr>
          <w:rFonts w:ascii="Times New Roman" w:hAnsi="Times New Roman"/>
          <w:b/>
          <w:i/>
        </w:rPr>
        <w:t>III</w:t>
      </w:r>
      <w:r w:rsidR="005C1111" w:rsidRPr="00846592">
        <w:rPr>
          <w:rFonts w:ascii="Times New Roman" w:hAnsi="Times New Roman"/>
          <w:b/>
          <w:i/>
        </w:rPr>
        <w:t xml:space="preserve">.3. Construire un espace d’innovation avec les usagers </w:t>
      </w:r>
    </w:p>
    <w:p w:rsidR="00846592" w:rsidRPr="003E029F" w:rsidRDefault="00846592" w:rsidP="003E029F">
      <w:pPr>
        <w:spacing w:after="0" w:line="240" w:lineRule="auto"/>
        <w:jc w:val="both"/>
        <w:rPr>
          <w:rFonts w:ascii="Times New Roman" w:hAnsi="Times New Roman"/>
          <w:u w:val="single"/>
        </w:rPr>
      </w:pPr>
    </w:p>
    <w:p w:rsidR="00D2263F" w:rsidRDefault="005C1111" w:rsidP="003E029F">
      <w:pPr>
        <w:spacing w:after="0" w:line="240" w:lineRule="auto"/>
        <w:jc w:val="both"/>
        <w:rPr>
          <w:rFonts w:ascii="Times New Roman" w:hAnsi="Times New Roman"/>
        </w:rPr>
      </w:pPr>
      <w:r w:rsidRPr="003E029F">
        <w:rPr>
          <w:rFonts w:ascii="Times New Roman" w:eastAsia="Times New Roman" w:hAnsi="Times New Roman"/>
        </w:rPr>
        <w:t>Le Décret géomatique confie au Comité stratégique une mission d’animation du réseau d’innovation : il est appelé à coordonner « </w:t>
      </w:r>
      <w:r w:rsidRPr="003E029F">
        <w:rPr>
          <w:rFonts w:ascii="Times New Roman" w:eastAsia="Times New Roman" w:hAnsi="Times New Roman"/>
          <w:i/>
        </w:rPr>
        <w:t>l’ensemble des acteurs, utilisateurs et producteurs d</w:t>
      </w:r>
      <w:r w:rsidR="00487C03">
        <w:rPr>
          <w:rFonts w:ascii="Times New Roman" w:eastAsia="Times New Roman" w:hAnsi="Times New Roman"/>
          <w:i/>
        </w:rPr>
        <w:t xml:space="preserve">e </w:t>
      </w:r>
      <w:proofErr w:type="spellStart"/>
      <w:r w:rsidR="00487C03">
        <w:rPr>
          <w:rFonts w:ascii="Times New Roman" w:eastAsia="Times New Roman" w:hAnsi="Times New Roman"/>
          <w:i/>
        </w:rPr>
        <w:t>géodonnées</w:t>
      </w:r>
      <w:proofErr w:type="spellEnd"/>
      <w:r w:rsidR="00487C03">
        <w:rPr>
          <w:rFonts w:ascii="Times New Roman" w:eastAsia="Times New Roman" w:hAnsi="Times New Roman"/>
          <w:i/>
        </w:rPr>
        <w:t xml:space="preserve"> à tous les niveaux </w:t>
      </w:r>
      <w:r w:rsidRPr="003E029F">
        <w:rPr>
          <w:rFonts w:ascii="Times New Roman" w:eastAsia="Times New Roman" w:hAnsi="Times New Roman"/>
          <w:i/>
        </w:rPr>
        <w:t>et favoriser la contribution de tous les tiers qui en font la demande pour lesquels l’infrastructure d’informations gé</w:t>
      </w:r>
      <w:r w:rsidR="00487C03">
        <w:rPr>
          <w:rFonts w:ascii="Times New Roman" w:eastAsia="Times New Roman" w:hAnsi="Times New Roman"/>
          <w:i/>
        </w:rPr>
        <w:t>ographiques présente un intérêt</w:t>
      </w:r>
      <w:r w:rsidRPr="003E029F">
        <w:rPr>
          <w:rFonts w:ascii="Times New Roman" w:eastAsia="Times New Roman" w:hAnsi="Times New Roman"/>
        </w:rPr>
        <w:t> »</w:t>
      </w:r>
      <w:r w:rsidR="00487C03">
        <w:rPr>
          <w:rFonts w:ascii="Times New Roman" w:eastAsia="Times New Roman" w:hAnsi="Times New Roman"/>
        </w:rPr>
        <w:t>.</w:t>
      </w:r>
      <w:r w:rsidRPr="003E029F">
        <w:rPr>
          <w:rFonts w:ascii="Times New Roman" w:eastAsia="Times New Roman" w:hAnsi="Times New Roman"/>
        </w:rPr>
        <w:t xml:space="preserve"> La DIG va </w:t>
      </w:r>
      <w:r w:rsidR="00A84C60" w:rsidRPr="003E029F">
        <w:rPr>
          <w:rFonts w:ascii="Times New Roman" w:eastAsia="Times New Roman" w:hAnsi="Times New Roman"/>
        </w:rPr>
        <w:t xml:space="preserve">de son côté </w:t>
      </w:r>
      <w:r w:rsidRPr="003E029F">
        <w:rPr>
          <w:rFonts w:ascii="Times New Roman" w:eastAsia="Times New Roman" w:hAnsi="Times New Roman"/>
        </w:rPr>
        <w:t xml:space="preserve">mettre en œuvre cette ambition du décret et </w:t>
      </w:r>
      <w:r w:rsidR="0088542D" w:rsidRPr="003E029F">
        <w:rPr>
          <w:rFonts w:ascii="Times New Roman" w:hAnsi="Times New Roman"/>
        </w:rPr>
        <w:t xml:space="preserve">impliquer </w:t>
      </w:r>
      <w:r w:rsidR="00D2263F" w:rsidRPr="003E029F">
        <w:rPr>
          <w:rFonts w:ascii="Times New Roman" w:hAnsi="Times New Roman"/>
        </w:rPr>
        <w:t xml:space="preserve">les usagers </w:t>
      </w:r>
      <w:r w:rsidR="0088542D" w:rsidRPr="003E029F">
        <w:rPr>
          <w:rFonts w:ascii="Times New Roman" w:hAnsi="Times New Roman"/>
        </w:rPr>
        <w:t>dans la rédaction du P</w:t>
      </w:r>
      <w:r w:rsidR="00D2263F" w:rsidRPr="003E029F">
        <w:rPr>
          <w:rFonts w:ascii="Times New Roman" w:hAnsi="Times New Roman"/>
        </w:rPr>
        <w:t xml:space="preserve">lan stratégique de la géomatique wallonne en cours de rédaction. Plusieurs outils de consultation ont été mobilisés à cet effet, dont les plus emblématiques ont été l’enquête </w:t>
      </w:r>
      <w:r w:rsidR="00925A71" w:rsidRPr="003E029F">
        <w:rPr>
          <w:rFonts w:ascii="Times New Roman" w:hAnsi="Times New Roman"/>
        </w:rPr>
        <w:t>MESYDEL</w:t>
      </w:r>
      <w:r w:rsidR="00253D65" w:rsidRPr="003E029F">
        <w:rPr>
          <w:rStyle w:val="Appelnotedebasdep"/>
          <w:rFonts w:ascii="Times New Roman" w:hAnsi="Times New Roman"/>
        </w:rPr>
        <w:footnoteReference w:id="18"/>
      </w:r>
      <w:r w:rsidR="00D2263F" w:rsidRPr="003E029F">
        <w:rPr>
          <w:rFonts w:ascii="Times New Roman" w:hAnsi="Times New Roman"/>
        </w:rPr>
        <w:t xml:space="preserve"> (mai-juin 2013) et les Ateliers des usagers (juin 2013)</w:t>
      </w:r>
      <w:r w:rsidR="00B90C52" w:rsidRPr="003E029F">
        <w:rPr>
          <w:rFonts w:ascii="Times New Roman" w:hAnsi="Times New Roman"/>
        </w:rPr>
        <w:t xml:space="preserve"> qui ont mobilisé les résultats de cette enquête dans une logique de développement de scénarios. </w:t>
      </w:r>
    </w:p>
    <w:p w:rsidR="006A73A4" w:rsidRPr="003E029F" w:rsidRDefault="006A73A4" w:rsidP="003E029F">
      <w:pPr>
        <w:spacing w:after="0" w:line="240" w:lineRule="auto"/>
        <w:jc w:val="both"/>
        <w:rPr>
          <w:rFonts w:ascii="Times New Roman" w:hAnsi="Times New Roman"/>
        </w:rPr>
      </w:pPr>
    </w:p>
    <w:p w:rsidR="00146A8F" w:rsidRDefault="00253D65" w:rsidP="003E029F">
      <w:pPr>
        <w:spacing w:after="0" w:line="240" w:lineRule="auto"/>
        <w:jc w:val="both"/>
        <w:rPr>
          <w:rFonts w:ascii="Times New Roman" w:hAnsi="Times New Roman"/>
        </w:rPr>
      </w:pPr>
      <w:r>
        <w:rPr>
          <w:rFonts w:ascii="Times New Roman" w:hAnsi="Times New Roman"/>
        </w:rPr>
        <w:t>Dans un premier temps</w:t>
      </w:r>
      <w:r w:rsidR="00EC5207">
        <w:rPr>
          <w:rFonts w:ascii="Times New Roman" w:hAnsi="Times New Roman"/>
        </w:rPr>
        <w:t>,</w:t>
      </w:r>
      <w:r>
        <w:rPr>
          <w:rFonts w:ascii="Times New Roman" w:hAnsi="Times New Roman"/>
        </w:rPr>
        <w:t xml:space="preserve"> il a été nécessaire de </w:t>
      </w:r>
      <w:r w:rsidRPr="00253D65">
        <w:rPr>
          <w:rFonts w:ascii="Times New Roman" w:hAnsi="Times New Roman"/>
        </w:rPr>
        <w:t>construire une base de données d’usagers</w:t>
      </w:r>
      <w:r w:rsidR="00EC5207">
        <w:rPr>
          <w:rFonts w:ascii="Times New Roman" w:hAnsi="Times New Roman"/>
        </w:rPr>
        <w:t>,</w:t>
      </w:r>
      <w:r w:rsidRPr="00253D65">
        <w:rPr>
          <w:rFonts w:ascii="Times New Roman" w:hAnsi="Times New Roman"/>
        </w:rPr>
        <w:t xml:space="preserve"> d’outils et de données </w:t>
      </w:r>
      <w:r>
        <w:rPr>
          <w:rFonts w:ascii="Times New Roman" w:hAnsi="Times New Roman"/>
        </w:rPr>
        <w:t>géographique</w:t>
      </w:r>
      <w:r w:rsidR="00EC5207">
        <w:rPr>
          <w:rFonts w:ascii="Times New Roman" w:hAnsi="Times New Roman"/>
        </w:rPr>
        <w:t>s</w:t>
      </w:r>
      <w:r>
        <w:rPr>
          <w:rFonts w:ascii="Times New Roman" w:hAnsi="Times New Roman"/>
        </w:rPr>
        <w:t xml:space="preserve"> en Région wallonne, ce qui fut fait sur </w:t>
      </w:r>
      <w:r w:rsidR="00EC5207">
        <w:rPr>
          <w:rFonts w:ascii="Times New Roman" w:hAnsi="Times New Roman"/>
        </w:rPr>
        <w:t xml:space="preserve">la </w:t>
      </w:r>
      <w:r w:rsidRPr="00253D65">
        <w:rPr>
          <w:rFonts w:ascii="Times New Roman" w:hAnsi="Times New Roman"/>
        </w:rPr>
        <w:t>base de listings professionnels. Sur les 1100 personnes invitées, 385 ont répondu au premier tour et 239 au second tour. Les personnes invitées étaient issues d’horizons très variés : Ser</w:t>
      </w:r>
      <w:r w:rsidR="00361ADC">
        <w:rPr>
          <w:rFonts w:ascii="Times New Roman" w:hAnsi="Times New Roman"/>
        </w:rPr>
        <w:t xml:space="preserve">vice public de </w:t>
      </w:r>
      <w:proofErr w:type="spellStart"/>
      <w:r w:rsidR="00361ADC">
        <w:rPr>
          <w:rFonts w:ascii="Times New Roman" w:hAnsi="Times New Roman"/>
        </w:rPr>
        <w:t>wallonie</w:t>
      </w:r>
      <w:proofErr w:type="spellEnd"/>
      <w:r w:rsidR="00361ADC">
        <w:rPr>
          <w:rFonts w:ascii="Times New Roman" w:hAnsi="Times New Roman"/>
        </w:rPr>
        <w:t xml:space="preserve"> (SPW), communes, organismes d’intérêt public, p</w:t>
      </w:r>
      <w:r w:rsidRPr="00253D65">
        <w:rPr>
          <w:rFonts w:ascii="Times New Roman" w:hAnsi="Times New Roman"/>
        </w:rPr>
        <w:t>arti</w:t>
      </w:r>
      <w:r w:rsidR="00361ADC">
        <w:rPr>
          <w:rFonts w:ascii="Times New Roman" w:hAnsi="Times New Roman"/>
        </w:rPr>
        <w:t>culiers, bureaux d’étude, entreprises, é</w:t>
      </w:r>
      <w:r w:rsidRPr="00253D65">
        <w:rPr>
          <w:rFonts w:ascii="Times New Roman" w:hAnsi="Times New Roman"/>
        </w:rPr>
        <w:t>tablissements d’enseigneme</w:t>
      </w:r>
      <w:r w:rsidR="00361ADC">
        <w:rPr>
          <w:rFonts w:ascii="Times New Roman" w:hAnsi="Times New Roman"/>
        </w:rPr>
        <w:t>nt et/ou de recherche, police, p</w:t>
      </w:r>
      <w:r w:rsidRPr="00253D65">
        <w:rPr>
          <w:rFonts w:ascii="Times New Roman" w:hAnsi="Times New Roman"/>
        </w:rPr>
        <w:t xml:space="preserve">rovinces, Service public fédéral (SPF), Associations, Entreprises publiques et Communauté française. Ce panel regroupait des professionnels actifs autant dans la production que dans l’utilisation des </w:t>
      </w:r>
      <w:proofErr w:type="spellStart"/>
      <w:r w:rsidRPr="00253D65">
        <w:rPr>
          <w:rFonts w:ascii="Times New Roman" w:hAnsi="Times New Roman"/>
        </w:rPr>
        <w:t>géodonnées</w:t>
      </w:r>
      <w:proofErr w:type="spellEnd"/>
      <w:r w:rsidRPr="00253D65">
        <w:rPr>
          <w:rFonts w:ascii="Times New Roman" w:hAnsi="Times New Roman"/>
        </w:rPr>
        <w:t xml:space="preserve"> et des systèmes d’information géographique. </w:t>
      </w:r>
    </w:p>
    <w:p w:rsidR="006A73A4" w:rsidRDefault="006A73A4" w:rsidP="003E029F">
      <w:pPr>
        <w:spacing w:after="0" w:line="240" w:lineRule="auto"/>
        <w:jc w:val="both"/>
        <w:rPr>
          <w:rFonts w:ascii="Times New Roman" w:hAnsi="Times New Roman"/>
        </w:rPr>
      </w:pPr>
    </w:p>
    <w:p w:rsidR="009C4F73" w:rsidRDefault="00667100" w:rsidP="003E029F">
      <w:pPr>
        <w:spacing w:after="0" w:line="240" w:lineRule="auto"/>
        <w:jc w:val="both"/>
        <w:rPr>
          <w:rFonts w:ascii="Times New Roman" w:hAnsi="Times New Roman"/>
        </w:rPr>
      </w:pPr>
      <w:r w:rsidRPr="003E029F">
        <w:rPr>
          <w:rFonts w:ascii="Times New Roman" w:hAnsi="Times New Roman"/>
        </w:rPr>
        <w:lastRenderedPageBreak/>
        <w:t xml:space="preserve">Les répondants </w:t>
      </w:r>
      <w:r w:rsidR="00240401" w:rsidRPr="003E029F">
        <w:rPr>
          <w:rFonts w:ascii="Times New Roman" w:hAnsi="Times New Roman"/>
        </w:rPr>
        <w:t>à l’enquête en ligne</w:t>
      </w:r>
      <w:r w:rsidR="00145C4E" w:rsidRPr="003E029F">
        <w:rPr>
          <w:rStyle w:val="Appelnotedebasdep"/>
          <w:rFonts w:ascii="Times New Roman" w:hAnsi="Times New Roman"/>
        </w:rPr>
        <w:footnoteReference w:id="19"/>
      </w:r>
      <w:r w:rsidR="00240401" w:rsidRPr="003E029F">
        <w:rPr>
          <w:rFonts w:ascii="Times New Roman" w:hAnsi="Times New Roman"/>
        </w:rPr>
        <w:t xml:space="preserve"> </w:t>
      </w:r>
      <w:r w:rsidRPr="003E029F">
        <w:rPr>
          <w:rFonts w:ascii="Times New Roman" w:hAnsi="Times New Roman"/>
        </w:rPr>
        <w:t>étaient pour la plupart familiers avec les outils et données géographiques malgré des profils variés, depu</w:t>
      </w:r>
      <w:r w:rsidR="00925A71" w:rsidRPr="003E029F">
        <w:rPr>
          <w:rFonts w:ascii="Times New Roman" w:hAnsi="Times New Roman"/>
        </w:rPr>
        <w:t>is des experts de la géomatique</w:t>
      </w:r>
      <w:r w:rsidRPr="003E029F">
        <w:rPr>
          <w:rFonts w:ascii="Times New Roman" w:hAnsi="Times New Roman"/>
        </w:rPr>
        <w:t>, jonglant</w:t>
      </w:r>
      <w:r w:rsidR="00487C03">
        <w:rPr>
          <w:rFonts w:ascii="Times New Roman" w:hAnsi="Times New Roman"/>
        </w:rPr>
        <w:t xml:space="preserve"> avec les données et les outils jusqu’aux</w:t>
      </w:r>
      <w:r w:rsidRPr="003E029F">
        <w:rPr>
          <w:rFonts w:ascii="Times New Roman" w:hAnsi="Times New Roman"/>
        </w:rPr>
        <w:t xml:space="preserve"> utilis</w:t>
      </w:r>
      <w:r w:rsidR="00487C03">
        <w:rPr>
          <w:rFonts w:ascii="Times New Roman" w:hAnsi="Times New Roman"/>
        </w:rPr>
        <w:t>ateurs pratiquant régulièrement</w:t>
      </w:r>
      <w:r w:rsidRPr="003E029F">
        <w:rPr>
          <w:rFonts w:ascii="Times New Roman" w:hAnsi="Times New Roman"/>
        </w:rPr>
        <w:t xml:space="preserve"> l’activité de cartographie et de gestion de bases de données géographiques sans être pour autant des techniciens </w:t>
      </w:r>
      <w:r w:rsidR="00925A71" w:rsidRPr="003E029F">
        <w:rPr>
          <w:rFonts w:ascii="Times New Roman" w:hAnsi="Times New Roman"/>
        </w:rPr>
        <w:t>spécialisés</w:t>
      </w:r>
      <w:r w:rsidRPr="003E029F">
        <w:rPr>
          <w:rFonts w:ascii="Times New Roman" w:hAnsi="Times New Roman"/>
        </w:rPr>
        <w:t xml:space="preserve">. </w:t>
      </w:r>
      <w:r w:rsidR="00925A71" w:rsidRPr="003E029F">
        <w:rPr>
          <w:rFonts w:ascii="Times New Roman" w:hAnsi="Times New Roman"/>
        </w:rPr>
        <w:t>La diversité-même des répondants est un signe que l</w:t>
      </w:r>
      <w:r w:rsidRPr="003E029F">
        <w:rPr>
          <w:rFonts w:ascii="Times New Roman" w:hAnsi="Times New Roman"/>
        </w:rPr>
        <w:t>es o</w:t>
      </w:r>
      <w:r w:rsidR="00487C03">
        <w:rPr>
          <w:rFonts w:ascii="Times New Roman" w:hAnsi="Times New Roman"/>
        </w:rPr>
        <w:t xml:space="preserve">utils et données géographiques </w:t>
      </w:r>
      <w:r w:rsidRPr="003E029F">
        <w:rPr>
          <w:rFonts w:ascii="Times New Roman" w:hAnsi="Times New Roman"/>
        </w:rPr>
        <w:t xml:space="preserve">ont déjà pénétré de nombreux secteurs d’activités </w:t>
      </w:r>
      <w:r w:rsidR="0088542D" w:rsidRPr="003E029F">
        <w:rPr>
          <w:rFonts w:ascii="Times New Roman" w:hAnsi="Times New Roman"/>
        </w:rPr>
        <w:t xml:space="preserve">(privés et publics) </w:t>
      </w:r>
      <w:r w:rsidRPr="003E029F">
        <w:rPr>
          <w:rFonts w:ascii="Times New Roman" w:hAnsi="Times New Roman"/>
        </w:rPr>
        <w:t>où l’élément spatial</w:t>
      </w:r>
      <w:r w:rsidR="00925A71" w:rsidRPr="003E029F">
        <w:rPr>
          <w:rFonts w:ascii="Times New Roman" w:hAnsi="Times New Roman"/>
        </w:rPr>
        <w:t xml:space="preserve"> et territorial est important. L’enquête leur a permis d’exprimer</w:t>
      </w:r>
      <w:r w:rsidRPr="003E029F">
        <w:rPr>
          <w:rFonts w:ascii="Times New Roman" w:hAnsi="Times New Roman"/>
        </w:rPr>
        <w:t xml:space="preserve"> des attentes en matière de développement : une garantie de qualité, une complétude, une actualisation, une harmonisation ou le développement de nouveaux types de géodonnées. Les usagers</w:t>
      </w:r>
      <w:r w:rsidR="00D2263F" w:rsidRPr="003E029F">
        <w:rPr>
          <w:rFonts w:ascii="Times New Roman" w:hAnsi="Times New Roman"/>
        </w:rPr>
        <w:t xml:space="preserve"> </w:t>
      </w:r>
      <w:r w:rsidRPr="003E029F">
        <w:rPr>
          <w:rFonts w:ascii="Times New Roman" w:hAnsi="Times New Roman"/>
        </w:rPr>
        <w:t xml:space="preserve">travaillent de façon complémentaire en mobilisant des outils du SPW </w:t>
      </w:r>
      <w:r w:rsidR="00431500" w:rsidRPr="003E029F">
        <w:rPr>
          <w:rFonts w:ascii="Times New Roman" w:hAnsi="Times New Roman"/>
        </w:rPr>
        <w:t xml:space="preserve">(Geoportail) et ceux de Google. </w:t>
      </w:r>
      <w:r w:rsidR="009C4F73" w:rsidRPr="003E029F">
        <w:rPr>
          <w:rFonts w:ascii="Times New Roman" w:hAnsi="Times New Roman"/>
        </w:rPr>
        <w:t xml:space="preserve">Le Géoportail est principalement apprécié pour la qualité et la diversité de ses données, identifiées comme authentiques, fiables (qualité des métadonnées) et interopérables. Par contre, le Géoportail est vu comme un outil peu dynamique et peu accessible. </w:t>
      </w:r>
      <w:r w:rsidR="00D2263F" w:rsidRPr="003E029F">
        <w:rPr>
          <w:rFonts w:ascii="Times New Roman" w:hAnsi="Times New Roman"/>
        </w:rPr>
        <w:t xml:space="preserve">Les usagers internes au SPW apprécient le </w:t>
      </w:r>
      <w:proofErr w:type="spellStart"/>
      <w:r w:rsidR="00D2263F" w:rsidRPr="003E029F">
        <w:rPr>
          <w:rFonts w:ascii="Times New Roman" w:hAnsi="Times New Roman"/>
        </w:rPr>
        <w:t>Géoportail</w:t>
      </w:r>
      <w:proofErr w:type="spellEnd"/>
      <w:r w:rsidR="00D2263F" w:rsidRPr="003E029F">
        <w:rPr>
          <w:rFonts w:ascii="Times New Roman" w:hAnsi="Times New Roman"/>
        </w:rPr>
        <w:t xml:space="preserve"> de façon différenciée : malgré ses ressources, il est peu utilisé par les personnes non-expertes en géomatique, et tout à fait inexploité par les personnes ayant accès à des SIG spécifiques. </w:t>
      </w:r>
      <w:r w:rsidR="009C4F73" w:rsidRPr="003E029F">
        <w:rPr>
          <w:rFonts w:ascii="Times New Roman" w:hAnsi="Times New Roman"/>
        </w:rPr>
        <w:t xml:space="preserve">Les solutions fournies par Google, en particulier Google Maps et Google Earth, s’avèrent appréciées tout d’abord pour l’actualité des données qui y sont fournies, pour leur convivialité, la facilité de leur usage, l’aspect intuitif de leur fonctionnement et leur notoriété. Par </w:t>
      </w:r>
      <w:r w:rsidR="00925A71" w:rsidRPr="003E029F">
        <w:rPr>
          <w:rFonts w:ascii="Times New Roman" w:hAnsi="Times New Roman"/>
        </w:rPr>
        <w:t>contre les limites actuelles de ces</w:t>
      </w:r>
      <w:r w:rsidR="009C4F73" w:rsidRPr="003E029F">
        <w:rPr>
          <w:rFonts w:ascii="Times New Roman" w:hAnsi="Times New Roman"/>
        </w:rPr>
        <w:t xml:space="preserve"> systè</w:t>
      </w:r>
      <w:r w:rsidR="00487C03">
        <w:rPr>
          <w:rFonts w:ascii="Times New Roman" w:hAnsi="Times New Roman"/>
        </w:rPr>
        <w:t xml:space="preserve">mes sont clairement identifiées </w:t>
      </w:r>
      <w:r w:rsidR="009C4F73" w:rsidRPr="003E029F">
        <w:rPr>
          <w:rFonts w:ascii="Times New Roman" w:hAnsi="Times New Roman"/>
        </w:rPr>
        <w:t xml:space="preserve">puisque seules la localisation et la visualisation sont possibles sur ces outils. </w:t>
      </w:r>
    </w:p>
    <w:p w:rsidR="00846592" w:rsidRPr="003E029F" w:rsidRDefault="00846592" w:rsidP="003E029F">
      <w:pPr>
        <w:spacing w:after="0" w:line="240" w:lineRule="auto"/>
        <w:jc w:val="both"/>
        <w:rPr>
          <w:rFonts w:ascii="Times New Roman" w:hAnsi="Times New Roman"/>
        </w:rPr>
      </w:pPr>
    </w:p>
    <w:p w:rsidR="0088542D" w:rsidRDefault="0088542D" w:rsidP="003E029F">
      <w:pPr>
        <w:spacing w:after="0" w:line="240" w:lineRule="auto"/>
        <w:jc w:val="both"/>
        <w:rPr>
          <w:rFonts w:ascii="Times New Roman" w:hAnsi="Times New Roman"/>
        </w:rPr>
      </w:pPr>
      <w:r w:rsidRPr="003E029F">
        <w:rPr>
          <w:rFonts w:ascii="Times New Roman" w:hAnsi="Times New Roman"/>
        </w:rPr>
        <w:t>La Région wallonne se voit attribuer par les répondants</w:t>
      </w:r>
      <w:r w:rsidR="00925A71" w:rsidRPr="003E029F">
        <w:rPr>
          <w:rFonts w:ascii="Times New Roman" w:hAnsi="Times New Roman"/>
        </w:rPr>
        <w:t xml:space="preserve"> à l’enquête un rôle central : l</w:t>
      </w:r>
      <w:r w:rsidRPr="003E029F">
        <w:rPr>
          <w:rFonts w:ascii="Times New Roman" w:hAnsi="Times New Roman"/>
        </w:rPr>
        <w:t xml:space="preserve">a plupart des utilisateurs extérieurs au SPW et non </w:t>
      </w:r>
      <w:proofErr w:type="spellStart"/>
      <w:r w:rsidRPr="003E029F">
        <w:rPr>
          <w:rFonts w:ascii="Times New Roman" w:hAnsi="Times New Roman"/>
        </w:rPr>
        <w:t>géomaticiens</w:t>
      </w:r>
      <w:proofErr w:type="spellEnd"/>
      <w:r w:rsidRPr="003E029F">
        <w:rPr>
          <w:rFonts w:ascii="Times New Roman" w:hAnsi="Times New Roman"/>
        </w:rPr>
        <w:t xml:space="preserve"> estiment que les pouvoirs publics doivent jouer un rôle central dans le processus de gestion de la qualité des données à travers un organe de validation spécifique. </w:t>
      </w:r>
      <w:r w:rsidR="00BE7627" w:rsidRPr="003E029F">
        <w:rPr>
          <w:rFonts w:ascii="Times New Roman" w:hAnsi="Times New Roman"/>
        </w:rPr>
        <w:t xml:space="preserve">Les </w:t>
      </w:r>
      <w:proofErr w:type="spellStart"/>
      <w:r w:rsidR="00BE7627" w:rsidRPr="003E029F">
        <w:rPr>
          <w:rFonts w:ascii="Times New Roman" w:hAnsi="Times New Roman"/>
        </w:rPr>
        <w:t>gé</w:t>
      </w:r>
      <w:r w:rsidRPr="003E029F">
        <w:rPr>
          <w:rFonts w:ascii="Times New Roman" w:hAnsi="Times New Roman"/>
        </w:rPr>
        <w:t>omaticiens</w:t>
      </w:r>
      <w:proofErr w:type="spellEnd"/>
      <w:r w:rsidRPr="003E029F">
        <w:rPr>
          <w:rFonts w:ascii="Times New Roman" w:hAnsi="Times New Roman"/>
        </w:rPr>
        <w:t xml:space="preserve"> chevronnés </w:t>
      </w:r>
      <w:r w:rsidR="00BE7627" w:rsidRPr="003E029F">
        <w:rPr>
          <w:rFonts w:ascii="Times New Roman" w:hAnsi="Times New Roman"/>
        </w:rPr>
        <w:t>(qu’ils soient internes</w:t>
      </w:r>
      <w:r w:rsidR="00750F26">
        <w:rPr>
          <w:rFonts w:ascii="Times New Roman" w:hAnsi="Times New Roman"/>
        </w:rPr>
        <w:t xml:space="preserve"> au SPW ou engagés dans des organismes d’intérêt public</w:t>
      </w:r>
      <w:r w:rsidR="00BE7627" w:rsidRPr="003E029F">
        <w:rPr>
          <w:rFonts w:ascii="Times New Roman" w:hAnsi="Times New Roman"/>
        </w:rPr>
        <w:t xml:space="preserve">) </w:t>
      </w:r>
      <w:r w:rsidRPr="003E029F">
        <w:rPr>
          <w:rFonts w:ascii="Times New Roman" w:hAnsi="Times New Roman"/>
        </w:rPr>
        <w:t xml:space="preserve">proposent </w:t>
      </w:r>
      <w:r w:rsidR="00BE7627" w:rsidRPr="003E029F">
        <w:rPr>
          <w:rFonts w:ascii="Times New Roman" w:hAnsi="Times New Roman"/>
        </w:rPr>
        <w:t>pour leur part</w:t>
      </w:r>
      <w:r w:rsidRPr="003E029F">
        <w:rPr>
          <w:rFonts w:ascii="Times New Roman" w:hAnsi="Times New Roman"/>
        </w:rPr>
        <w:t xml:space="preserve"> davantage une distribution de la responsabilité de la qualité, un contrôle </w:t>
      </w:r>
      <w:r w:rsidRPr="003E029F">
        <w:rPr>
          <w:rFonts w:ascii="Times New Roman" w:hAnsi="Times New Roman"/>
        </w:rPr>
        <w:lastRenderedPageBreak/>
        <w:t xml:space="preserve">qualité spécifique existant à chaque étape </w:t>
      </w:r>
      <w:r w:rsidR="00925A71" w:rsidRPr="003E029F">
        <w:rPr>
          <w:rFonts w:ascii="Times New Roman" w:hAnsi="Times New Roman"/>
        </w:rPr>
        <w:t>de la chaîne</w:t>
      </w:r>
      <w:r w:rsidRPr="003E029F">
        <w:rPr>
          <w:rFonts w:ascii="Times New Roman" w:hAnsi="Times New Roman"/>
        </w:rPr>
        <w:t xml:space="preserve"> de production de la donnée.</w:t>
      </w:r>
    </w:p>
    <w:p w:rsidR="00846592" w:rsidRPr="003E029F" w:rsidRDefault="00846592" w:rsidP="003E029F">
      <w:pPr>
        <w:spacing w:after="0" w:line="240" w:lineRule="auto"/>
        <w:jc w:val="both"/>
        <w:rPr>
          <w:rFonts w:ascii="Times New Roman" w:hAnsi="Times New Roman"/>
        </w:rPr>
      </w:pPr>
    </w:p>
    <w:p w:rsidR="00D2263F" w:rsidRDefault="00146A8F" w:rsidP="003E029F">
      <w:pPr>
        <w:spacing w:after="0" w:line="240" w:lineRule="auto"/>
        <w:jc w:val="both"/>
        <w:rPr>
          <w:rFonts w:ascii="Times New Roman" w:hAnsi="Times New Roman"/>
        </w:rPr>
      </w:pPr>
      <w:r>
        <w:rPr>
          <w:rFonts w:ascii="Times New Roman" w:hAnsi="Times New Roman"/>
        </w:rPr>
        <w:t>Les répondants à l’enquête ont été invités à une présentation d</w:t>
      </w:r>
      <w:r w:rsidR="00D2263F" w:rsidRPr="003E029F">
        <w:rPr>
          <w:rFonts w:ascii="Times New Roman" w:hAnsi="Times New Roman"/>
        </w:rPr>
        <w:t xml:space="preserve">es résultats </w:t>
      </w:r>
      <w:r>
        <w:rPr>
          <w:rFonts w:ascii="Times New Roman" w:hAnsi="Times New Roman"/>
        </w:rPr>
        <w:t xml:space="preserve">de celle-ci </w:t>
      </w:r>
      <w:r w:rsidR="00D2263F" w:rsidRPr="003E029F">
        <w:rPr>
          <w:rFonts w:ascii="Times New Roman" w:hAnsi="Times New Roman"/>
        </w:rPr>
        <w:t xml:space="preserve">lors d’une série </w:t>
      </w:r>
      <w:r w:rsidR="00925A71" w:rsidRPr="003E029F">
        <w:rPr>
          <w:rFonts w:ascii="Times New Roman" w:hAnsi="Times New Roman"/>
        </w:rPr>
        <w:t xml:space="preserve">de six </w:t>
      </w:r>
      <w:r w:rsidR="00D2263F" w:rsidRPr="003E029F">
        <w:rPr>
          <w:rFonts w:ascii="Times New Roman" w:hAnsi="Times New Roman"/>
        </w:rPr>
        <w:t>ateliers organisés dans les locaux du SPW</w:t>
      </w:r>
      <w:r w:rsidR="00A1511B" w:rsidRPr="003E029F">
        <w:rPr>
          <w:rFonts w:ascii="Times New Roman" w:hAnsi="Times New Roman"/>
        </w:rPr>
        <w:t xml:space="preserve"> (4-7 juin 2013)</w:t>
      </w:r>
      <w:r w:rsidR="00A1511B" w:rsidRPr="003E029F">
        <w:rPr>
          <w:rStyle w:val="Appelnotedebasdep"/>
          <w:rFonts w:ascii="Times New Roman" w:hAnsi="Times New Roman"/>
        </w:rPr>
        <w:footnoteReference w:id="20"/>
      </w:r>
      <w:r>
        <w:rPr>
          <w:rFonts w:ascii="Times New Roman" w:hAnsi="Times New Roman"/>
        </w:rPr>
        <w:t xml:space="preserve"> autour de </w:t>
      </w:r>
      <w:r w:rsidRPr="00146A8F">
        <w:rPr>
          <w:rFonts w:ascii="Times New Roman" w:hAnsi="Times New Roman"/>
        </w:rPr>
        <w:t xml:space="preserve">sous-thèmes spécifiques (gouvernance, </w:t>
      </w:r>
      <w:proofErr w:type="spellStart"/>
      <w:r w:rsidRPr="00146A8F">
        <w:rPr>
          <w:rFonts w:ascii="Times New Roman" w:hAnsi="Times New Roman"/>
        </w:rPr>
        <w:t>géoréférentiel</w:t>
      </w:r>
      <w:proofErr w:type="spellEnd"/>
      <w:r w:rsidRPr="00146A8F">
        <w:rPr>
          <w:rFonts w:ascii="Times New Roman" w:hAnsi="Times New Roman"/>
        </w:rPr>
        <w:t xml:space="preserve">, </w:t>
      </w:r>
      <w:proofErr w:type="spellStart"/>
      <w:r w:rsidRPr="00146A8F">
        <w:rPr>
          <w:rFonts w:ascii="Times New Roman" w:hAnsi="Times New Roman"/>
        </w:rPr>
        <w:t>etc</w:t>
      </w:r>
      <w:proofErr w:type="spellEnd"/>
      <w:r w:rsidRPr="00146A8F">
        <w:rPr>
          <w:rFonts w:ascii="Times New Roman" w:hAnsi="Times New Roman"/>
        </w:rPr>
        <w:t>) dans une logique de « focus group ». Chaque participant avait été informé des résultats de l’enquête en ligne et le groupe était invité à construire à travers des discussions une analyse SWOT</w:t>
      </w:r>
      <w:r w:rsidR="00361ADC">
        <w:rPr>
          <w:rFonts w:ascii="Times New Roman" w:hAnsi="Times New Roman"/>
        </w:rPr>
        <w:t xml:space="preserve"> (voir tableau ci-après)</w:t>
      </w:r>
      <w:r w:rsidRPr="00146A8F">
        <w:rPr>
          <w:rFonts w:ascii="Times New Roman" w:hAnsi="Times New Roman"/>
        </w:rPr>
        <w:t xml:space="preserve"> de la géomatique </w:t>
      </w:r>
      <w:r>
        <w:rPr>
          <w:rFonts w:ascii="Times New Roman" w:hAnsi="Times New Roman"/>
        </w:rPr>
        <w:t>wallonne avant de</w:t>
      </w:r>
      <w:r w:rsidRPr="00146A8F">
        <w:rPr>
          <w:rFonts w:ascii="Times New Roman" w:hAnsi="Times New Roman"/>
        </w:rPr>
        <w:t xml:space="preserve"> proposer, dans un second temps, des priorités stratégiques lié</w:t>
      </w:r>
      <w:r>
        <w:rPr>
          <w:rFonts w:ascii="Times New Roman" w:hAnsi="Times New Roman"/>
        </w:rPr>
        <w:t>e</w:t>
      </w:r>
      <w:r w:rsidRPr="00146A8F">
        <w:rPr>
          <w:rFonts w:ascii="Times New Roman" w:hAnsi="Times New Roman"/>
        </w:rPr>
        <w:t>s aux premières analyses.</w:t>
      </w:r>
      <w:r>
        <w:rPr>
          <w:rFonts w:ascii="Times New Roman" w:hAnsi="Times New Roman"/>
        </w:rPr>
        <w:t xml:space="preserve"> </w:t>
      </w:r>
      <w:r w:rsidR="0088542D" w:rsidRPr="003E029F">
        <w:rPr>
          <w:rFonts w:ascii="Times New Roman" w:hAnsi="Times New Roman"/>
        </w:rPr>
        <w:t xml:space="preserve">Un atelier a rassemblé une vingtaine de personnes pour travailler </w:t>
      </w:r>
      <w:r w:rsidR="00925A71" w:rsidRPr="003E029F">
        <w:rPr>
          <w:rFonts w:ascii="Times New Roman" w:hAnsi="Times New Roman"/>
        </w:rPr>
        <w:t xml:space="preserve">plus spécifiquement </w:t>
      </w:r>
      <w:r w:rsidR="0088542D" w:rsidRPr="003E029F">
        <w:rPr>
          <w:rFonts w:ascii="Times New Roman" w:hAnsi="Times New Roman"/>
        </w:rPr>
        <w:t>sur les questions de « </w:t>
      </w:r>
      <w:r w:rsidR="007F17EE" w:rsidRPr="003E029F">
        <w:rPr>
          <w:rFonts w:ascii="Times New Roman" w:hAnsi="Times New Roman"/>
        </w:rPr>
        <w:t>gouvernance</w:t>
      </w:r>
      <w:r w:rsidR="0088542D" w:rsidRPr="003E029F">
        <w:rPr>
          <w:rFonts w:ascii="Times New Roman" w:hAnsi="Times New Roman"/>
        </w:rPr>
        <w:t xml:space="preserve"> ». Les participants, </w:t>
      </w:r>
      <w:r w:rsidR="00925A71" w:rsidRPr="003E029F">
        <w:rPr>
          <w:rFonts w:ascii="Times New Roman" w:hAnsi="Times New Roman"/>
        </w:rPr>
        <w:t xml:space="preserve">pour </w:t>
      </w:r>
      <w:r w:rsidR="0088542D" w:rsidRPr="003E029F">
        <w:rPr>
          <w:rFonts w:ascii="Times New Roman" w:hAnsi="Times New Roman"/>
        </w:rPr>
        <w:t xml:space="preserve">la plupart des techniciens, ont souligné l’importance </w:t>
      </w:r>
      <w:r w:rsidR="001D32C4" w:rsidRPr="003E029F">
        <w:rPr>
          <w:rFonts w:ascii="Times New Roman" w:hAnsi="Times New Roman"/>
        </w:rPr>
        <w:t>de réfléchir aux</w:t>
      </w:r>
      <w:r w:rsidR="00487C03">
        <w:rPr>
          <w:rFonts w:ascii="Times New Roman" w:hAnsi="Times New Roman"/>
        </w:rPr>
        <w:t xml:space="preserve"> principaux enjeux</w:t>
      </w:r>
      <w:r w:rsidR="0088542D" w:rsidRPr="003E029F">
        <w:rPr>
          <w:rFonts w:ascii="Times New Roman" w:hAnsi="Times New Roman"/>
        </w:rPr>
        <w:t xml:space="preserve"> liés à </w:t>
      </w:r>
      <w:r w:rsidR="001D32C4" w:rsidRPr="003E029F">
        <w:rPr>
          <w:rFonts w:ascii="Times New Roman" w:hAnsi="Times New Roman"/>
        </w:rPr>
        <w:t>la mise en œuvre de ces techniques </w:t>
      </w:r>
      <w:r w:rsidR="0088542D" w:rsidRPr="003E029F">
        <w:rPr>
          <w:rFonts w:ascii="Times New Roman" w:hAnsi="Times New Roman"/>
        </w:rPr>
        <w:t>: identifier quels sont les rôles de chacun ; dépasser les questions techniques parce qu’</w:t>
      </w:r>
      <w:r w:rsidR="0088542D" w:rsidRPr="00487C03">
        <w:rPr>
          <w:rFonts w:ascii="Times New Roman" w:hAnsi="Times New Roman"/>
          <w:i/>
        </w:rPr>
        <w:t>« il faut que les outils cartographiques soient d</w:t>
      </w:r>
      <w:r w:rsidR="00487C03" w:rsidRPr="00487C03">
        <w:rPr>
          <w:rFonts w:ascii="Times New Roman" w:hAnsi="Times New Roman"/>
          <w:i/>
        </w:rPr>
        <w:t>es outils d’aide à la décision »</w:t>
      </w:r>
      <w:r w:rsidR="0088542D" w:rsidRPr="00487C03">
        <w:rPr>
          <w:rFonts w:ascii="Times New Roman" w:hAnsi="Times New Roman"/>
          <w:i/>
        </w:rPr>
        <w:t>.</w:t>
      </w:r>
    </w:p>
    <w:p w:rsidR="00846592" w:rsidRPr="003E029F" w:rsidRDefault="00846592" w:rsidP="003E029F">
      <w:pPr>
        <w:spacing w:after="0" w:line="240" w:lineRule="auto"/>
        <w:jc w:val="both"/>
        <w:rPr>
          <w:rFonts w:ascii="Times New Roman" w:hAnsi="Times New Roman"/>
        </w:rPr>
      </w:pPr>
    </w:p>
    <w:p w:rsidR="006C5376" w:rsidRDefault="0088542D" w:rsidP="003E029F">
      <w:pPr>
        <w:spacing w:after="0" w:line="240" w:lineRule="auto"/>
        <w:jc w:val="both"/>
        <w:rPr>
          <w:rFonts w:ascii="Times New Roman" w:hAnsi="Times New Roman"/>
        </w:rPr>
      </w:pPr>
      <w:r w:rsidRPr="003E029F">
        <w:rPr>
          <w:rFonts w:ascii="Times New Roman" w:hAnsi="Times New Roman"/>
        </w:rPr>
        <w:t>Les discussions ont identifié comme faiblesses</w:t>
      </w:r>
      <w:r w:rsidR="001D3F60" w:rsidRPr="003E029F">
        <w:rPr>
          <w:rFonts w:ascii="Times New Roman" w:hAnsi="Times New Roman"/>
        </w:rPr>
        <w:t xml:space="preserve"> – contribuant à expliquer la lenteur du décollage du </w:t>
      </w:r>
      <w:r w:rsidRPr="003E029F">
        <w:rPr>
          <w:rFonts w:ascii="Times New Roman" w:hAnsi="Times New Roman"/>
        </w:rPr>
        <w:t xml:space="preserve">de la géomatique wallonne </w:t>
      </w:r>
      <w:r w:rsidR="00487C03">
        <w:rPr>
          <w:rFonts w:ascii="Times New Roman" w:hAnsi="Times New Roman"/>
        </w:rPr>
        <w:t>–</w:t>
      </w:r>
      <w:r w:rsidR="001D3F60" w:rsidRPr="003E029F">
        <w:rPr>
          <w:rFonts w:ascii="Times New Roman" w:hAnsi="Times New Roman"/>
        </w:rPr>
        <w:t xml:space="preserve"> </w:t>
      </w:r>
      <w:r w:rsidR="006C5376" w:rsidRPr="003E029F">
        <w:rPr>
          <w:rFonts w:ascii="Times New Roman" w:hAnsi="Times New Roman"/>
        </w:rPr>
        <w:t>une lenteur des mises à jour, une intégration insuffisante des données disponibles, une absence de lien avec l’e-</w:t>
      </w:r>
      <w:proofErr w:type="spellStart"/>
      <w:r w:rsidR="006C5376" w:rsidRPr="003E029F">
        <w:rPr>
          <w:rFonts w:ascii="Times New Roman" w:hAnsi="Times New Roman"/>
        </w:rPr>
        <w:t>Gov</w:t>
      </w:r>
      <w:proofErr w:type="spellEnd"/>
      <w:r w:rsidR="006C5376" w:rsidRPr="003E029F">
        <w:rPr>
          <w:rFonts w:ascii="Times New Roman" w:hAnsi="Times New Roman"/>
        </w:rPr>
        <w:t xml:space="preserve"> en cours de développement, mais aussi une image négative du SPW et une insuffisance de la connaissance des potentialités de la géomatique auprès des décideurs. Une nouvelle génération </w:t>
      </w:r>
      <w:r w:rsidR="00925A71" w:rsidRPr="003E029F">
        <w:rPr>
          <w:rFonts w:ascii="Times New Roman" w:hAnsi="Times New Roman"/>
        </w:rPr>
        <w:t xml:space="preserve">de fonctionnaires </w:t>
      </w:r>
      <w:r w:rsidR="006C5376" w:rsidRPr="003E029F">
        <w:rPr>
          <w:rFonts w:ascii="Times New Roman" w:hAnsi="Times New Roman"/>
        </w:rPr>
        <w:t xml:space="preserve">semble à la manœuvre au niveau de l’administration : compétente, convaincue de l’importance de la transversalité et de la collaboration avec les acteurs extérieurs. Si la DIG semble une structure jeune et convaincue de l’intérêt de développer des nouvelles applications, le SPW a </w:t>
      </w:r>
      <w:r w:rsidR="00487C03">
        <w:rPr>
          <w:rFonts w:ascii="Times New Roman" w:hAnsi="Times New Roman"/>
        </w:rPr>
        <w:t xml:space="preserve">encore de nombreuses faiblesses </w:t>
      </w:r>
      <w:r w:rsidR="006C5376" w:rsidRPr="003E029F">
        <w:rPr>
          <w:rFonts w:ascii="Times New Roman" w:hAnsi="Times New Roman"/>
        </w:rPr>
        <w:t>liées aux tensions entre direction</w:t>
      </w:r>
      <w:r w:rsidR="00925A71" w:rsidRPr="003E029F">
        <w:rPr>
          <w:rFonts w:ascii="Times New Roman" w:hAnsi="Times New Roman"/>
        </w:rPr>
        <w:t xml:space="preserve">s et la segmentation de </w:t>
      </w:r>
      <w:r w:rsidR="006C5376" w:rsidRPr="003E029F">
        <w:rPr>
          <w:rFonts w:ascii="Times New Roman" w:hAnsi="Times New Roman"/>
        </w:rPr>
        <w:t>la production « en silo » des données, dans une logique de métier</w:t>
      </w:r>
      <w:r w:rsidR="00925A71" w:rsidRPr="003E029F">
        <w:rPr>
          <w:rFonts w:ascii="Times New Roman" w:hAnsi="Times New Roman"/>
        </w:rPr>
        <w:t>s</w:t>
      </w:r>
      <w:r w:rsidR="006C5376" w:rsidRPr="003E029F">
        <w:rPr>
          <w:rFonts w:ascii="Times New Roman" w:hAnsi="Times New Roman"/>
        </w:rPr>
        <w:t xml:space="preserve">. </w:t>
      </w:r>
    </w:p>
    <w:p w:rsidR="004C2D59" w:rsidRDefault="004C2D59">
      <w:pPr>
        <w:spacing w:after="0" w:line="240" w:lineRule="auto"/>
        <w:rPr>
          <w:rFonts w:ascii="Times New Roman" w:hAnsi="Times New Roman"/>
        </w:rPr>
      </w:pPr>
      <w:r>
        <w:rPr>
          <w:rFonts w:ascii="Times New Roman" w:hAnsi="Times New Roman"/>
        </w:rPr>
        <w:br w:type="page"/>
      </w:r>
    </w:p>
    <w:p w:rsidR="004C2D59" w:rsidRDefault="004C2D59" w:rsidP="004C2D59">
      <w:pPr>
        <w:spacing w:after="0" w:line="240" w:lineRule="auto"/>
        <w:jc w:val="both"/>
        <w:rPr>
          <w:rFonts w:ascii="Times New Roman" w:hAnsi="Times New Roman"/>
        </w:rPr>
      </w:pPr>
      <w:r w:rsidRPr="003E029F">
        <w:rPr>
          <w:rFonts w:ascii="Times New Roman" w:hAnsi="Times New Roman"/>
          <w:b/>
        </w:rPr>
        <w:lastRenderedPageBreak/>
        <w:t xml:space="preserve">Tableau 1 : </w:t>
      </w:r>
      <w:r w:rsidRPr="003E029F">
        <w:rPr>
          <w:rFonts w:ascii="Times New Roman" w:hAnsi="Times New Roman"/>
        </w:rPr>
        <w:t>Analyse SWOT du régime de gouvernance de la géomatique wallonne</w:t>
      </w:r>
    </w:p>
    <w:tbl>
      <w:tblPr>
        <w:tblStyle w:val="Grilledutableau"/>
        <w:tblW w:w="0" w:type="auto"/>
        <w:tblInd w:w="360" w:type="dxa"/>
        <w:tblLook w:val="04A0" w:firstRow="1" w:lastRow="0" w:firstColumn="1" w:lastColumn="0" w:noHBand="0" w:noVBand="1"/>
      </w:tblPr>
      <w:tblGrid>
        <w:gridCol w:w="3330"/>
        <w:gridCol w:w="3330"/>
      </w:tblGrid>
      <w:tr w:rsidR="00CF4390" w:rsidTr="001D3E0D">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 xml:space="preserve">FORCES TECHNIQUES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Compétences techniques et expertise au sein des administrations et </w:t>
            </w:r>
            <w:proofErr w:type="spellStart"/>
            <w:r w:rsidRPr="00CF4390">
              <w:rPr>
                <w:rFonts w:ascii="Times New Roman" w:hAnsi="Times New Roman" w:cs="Times New Roman"/>
                <w:sz w:val="16"/>
                <w:szCs w:val="16"/>
                <w:lang w:val="fr-FR"/>
              </w:rPr>
              <w:t>OIPs</w:t>
            </w:r>
            <w:proofErr w:type="spellEnd"/>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Qualité et quantité des </w:t>
            </w:r>
            <w:proofErr w:type="spellStart"/>
            <w:r w:rsidRPr="00CF4390">
              <w:rPr>
                <w:rFonts w:ascii="Times New Roman" w:hAnsi="Times New Roman" w:cs="Times New Roman"/>
                <w:sz w:val="16"/>
                <w:szCs w:val="16"/>
                <w:lang w:val="fr-FR"/>
              </w:rPr>
              <w:t>géodonnées</w:t>
            </w:r>
            <w:proofErr w:type="spellEnd"/>
            <w:r w:rsidRPr="00CF4390">
              <w:rPr>
                <w:rFonts w:ascii="Times New Roman" w:hAnsi="Times New Roman" w:cs="Times New Roman"/>
                <w:sz w:val="16"/>
                <w:szCs w:val="16"/>
                <w:lang w:val="fr-FR"/>
              </w:rPr>
              <w:t xml:space="preserve"> actuelles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proofErr w:type="spellStart"/>
            <w:r w:rsidRPr="00CF4390">
              <w:rPr>
                <w:rFonts w:ascii="Times New Roman" w:hAnsi="Times New Roman" w:cs="Times New Roman"/>
                <w:sz w:val="16"/>
                <w:szCs w:val="16"/>
                <w:lang w:val="fr-FR"/>
              </w:rPr>
              <w:t>Géoportail</w:t>
            </w:r>
            <w:proofErr w:type="spellEnd"/>
          </w:p>
        </w:tc>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 xml:space="preserve">FAIBLESSES TECHNIQUES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La recherche de la précision technique limite la possib</w:t>
            </w:r>
            <w:r w:rsidR="00D952D2">
              <w:rPr>
                <w:rFonts w:ascii="Times New Roman" w:hAnsi="Times New Roman" w:cs="Times New Roman"/>
                <w:sz w:val="16"/>
                <w:szCs w:val="16"/>
                <w:lang w:val="fr-FR"/>
              </w:rPr>
              <w:t>i</w:t>
            </w:r>
            <w:r w:rsidRPr="00CF4390">
              <w:rPr>
                <w:rFonts w:ascii="Times New Roman" w:hAnsi="Times New Roman" w:cs="Times New Roman"/>
                <w:sz w:val="16"/>
                <w:szCs w:val="16"/>
                <w:lang w:val="fr-FR"/>
              </w:rPr>
              <w:t xml:space="preserve">lité d’une diffusion rapide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Alimenter le </w:t>
            </w:r>
            <w:proofErr w:type="spellStart"/>
            <w:r w:rsidRPr="00CF4390">
              <w:rPr>
                <w:rFonts w:ascii="Times New Roman" w:hAnsi="Times New Roman" w:cs="Times New Roman"/>
                <w:sz w:val="16"/>
                <w:szCs w:val="16"/>
                <w:lang w:val="fr-FR"/>
              </w:rPr>
              <w:t>Géoportail</w:t>
            </w:r>
            <w:proofErr w:type="spellEnd"/>
            <w:r w:rsidRPr="00CF4390">
              <w:rPr>
                <w:rFonts w:ascii="Times New Roman" w:hAnsi="Times New Roman" w:cs="Times New Roman"/>
                <w:sz w:val="16"/>
                <w:szCs w:val="16"/>
                <w:lang w:val="fr-FR"/>
              </w:rPr>
              <w:t xml:space="preserve">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Lenteurs des mises à jour (complétude) </w:t>
            </w:r>
          </w:p>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sz w:val="16"/>
                <w:szCs w:val="16"/>
                <w:lang w:val="fr-FR"/>
              </w:rPr>
              <w:t xml:space="preserve">Intégration informatique insuffisante </w:t>
            </w:r>
          </w:p>
        </w:tc>
      </w:tr>
      <w:tr w:rsidR="00CF4390" w:rsidTr="00D952D2">
        <w:trPr>
          <w:trHeight w:val="1479"/>
        </w:trPr>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 xml:space="preserve">FORCES INSTITUTIONNELLES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La DIG est une structure transversale au SPW</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Le ministre est sensible à la géomatique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Prendre appui sur la combinaison institutionnelle intéressante (DIG + Comité de concertation + futur CSGW) </w:t>
            </w:r>
            <w:r>
              <w:rPr>
                <w:rFonts w:ascii="Times New Roman" w:hAnsi="Times New Roman" w:cs="Times New Roman"/>
                <w:sz w:val="16"/>
                <w:szCs w:val="16"/>
                <w:lang w:val="fr-FR"/>
              </w:rPr>
              <w:t xml:space="preserve">pour </w:t>
            </w:r>
            <w:r w:rsidRPr="00CF4390">
              <w:rPr>
                <w:rFonts w:ascii="Times New Roman" w:hAnsi="Times New Roman" w:cs="Times New Roman"/>
                <w:sz w:val="16"/>
                <w:szCs w:val="16"/>
                <w:lang w:val="fr-FR"/>
              </w:rPr>
              <w:t xml:space="preserve"> dynamiser un secteur de la géomatique qui ne décolle pas</w:t>
            </w:r>
            <w:r w:rsidR="00D952D2">
              <w:rPr>
                <w:rFonts w:ascii="Times New Roman" w:hAnsi="Times New Roman" w:cs="Times New Roman"/>
                <w:sz w:val="16"/>
                <w:szCs w:val="16"/>
                <w:lang w:val="fr-FR"/>
              </w:rPr>
              <w:t xml:space="preserve"> </w:t>
            </w:r>
          </w:p>
        </w:tc>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 xml:space="preserve">FAIBLESSES INSTITUTIONNELLES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Manque de moyens humains et recrutement difficile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Résistance au changement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Lien a</w:t>
            </w:r>
            <w:r w:rsidR="00D952D2">
              <w:rPr>
                <w:rFonts w:ascii="Times New Roman" w:hAnsi="Times New Roman" w:cs="Times New Roman"/>
                <w:sz w:val="16"/>
                <w:szCs w:val="16"/>
                <w:lang w:val="fr-FR"/>
              </w:rPr>
              <w:t>vec les TI</w:t>
            </w:r>
            <w:r w:rsidRPr="00CF4390">
              <w:rPr>
                <w:rFonts w:ascii="Times New Roman" w:hAnsi="Times New Roman" w:cs="Times New Roman"/>
                <w:sz w:val="16"/>
                <w:szCs w:val="16"/>
                <w:lang w:val="fr-FR"/>
              </w:rPr>
              <w:t>C et l’e-</w:t>
            </w:r>
            <w:proofErr w:type="spellStart"/>
            <w:r w:rsidRPr="00CF4390">
              <w:rPr>
                <w:rFonts w:ascii="Times New Roman" w:hAnsi="Times New Roman" w:cs="Times New Roman"/>
                <w:sz w:val="16"/>
                <w:szCs w:val="16"/>
                <w:lang w:val="fr-FR"/>
              </w:rPr>
              <w:t>gov</w:t>
            </w:r>
            <w:proofErr w:type="spellEnd"/>
            <w:r w:rsidRPr="00CF4390">
              <w:rPr>
                <w:rFonts w:ascii="Times New Roman" w:hAnsi="Times New Roman" w:cs="Times New Roman"/>
                <w:sz w:val="16"/>
                <w:szCs w:val="16"/>
                <w:lang w:val="fr-FR"/>
              </w:rPr>
              <w:t xml:space="preserve">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Pas de législation sur l’utilisation des données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Soutien politique trop faible </w:t>
            </w:r>
          </w:p>
        </w:tc>
      </w:tr>
      <w:tr w:rsidR="00CF4390" w:rsidTr="00CF4390">
        <w:trPr>
          <w:trHeight w:val="1489"/>
        </w:trPr>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 xml:space="preserve">FORCES CULTURELLES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Esprit de transversalité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Ouverture d’esprit pour collaborer, </w:t>
            </w:r>
            <w:proofErr w:type="gramStart"/>
            <w:r w:rsidRPr="00CF4390">
              <w:rPr>
                <w:rFonts w:ascii="Times New Roman" w:hAnsi="Times New Roman" w:cs="Times New Roman"/>
                <w:sz w:val="16"/>
                <w:szCs w:val="16"/>
                <w:lang w:val="fr-FR"/>
              </w:rPr>
              <w:t>développer</w:t>
            </w:r>
            <w:proofErr w:type="gramEnd"/>
            <w:r w:rsidRPr="00CF4390">
              <w:rPr>
                <w:rFonts w:ascii="Times New Roman" w:hAnsi="Times New Roman" w:cs="Times New Roman"/>
                <w:sz w:val="16"/>
                <w:szCs w:val="16"/>
                <w:lang w:val="fr-FR"/>
              </w:rPr>
              <w:t xml:space="preserve">, changer des choses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Nouvelle génération à la manœuvre </w:t>
            </w:r>
          </w:p>
        </w:tc>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 xml:space="preserve">FAIBLESSES CULTURELLES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Image négative du SPW vis-à-vis de l’extérieur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Insuffisance de la connaissance de la géomatique en particulier chez les décideurs (malgré l’existence de données, elles ne sont pas nécessairement exploitées dans la gestion publique) </w:t>
            </w:r>
          </w:p>
        </w:tc>
      </w:tr>
      <w:tr w:rsidR="00CF4390" w:rsidTr="001D3E0D">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 xml:space="preserve">OPPORTUNITES TECHNIQUES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Développer les métadonnées : qualité, facilité d’usages, procédures, complétude</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Comité Inspire : développement de modèles d’échange de données </w:t>
            </w:r>
          </w:p>
        </w:tc>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MENACES TECHNIQUES</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Aucune  </w:t>
            </w:r>
          </w:p>
        </w:tc>
      </w:tr>
      <w:tr w:rsidR="00CF4390" w:rsidTr="001D3E0D">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 xml:space="preserve">OPPORTUNITES ECONOMIQUES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proofErr w:type="spellStart"/>
            <w:r w:rsidRPr="00CF4390">
              <w:rPr>
                <w:rFonts w:ascii="Times New Roman" w:hAnsi="Times New Roman" w:cs="Times New Roman"/>
                <w:sz w:val="16"/>
                <w:szCs w:val="16"/>
                <w:lang w:val="fr-FR"/>
              </w:rPr>
              <w:t>Géomatisation</w:t>
            </w:r>
            <w:proofErr w:type="spellEnd"/>
            <w:r w:rsidRPr="00CF4390">
              <w:rPr>
                <w:rFonts w:ascii="Times New Roman" w:hAnsi="Times New Roman" w:cs="Times New Roman"/>
                <w:sz w:val="16"/>
                <w:szCs w:val="16"/>
                <w:lang w:val="fr-FR"/>
              </w:rPr>
              <w:t xml:space="preserve"> de la société : opportunités nombreuses de développement à stimuler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Réduction des couts grâce au rassemble des données par les pouvoirs publics </w:t>
            </w:r>
          </w:p>
        </w:tc>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 xml:space="preserve">MENACES ECONOMIQUES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Concurrence entre prestataires extérieurs du monde de la géomatique</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Redondance entre privé / public </w:t>
            </w:r>
          </w:p>
        </w:tc>
      </w:tr>
      <w:tr w:rsidR="00CF4390" w:rsidTr="001D3E0D">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 xml:space="preserve">OPPORTUNITES INSTITUTIONNELLES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Meilleure intégration des </w:t>
            </w:r>
            <w:proofErr w:type="spellStart"/>
            <w:r w:rsidRPr="00CF4390">
              <w:rPr>
                <w:rFonts w:ascii="Times New Roman" w:hAnsi="Times New Roman" w:cs="Times New Roman"/>
                <w:sz w:val="16"/>
                <w:szCs w:val="16"/>
                <w:lang w:val="fr-FR"/>
              </w:rPr>
              <w:t>géodonnées</w:t>
            </w:r>
            <w:proofErr w:type="spellEnd"/>
            <w:r w:rsidRPr="00CF4390">
              <w:rPr>
                <w:rFonts w:ascii="Times New Roman" w:hAnsi="Times New Roman" w:cs="Times New Roman"/>
                <w:sz w:val="16"/>
                <w:szCs w:val="16"/>
                <w:lang w:val="fr-FR"/>
              </w:rPr>
              <w:t xml:space="preserve"> dans les textes législatifs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DIG : jeune structure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Engouement pour les outils </w:t>
            </w:r>
            <w:proofErr w:type="spellStart"/>
            <w:r w:rsidRPr="00CF4390">
              <w:rPr>
                <w:rFonts w:ascii="Times New Roman" w:hAnsi="Times New Roman" w:cs="Times New Roman"/>
                <w:sz w:val="16"/>
                <w:szCs w:val="16"/>
                <w:lang w:val="fr-FR"/>
              </w:rPr>
              <w:t>carto</w:t>
            </w:r>
            <w:proofErr w:type="spellEnd"/>
            <w:r w:rsidRPr="00CF4390">
              <w:rPr>
                <w:rFonts w:ascii="Times New Roman" w:hAnsi="Times New Roman" w:cs="Times New Roman"/>
                <w:sz w:val="16"/>
                <w:szCs w:val="16"/>
                <w:lang w:val="fr-FR"/>
              </w:rPr>
              <w:t xml:space="preserve"> et les </w:t>
            </w:r>
            <w:proofErr w:type="spellStart"/>
            <w:r w:rsidRPr="00CF4390">
              <w:rPr>
                <w:rFonts w:ascii="Times New Roman" w:hAnsi="Times New Roman" w:cs="Times New Roman"/>
                <w:sz w:val="16"/>
                <w:szCs w:val="16"/>
                <w:lang w:val="fr-FR"/>
              </w:rPr>
              <w:t>webgis</w:t>
            </w:r>
            <w:proofErr w:type="spellEnd"/>
            <w:r w:rsidRPr="00CF4390">
              <w:rPr>
                <w:rFonts w:ascii="Times New Roman" w:hAnsi="Times New Roman" w:cs="Times New Roman"/>
                <w:sz w:val="16"/>
                <w:szCs w:val="16"/>
                <w:lang w:val="fr-FR"/>
              </w:rPr>
              <w:t xml:space="preserve"> : opportunité pour le </w:t>
            </w:r>
            <w:proofErr w:type="spellStart"/>
            <w:r w:rsidRPr="00CF4390">
              <w:rPr>
                <w:rFonts w:ascii="Times New Roman" w:hAnsi="Times New Roman" w:cs="Times New Roman"/>
                <w:sz w:val="16"/>
                <w:szCs w:val="16"/>
                <w:lang w:val="fr-FR"/>
              </w:rPr>
              <w:t>crowd</w:t>
            </w:r>
            <w:proofErr w:type="spellEnd"/>
            <w:r w:rsidRPr="00CF4390">
              <w:rPr>
                <w:rFonts w:ascii="Times New Roman" w:hAnsi="Times New Roman" w:cs="Times New Roman"/>
                <w:sz w:val="16"/>
                <w:szCs w:val="16"/>
                <w:lang w:val="fr-FR"/>
              </w:rPr>
              <w:t xml:space="preserve"> </w:t>
            </w:r>
            <w:proofErr w:type="spellStart"/>
            <w:r w:rsidRPr="00CF4390">
              <w:rPr>
                <w:rFonts w:ascii="Times New Roman" w:hAnsi="Times New Roman" w:cs="Times New Roman"/>
                <w:sz w:val="16"/>
                <w:szCs w:val="16"/>
                <w:lang w:val="fr-FR"/>
              </w:rPr>
              <w:t>sourcing</w:t>
            </w:r>
            <w:proofErr w:type="spellEnd"/>
            <w:r w:rsidRPr="00CF4390">
              <w:rPr>
                <w:rFonts w:ascii="Times New Roman" w:hAnsi="Times New Roman" w:cs="Times New Roman"/>
                <w:sz w:val="16"/>
                <w:szCs w:val="16"/>
                <w:lang w:val="fr-FR"/>
              </w:rPr>
              <w:t xml:space="preserve">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NPM : renforcement des structures transversales et contractualisation </w:t>
            </w:r>
          </w:p>
        </w:tc>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 xml:space="preserve">MENACES INSTITUTIONNELLES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Rivalités entre acteurs (SPW/OIP ou entre services) ; manque de cohérence entre acteurs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Géomatique « en silo » : logique de spécialisation métier sans transversalité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Copier des bonnes pratiques sans réfléchir à l’impact réel sur les ressources </w:t>
            </w:r>
          </w:p>
        </w:tc>
      </w:tr>
      <w:tr w:rsidR="00CF4390" w:rsidTr="001D3E0D">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 xml:space="preserve">OPPORTUNITES CULTURELLES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Un modèle d’amélioration itératif </w:t>
            </w:r>
            <w:proofErr w:type="gramStart"/>
            <w:r w:rsidRPr="00CF4390">
              <w:rPr>
                <w:rFonts w:ascii="Times New Roman" w:hAnsi="Times New Roman" w:cs="Times New Roman"/>
                <w:sz w:val="16"/>
                <w:szCs w:val="16"/>
                <w:lang w:val="fr-FR"/>
              </w:rPr>
              <w:t>:  développement</w:t>
            </w:r>
            <w:proofErr w:type="gramEnd"/>
            <w:r w:rsidRPr="00CF4390">
              <w:rPr>
                <w:rFonts w:ascii="Times New Roman" w:hAnsi="Times New Roman" w:cs="Times New Roman"/>
                <w:sz w:val="16"/>
                <w:szCs w:val="16"/>
                <w:lang w:val="fr-FR"/>
              </w:rPr>
              <w:t xml:space="preserve"> d’un modèles davantage orienté vers les utilisateurs, le grand public.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Ouverture générale du public à la géomatique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Dynamique des communautés web </w:t>
            </w:r>
          </w:p>
        </w:tc>
        <w:tc>
          <w:tcPr>
            <w:tcW w:w="4461" w:type="dxa"/>
          </w:tcPr>
          <w:p w:rsidR="00CF4390" w:rsidRPr="00CF4390" w:rsidRDefault="00CF4390" w:rsidP="00D952D2">
            <w:pPr>
              <w:pStyle w:val="Paragraphedeliste"/>
              <w:spacing w:after="0" w:line="240" w:lineRule="auto"/>
              <w:ind w:left="0"/>
              <w:rPr>
                <w:rFonts w:ascii="Times New Roman" w:hAnsi="Times New Roman" w:cs="Times New Roman"/>
                <w:b/>
                <w:sz w:val="16"/>
                <w:szCs w:val="16"/>
                <w:u w:val="single"/>
                <w:lang w:val="fr-FR"/>
              </w:rPr>
            </w:pPr>
            <w:r w:rsidRPr="00CF4390">
              <w:rPr>
                <w:rFonts w:ascii="Times New Roman" w:hAnsi="Times New Roman" w:cs="Times New Roman"/>
                <w:b/>
                <w:sz w:val="16"/>
                <w:szCs w:val="16"/>
                <w:u w:val="single"/>
                <w:lang w:val="fr-FR"/>
              </w:rPr>
              <w:t xml:space="preserve">MENACES CULTURELLES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Déficit de connaissance de géomatique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proofErr w:type="spellStart"/>
            <w:r w:rsidRPr="00CF4390">
              <w:rPr>
                <w:rFonts w:ascii="Times New Roman" w:hAnsi="Times New Roman" w:cs="Times New Roman"/>
                <w:sz w:val="16"/>
                <w:szCs w:val="16"/>
                <w:lang w:val="fr-FR"/>
              </w:rPr>
              <w:t>Crowd</w:t>
            </w:r>
            <w:proofErr w:type="spellEnd"/>
            <w:r w:rsidRPr="00CF4390">
              <w:rPr>
                <w:rFonts w:ascii="Times New Roman" w:hAnsi="Times New Roman" w:cs="Times New Roman"/>
                <w:sz w:val="16"/>
                <w:szCs w:val="16"/>
                <w:lang w:val="fr-FR"/>
              </w:rPr>
              <w:t xml:space="preserve"> </w:t>
            </w:r>
            <w:proofErr w:type="spellStart"/>
            <w:r w:rsidRPr="00CF4390">
              <w:rPr>
                <w:rFonts w:ascii="Times New Roman" w:hAnsi="Times New Roman" w:cs="Times New Roman"/>
                <w:sz w:val="16"/>
                <w:szCs w:val="16"/>
                <w:lang w:val="fr-FR"/>
              </w:rPr>
              <w:t>sourcing</w:t>
            </w:r>
            <w:proofErr w:type="spellEnd"/>
            <w:r w:rsidRPr="00CF4390">
              <w:rPr>
                <w:rFonts w:ascii="Times New Roman" w:hAnsi="Times New Roman" w:cs="Times New Roman"/>
                <w:sz w:val="16"/>
                <w:szCs w:val="16"/>
                <w:lang w:val="fr-FR"/>
              </w:rPr>
              <w:t xml:space="preserve"> : opportunisme de certains utilisateurs </w:t>
            </w:r>
          </w:p>
          <w:p w:rsidR="00CF4390" w:rsidRPr="00CF4390" w:rsidRDefault="00CF4390" w:rsidP="00D952D2">
            <w:pPr>
              <w:pStyle w:val="Paragraphedeliste"/>
              <w:spacing w:after="0" w:line="240" w:lineRule="auto"/>
              <w:ind w:left="0"/>
              <w:rPr>
                <w:rFonts w:ascii="Times New Roman" w:hAnsi="Times New Roman" w:cs="Times New Roman"/>
                <w:sz w:val="16"/>
                <w:szCs w:val="16"/>
                <w:lang w:val="fr-FR"/>
              </w:rPr>
            </w:pPr>
            <w:r w:rsidRPr="00CF4390">
              <w:rPr>
                <w:rFonts w:ascii="Times New Roman" w:hAnsi="Times New Roman" w:cs="Times New Roman"/>
                <w:sz w:val="16"/>
                <w:szCs w:val="16"/>
                <w:lang w:val="fr-FR"/>
              </w:rPr>
              <w:t xml:space="preserve">Illusion de la profusion / précision des données pour les utilisateurs et dans l’aide à la décision </w:t>
            </w:r>
          </w:p>
        </w:tc>
      </w:tr>
    </w:tbl>
    <w:p w:rsidR="00CF4390" w:rsidRPr="00C01ED8" w:rsidRDefault="00CF4390" w:rsidP="00CF4390">
      <w:pPr>
        <w:pStyle w:val="Paragraphedeliste"/>
        <w:ind w:left="360"/>
        <w:rPr>
          <w:b/>
          <w:u w:val="single"/>
          <w:lang w:val="fr-FR"/>
        </w:rPr>
      </w:pPr>
    </w:p>
    <w:p w:rsidR="00CF4390" w:rsidRPr="00CF4390" w:rsidRDefault="00CF4390" w:rsidP="004C2D59">
      <w:pPr>
        <w:spacing w:after="0" w:line="240" w:lineRule="auto"/>
        <w:jc w:val="both"/>
        <w:rPr>
          <w:rFonts w:ascii="Times New Roman" w:hAnsi="Times New Roman"/>
          <w:lang w:val="fr-FR"/>
        </w:rPr>
      </w:pPr>
    </w:p>
    <w:p w:rsidR="004C2D59" w:rsidRDefault="004C2D59" w:rsidP="004C2D59">
      <w:pPr>
        <w:spacing w:after="0" w:line="240" w:lineRule="auto"/>
        <w:jc w:val="both"/>
        <w:rPr>
          <w:rFonts w:ascii="Times New Roman" w:hAnsi="Times New Roman"/>
        </w:rPr>
      </w:pPr>
    </w:p>
    <w:p w:rsidR="004C2D59" w:rsidRPr="00CF4390" w:rsidRDefault="004C2D59" w:rsidP="004C2D59">
      <w:pPr>
        <w:spacing w:after="0" w:line="240" w:lineRule="auto"/>
        <w:jc w:val="both"/>
        <w:rPr>
          <w:rFonts w:ascii="Times New Roman" w:hAnsi="Times New Roman"/>
          <w:b/>
          <w:i/>
          <w:lang w:val="fr-FR"/>
          <w:rPrChange w:id="11" w:author="Utilisateur Windows" w:date="2015-10-12T22:42:00Z">
            <w:rPr>
              <w:rFonts w:ascii="Times New Roman" w:hAnsi="Times New Roman"/>
              <w:b/>
            </w:rPr>
          </w:rPrChange>
        </w:rPr>
      </w:pPr>
    </w:p>
    <w:p w:rsidR="00846592" w:rsidRPr="003E029F" w:rsidRDefault="00846592" w:rsidP="003E029F">
      <w:pPr>
        <w:spacing w:after="0" w:line="240" w:lineRule="auto"/>
        <w:jc w:val="both"/>
        <w:rPr>
          <w:rFonts w:ascii="Times New Roman" w:hAnsi="Times New Roman"/>
        </w:rPr>
      </w:pPr>
    </w:p>
    <w:p w:rsidR="006C5376" w:rsidRDefault="006C5376" w:rsidP="003E029F">
      <w:pPr>
        <w:spacing w:after="0" w:line="240" w:lineRule="auto"/>
        <w:jc w:val="both"/>
        <w:rPr>
          <w:rFonts w:ascii="Times New Roman" w:hAnsi="Times New Roman"/>
        </w:rPr>
      </w:pPr>
      <w:r w:rsidRPr="003E029F">
        <w:rPr>
          <w:rFonts w:ascii="Times New Roman" w:hAnsi="Times New Roman"/>
        </w:rPr>
        <w:t>Un enjeu clairement souligné est le choix de la qualité des données : définir une qualité minimale pour satisfaire les besoins des usagers</w:t>
      </w:r>
      <w:r w:rsidR="00660549" w:rsidRPr="003E029F">
        <w:rPr>
          <w:rFonts w:ascii="Times New Roman" w:hAnsi="Times New Roman"/>
        </w:rPr>
        <w:t xml:space="preserve"> et</w:t>
      </w:r>
      <w:r w:rsidRPr="003E029F">
        <w:rPr>
          <w:rFonts w:ascii="Times New Roman" w:hAnsi="Times New Roman"/>
        </w:rPr>
        <w:t xml:space="preserve"> </w:t>
      </w:r>
      <w:r w:rsidR="00F724C5">
        <w:rPr>
          <w:rFonts w:ascii="Times New Roman" w:hAnsi="Times New Roman"/>
        </w:rPr>
        <w:t>l’</w:t>
      </w:r>
      <w:r w:rsidRPr="003E029F">
        <w:rPr>
          <w:rFonts w:ascii="Times New Roman" w:hAnsi="Times New Roman"/>
        </w:rPr>
        <w:t xml:space="preserve">arbitrage nécessaire entre </w:t>
      </w:r>
      <w:r w:rsidR="00F724C5">
        <w:rPr>
          <w:rFonts w:ascii="Times New Roman" w:hAnsi="Times New Roman"/>
        </w:rPr>
        <w:t xml:space="preserve">la </w:t>
      </w:r>
      <w:r w:rsidRPr="003E029F">
        <w:rPr>
          <w:rFonts w:ascii="Times New Roman" w:hAnsi="Times New Roman"/>
        </w:rPr>
        <w:t xml:space="preserve">qualité des données et </w:t>
      </w:r>
      <w:r w:rsidR="00F724C5">
        <w:rPr>
          <w:rFonts w:ascii="Times New Roman" w:hAnsi="Times New Roman"/>
        </w:rPr>
        <w:t xml:space="preserve">la </w:t>
      </w:r>
      <w:r w:rsidRPr="003E029F">
        <w:rPr>
          <w:rFonts w:ascii="Times New Roman" w:hAnsi="Times New Roman"/>
        </w:rPr>
        <w:t>mise à disposition. Un autre enjeu réside dans l’équilibre entre un impératif de transversalité dans la gouvernance, la nécessité d’une proximité avec les producteurs de données et la c</w:t>
      </w:r>
      <w:r w:rsidR="00F724C5">
        <w:rPr>
          <w:rFonts w:ascii="Times New Roman" w:hAnsi="Times New Roman"/>
        </w:rPr>
        <w:t>onfrontation à une logique de « géomatique en silo »</w:t>
      </w:r>
      <w:r w:rsidRPr="003E029F">
        <w:rPr>
          <w:rFonts w:ascii="Times New Roman" w:hAnsi="Times New Roman"/>
        </w:rPr>
        <w:t xml:space="preserve"> qui caractérise une géomatique de métier satisfaisant un besoin local sans intégrer les besoins des autres g</w:t>
      </w:r>
      <w:r w:rsidR="00660549" w:rsidRPr="003E029F">
        <w:rPr>
          <w:rFonts w:ascii="Times New Roman" w:hAnsi="Times New Roman"/>
        </w:rPr>
        <w:t xml:space="preserve">roupes (risques de déperditions et de </w:t>
      </w:r>
      <w:r w:rsidRPr="003E029F">
        <w:rPr>
          <w:rFonts w:ascii="Times New Roman" w:hAnsi="Times New Roman"/>
        </w:rPr>
        <w:t>redondances). Enfin</w:t>
      </w:r>
      <w:r w:rsidR="006E0585">
        <w:rPr>
          <w:rFonts w:ascii="Times New Roman" w:hAnsi="Times New Roman"/>
        </w:rPr>
        <w:t>,</w:t>
      </w:r>
      <w:r w:rsidRPr="003E029F">
        <w:rPr>
          <w:rFonts w:ascii="Times New Roman" w:hAnsi="Times New Roman"/>
        </w:rPr>
        <w:t xml:space="preserve"> le développement de modes de travail en réseau nécessaire pour le développement et la circulation des données n’est pas facile pour certains secteurs encore fort hiérarchisés comme la police alors qu’ils sont </w:t>
      </w:r>
      <w:r w:rsidR="00660549" w:rsidRPr="003E029F">
        <w:rPr>
          <w:rFonts w:ascii="Times New Roman" w:hAnsi="Times New Roman"/>
        </w:rPr>
        <w:t xml:space="preserve">indispensables pour assurer la </w:t>
      </w:r>
      <w:r w:rsidRPr="003E029F">
        <w:rPr>
          <w:rFonts w:ascii="Times New Roman" w:hAnsi="Times New Roman"/>
        </w:rPr>
        <w:t xml:space="preserve">diffusion des </w:t>
      </w:r>
      <w:proofErr w:type="spellStart"/>
      <w:r w:rsidRPr="003E029F">
        <w:rPr>
          <w:rFonts w:ascii="Times New Roman" w:hAnsi="Times New Roman"/>
        </w:rPr>
        <w:t>géodonnées</w:t>
      </w:r>
      <w:proofErr w:type="spellEnd"/>
      <w:r w:rsidR="005A19DF" w:rsidRPr="003E029F">
        <w:rPr>
          <w:rFonts w:ascii="Times New Roman" w:hAnsi="Times New Roman"/>
        </w:rPr>
        <w:t xml:space="preserve">. </w:t>
      </w:r>
    </w:p>
    <w:p w:rsidR="00846592" w:rsidRPr="003E029F" w:rsidRDefault="00846592" w:rsidP="003E029F">
      <w:pPr>
        <w:spacing w:after="0" w:line="240" w:lineRule="auto"/>
        <w:jc w:val="both"/>
        <w:rPr>
          <w:rFonts w:ascii="Times New Roman" w:hAnsi="Times New Roman"/>
        </w:rPr>
      </w:pPr>
    </w:p>
    <w:p w:rsidR="00A84C60" w:rsidRDefault="005A19DF" w:rsidP="003E029F">
      <w:pPr>
        <w:spacing w:after="0" w:line="240" w:lineRule="auto"/>
        <w:jc w:val="both"/>
        <w:rPr>
          <w:rFonts w:ascii="Times New Roman" w:hAnsi="Times New Roman"/>
        </w:rPr>
      </w:pPr>
      <w:r w:rsidRPr="003E029F">
        <w:rPr>
          <w:rFonts w:ascii="Times New Roman" w:hAnsi="Times New Roman"/>
        </w:rPr>
        <w:t xml:space="preserve">Dans un second temps, les participants ont été amenés à proposer des lignes d’action stratégiques à favoriser pour le développement de la géomatique. Ils ont souligné l’importance de la mutualisation des compétences, de l’accroissement de la collaboration et du rapprochement </w:t>
      </w:r>
      <w:proofErr w:type="gramStart"/>
      <w:r w:rsidRPr="003E029F">
        <w:rPr>
          <w:rFonts w:ascii="Times New Roman" w:hAnsi="Times New Roman"/>
        </w:rPr>
        <w:t>de e-</w:t>
      </w:r>
      <w:proofErr w:type="spellStart"/>
      <w:r w:rsidRPr="003E029F">
        <w:rPr>
          <w:rFonts w:ascii="Times New Roman" w:hAnsi="Times New Roman"/>
        </w:rPr>
        <w:t>Gov</w:t>
      </w:r>
      <w:proofErr w:type="spellEnd"/>
      <w:proofErr w:type="gramEnd"/>
      <w:r w:rsidRPr="003E029F">
        <w:rPr>
          <w:rFonts w:ascii="Times New Roman" w:hAnsi="Times New Roman"/>
        </w:rPr>
        <w:t xml:space="preserve"> (e-WBS) pour favoriser les économies d’échelle et développer des services de qualité. Pour cela, il faut convaincre plutôt que contraindre, parler de complémentarité plutôt que de concurrence et développer la communication entre tous les acteurs, y compris au sein du SPW, avec les politiques et les usagers. Le développement des applications de la géomatique dépend aussi de l’en</w:t>
      </w:r>
      <w:r w:rsidR="00654A7D" w:rsidRPr="003E029F">
        <w:rPr>
          <w:rFonts w:ascii="Times New Roman" w:hAnsi="Times New Roman"/>
        </w:rPr>
        <w:t>gagement des acteurs politiques</w:t>
      </w:r>
      <w:r w:rsidRPr="003E029F">
        <w:rPr>
          <w:rFonts w:ascii="Times New Roman" w:hAnsi="Times New Roman"/>
        </w:rPr>
        <w:t xml:space="preserve">: des études de cas emblématiques et des projets pilotes devraient les convaincre de l’intérêt d’intégrer davantage les informations géographiques dans les cadres règlementaires. Le recours à la géomatique devrait devenir un réflexe. L’insertion d’obligations de collecte et/ou de références aux </w:t>
      </w:r>
      <w:proofErr w:type="spellStart"/>
      <w:r w:rsidRPr="003E029F">
        <w:rPr>
          <w:rFonts w:ascii="Times New Roman" w:hAnsi="Times New Roman"/>
        </w:rPr>
        <w:t>géodonnées</w:t>
      </w:r>
      <w:proofErr w:type="spellEnd"/>
      <w:r w:rsidRPr="003E029F">
        <w:rPr>
          <w:rFonts w:ascii="Times New Roman" w:hAnsi="Times New Roman"/>
        </w:rPr>
        <w:t xml:space="preserve"> informatiques dans les actes réglementaires permettrait d’accélérer la collecte de données et aussi de généraliser l’utilisation de l’outil géomatique c</w:t>
      </w:r>
      <w:r w:rsidR="00F724C5">
        <w:rPr>
          <w:rFonts w:ascii="Times New Roman" w:hAnsi="Times New Roman"/>
        </w:rPr>
        <w:t>hez les acteurs publics.</w:t>
      </w:r>
      <w:r w:rsidR="00A84C60" w:rsidRPr="003E029F">
        <w:rPr>
          <w:rFonts w:ascii="Times New Roman" w:hAnsi="Times New Roman"/>
        </w:rPr>
        <w:t xml:space="preserve"> </w:t>
      </w:r>
      <w:r w:rsidRPr="003E029F">
        <w:rPr>
          <w:rFonts w:ascii="Times New Roman" w:hAnsi="Times New Roman"/>
        </w:rPr>
        <w:t>La mise en place de structure</w:t>
      </w:r>
      <w:r w:rsidR="006E0585">
        <w:rPr>
          <w:rFonts w:ascii="Times New Roman" w:hAnsi="Times New Roman"/>
        </w:rPr>
        <w:t>s</w:t>
      </w:r>
      <w:r w:rsidRPr="003E029F">
        <w:rPr>
          <w:rFonts w:ascii="Times New Roman" w:hAnsi="Times New Roman"/>
        </w:rPr>
        <w:t xml:space="preserve"> de coordination opérationnelles et interdisciplinaires, où il n’y a pas que des techniciens</w:t>
      </w:r>
      <w:r w:rsidR="00053099" w:rsidRPr="003E029F">
        <w:rPr>
          <w:rFonts w:ascii="Times New Roman" w:hAnsi="Times New Roman"/>
        </w:rPr>
        <w:t>, ainsi qu’un forum</w:t>
      </w:r>
      <w:r w:rsidRPr="003E029F">
        <w:rPr>
          <w:rFonts w:ascii="Times New Roman" w:hAnsi="Times New Roman"/>
        </w:rPr>
        <w:t xml:space="preserve"> d’utilisateurs et de développeurs</w:t>
      </w:r>
      <w:r w:rsidR="00053099" w:rsidRPr="003E029F">
        <w:rPr>
          <w:rFonts w:ascii="Times New Roman" w:hAnsi="Times New Roman"/>
        </w:rPr>
        <w:t xml:space="preserve"> devrait aider</w:t>
      </w:r>
      <w:r w:rsidRPr="003E029F">
        <w:rPr>
          <w:rFonts w:ascii="Times New Roman" w:hAnsi="Times New Roman"/>
        </w:rPr>
        <w:t xml:space="preserve"> la mise en place du </w:t>
      </w:r>
      <w:r w:rsidR="00053099" w:rsidRPr="003E029F">
        <w:rPr>
          <w:rFonts w:ascii="Times New Roman" w:hAnsi="Times New Roman"/>
        </w:rPr>
        <w:t>plan stratégique</w:t>
      </w:r>
      <w:r w:rsidRPr="003E029F">
        <w:rPr>
          <w:rFonts w:ascii="Times New Roman" w:hAnsi="Times New Roman"/>
        </w:rPr>
        <w:t xml:space="preserve"> et augmenter le sentiment d’a</w:t>
      </w:r>
      <w:r w:rsidR="00660549" w:rsidRPr="003E029F">
        <w:rPr>
          <w:rFonts w:ascii="Times New Roman" w:hAnsi="Times New Roman"/>
        </w:rPr>
        <w:t>ffiliation</w:t>
      </w:r>
      <w:r w:rsidRPr="003E029F">
        <w:rPr>
          <w:rFonts w:ascii="Times New Roman" w:hAnsi="Times New Roman"/>
        </w:rPr>
        <w:t xml:space="preserve"> des </w:t>
      </w:r>
      <w:proofErr w:type="spellStart"/>
      <w:r w:rsidRPr="003E029F">
        <w:rPr>
          <w:rFonts w:ascii="Times New Roman" w:hAnsi="Times New Roman"/>
        </w:rPr>
        <w:t>géomaticiens</w:t>
      </w:r>
      <w:proofErr w:type="spellEnd"/>
      <w:r w:rsidRPr="003E029F">
        <w:rPr>
          <w:rFonts w:ascii="Times New Roman" w:hAnsi="Times New Roman"/>
        </w:rPr>
        <w:t xml:space="preserve"> (SPW et hors SPW)</w:t>
      </w:r>
      <w:r w:rsidR="00660549" w:rsidRPr="003E029F">
        <w:rPr>
          <w:rFonts w:ascii="Times New Roman" w:hAnsi="Times New Roman"/>
        </w:rPr>
        <w:t xml:space="preserve"> au SIG wallon.</w:t>
      </w:r>
      <w:r w:rsidR="00053099" w:rsidRPr="003E029F">
        <w:rPr>
          <w:rFonts w:ascii="Times New Roman" w:hAnsi="Times New Roman"/>
        </w:rPr>
        <w:t xml:space="preserve"> </w:t>
      </w:r>
    </w:p>
    <w:p w:rsidR="00846592" w:rsidRPr="003E029F" w:rsidRDefault="00846592" w:rsidP="003E029F">
      <w:pPr>
        <w:spacing w:after="0" w:line="240" w:lineRule="auto"/>
        <w:jc w:val="both"/>
        <w:rPr>
          <w:rFonts w:ascii="Times New Roman" w:hAnsi="Times New Roman"/>
        </w:rPr>
      </w:pPr>
    </w:p>
    <w:p w:rsidR="005A19DF" w:rsidRDefault="00A84C60" w:rsidP="003E029F">
      <w:pPr>
        <w:spacing w:after="0" w:line="240" w:lineRule="auto"/>
        <w:jc w:val="both"/>
        <w:rPr>
          <w:rFonts w:ascii="Times New Roman" w:hAnsi="Times New Roman"/>
        </w:rPr>
      </w:pPr>
      <w:r w:rsidRPr="003E029F">
        <w:rPr>
          <w:rFonts w:ascii="Times New Roman" w:hAnsi="Times New Roman"/>
        </w:rPr>
        <w:t>Plusieurs acteurs (industriels, chercheurs, fonctionnaires) ont aussi proposé de travailler dans une logique de projets pilotes. L’avantage de ce genre de démarche est d’encourager la coopération entre les acteurs dans une logique de résolution de problèmes plut</w:t>
      </w:r>
      <w:r w:rsidR="00F724C5">
        <w:rPr>
          <w:rFonts w:ascii="Times New Roman" w:hAnsi="Times New Roman"/>
        </w:rPr>
        <w:t>ôt que de repli</w:t>
      </w:r>
      <w:r w:rsidR="00654A7D" w:rsidRPr="003E029F">
        <w:rPr>
          <w:rFonts w:ascii="Times New Roman" w:hAnsi="Times New Roman"/>
        </w:rPr>
        <w:t xml:space="preserve"> institutionnel en abordant des questions pratiques dont les possibilités de solution ne sont pas purement </w:t>
      </w:r>
      <w:r w:rsidR="00654A7D" w:rsidRPr="003E029F">
        <w:rPr>
          <w:rFonts w:ascii="Times New Roman" w:hAnsi="Times New Roman"/>
        </w:rPr>
        <w:lastRenderedPageBreak/>
        <w:t>techniques</w:t>
      </w:r>
      <w:r w:rsidR="00F724C5">
        <w:rPr>
          <w:rFonts w:ascii="Times New Roman" w:hAnsi="Times New Roman"/>
        </w:rPr>
        <w:t> :</w:t>
      </w:r>
      <w:r w:rsidRPr="003E029F">
        <w:rPr>
          <w:rFonts w:ascii="Times New Roman" w:hAnsi="Times New Roman"/>
        </w:rPr>
        <w:t xml:space="preserve"> comment organiser l’empilement des couches d’informations d’un n</w:t>
      </w:r>
      <w:r w:rsidR="00F724C5">
        <w:rPr>
          <w:rFonts w:ascii="Times New Roman" w:hAnsi="Times New Roman"/>
        </w:rPr>
        <w:t>iveau de territoire à un autre ? Comment le documenter ? Q</w:t>
      </w:r>
      <w:r w:rsidRPr="003E029F">
        <w:rPr>
          <w:rFonts w:ascii="Times New Roman" w:hAnsi="Times New Roman"/>
        </w:rPr>
        <w:t>uels niveaux d</w:t>
      </w:r>
      <w:r w:rsidR="00F724C5">
        <w:rPr>
          <w:rFonts w:ascii="Times New Roman" w:hAnsi="Times New Roman"/>
        </w:rPr>
        <w:t>e précision exiger et proposer ?</w:t>
      </w:r>
      <w:r w:rsidRPr="003E029F">
        <w:rPr>
          <w:rFonts w:ascii="Times New Roman" w:hAnsi="Times New Roman"/>
        </w:rPr>
        <w:t xml:space="preserve"> Trouver des </w:t>
      </w:r>
      <w:r w:rsidR="00884995" w:rsidRPr="003E029F">
        <w:rPr>
          <w:rFonts w:ascii="Times New Roman" w:hAnsi="Times New Roman"/>
        </w:rPr>
        <w:t>solutions au cas par cas permet</w:t>
      </w:r>
      <w:r w:rsidR="00F724C5">
        <w:rPr>
          <w:rFonts w:ascii="Times New Roman" w:hAnsi="Times New Roman"/>
        </w:rPr>
        <w:t xml:space="preserve"> d’atteindre deux objectifs :</w:t>
      </w:r>
      <w:r w:rsidRPr="003E029F">
        <w:rPr>
          <w:rFonts w:ascii="Times New Roman" w:hAnsi="Times New Roman"/>
        </w:rPr>
        <w:t xml:space="preserve"> résoudre des questions précises </w:t>
      </w:r>
      <w:r w:rsidR="00654A7D" w:rsidRPr="003E029F">
        <w:rPr>
          <w:rFonts w:ascii="Times New Roman" w:hAnsi="Times New Roman"/>
        </w:rPr>
        <w:t>en mobilisant des aménagement</w:t>
      </w:r>
      <w:r w:rsidR="00F724C5">
        <w:rPr>
          <w:rFonts w:ascii="Times New Roman" w:hAnsi="Times New Roman"/>
        </w:rPr>
        <w:t>s techniques, organisationnels,</w:t>
      </w:r>
      <w:r w:rsidR="00654A7D" w:rsidRPr="003E029F">
        <w:rPr>
          <w:rFonts w:ascii="Times New Roman" w:hAnsi="Times New Roman"/>
        </w:rPr>
        <w:t xml:space="preserve"> juridiques et administratifs, </w:t>
      </w:r>
      <w:r w:rsidRPr="003E029F">
        <w:rPr>
          <w:rFonts w:ascii="Times New Roman" w:hAnsi="Times New Roman"/>
        </w:rPr>
        <w:t xml:space="preserve">et construire de façon pragmatique des approches communes en matière de géomatique de service public, en construisant des arrangements communs (à la fois pratiques et conceptuels) qui permettent d’aboutir à des objectifs et demandes cohérents, en phase avec les ressources publiques (surtout régionales) autant </w:t>
      </w:r>
      <w:r w:rsidR="00884995" w:rsidRPr="003E029F">
        <w:rPr>
          <w:rFonts w:ascii="Times New Roman" w:hAnsi="Times New Roman"/>
        </w:rPr>
        <w:t xml:space="preserve">qu’avec leurs priorités propres des usagers associés. </w:t>
      </w:r>
    </w:p>
    <w:p w:rsidR="00846592" w:rsidRPr="003E029F" w:rsidRDefault="00846592" w:rsidP="003E029F">
      <w:pPr>
        <w:spacing w:after="0" w:line="240" w:lineRule="auto"/>
        <w:jc w:val="both"/>
        <w:rPr>
          <w:rFonts w:ascii="Times New Roman" w:hAnsi="Times New Roman"/>
        </w:rPr>
      </w:pPr>
    </w:p>
    <w:p w:rsidR="00C57DE0" w:rsidRPr="00846592" w:rsidRDefault="00A84C60" w:rsidP="003E029F">
      <w:pPr>
        <w:spacing w:after="0" w:line="240" w:lineRule="auto"/>
        <w:jc w:val="both"/>
        <w:rPr>
          <w:rFonts w:ascii="Times New Roman" w:hAnsi="Times New Roman"/>
          <w:b/>
        </w:rPr>
      </w:pPr>
      <w:r w:rsidRPr="00846592">
        <w:rPr>
          <w:rFonts w:ascii="Times New Roman" w:hAnsi="Times New Roman"/>
          <w:b/>
        </w:rPr>
        <w:t>Conclusion</w:t>
      </w:r>
      <w:r w:rsidR="00043A4A" w:rsidRPr="00846592">
        <w:rPr>
          <w:rFonts w:ascii="Times New Roman" w:hAnsi="Times New Roman"/>
          <w:b/>
        </w:rPr>
        <w:t xml:space="preserve"> </w:t>
      </w:r>
    </w:p>
    <w:p w:rsidR="00846592" w:rsidRPr="003E029F" w:rsidRDefault="00846592" w:rsidP="003E029F">
      <w:pPr>
        <w:spacing w:after="0" w:line="240" w:lineRule="auto"/>
        <w:jc w:val="both"/>
        <w:rPr>
          <w:rFonts w:ascii="Times New Roman" w:hAnsi="Times New Roman"/>
        </w:rPr>
      </w:pPr>
    </w:p>
    <w:p w:rsidR="00276AD3" w:rsidRDefault="00470E62" w:rsidP="003E029F">
      <w:pPr>
        <w:spacing w:after="0" w:line="240" w:lineRule="auto"/>
        <w:jc w:val="both"/>
        <w:rPr>
          <w:rFonts w:ascii="Times New Roman" w:hAnsi="Times New Roman"/>
        </w:rPr>
      </w:pPr>
      <w:r w:rsidRPr="003E029F">
        <w:rPr>
          <w:rFonts w:ascii="Times New Roman" w:hAnsi="Times New Roman"/>
        </w:rPr>
        <w:t>Face aux enjeux du développement d’un nouveau mode de gestion des in</w:t>
      </w:r>
      <w:r w:rsidR="00660549" w:rsidRPr="003E029F">
        <w:rPr>
          <w:rFonts w:ascii="Times New Roman" w:hAnsi="Times New Roman"/>
        </w:rPr>
        <w:t>formations géographiques aligné</w:t>
      </w:r>
      <w:r w:rsidRPr="003E029F">
        <w:rPr>
          <w:rFonts w:ascii="Times New Roman" w:hAnsi="Times New Roman"/>
        </w:rPr>
        <w:t xml:space="preserve"> sur les principes de la Directive INSPIRE, les responsables de la géomatique wallonne ont</w:t>
      </w:r>
      <w:r w:rsidR="00AC48F4" w:rsidRPr="003E029F">
        <w:rPr>
          <w:rFonts w:ascii="Times New Roman" w:hAnsi="Times New Roman"/>
        </w:rPr>
        <w:t xml:space="preserve"> d’abord impulsé</w:t>
      </w:r>
      <w:r w:rsidRPr="003E029F">
        <w:rPr>
          <w:rFonts w:ascii="Times New Roman" w:hAnsi="Times New Roman"/>
        </w:rPr>
        <w:t xml:space="preserve"> une dynamique de gestion de l’innovation centrée sur les priorités technique</w:t>
      </w:r>
      <w:r w:rsidR="00F724C5">
        <w:rPr>
          <w:rFonts w:ascii="Times New Roman" w:hAnsi="Times New Roman"/>
        </w:rPr>
        <w:t>s</w:t>
      </w:r>
      <w:r w:rsidR="006E0585">
        <w:rPr>
          <w:rFonts w:ascii="Times New Roman" w:hAnsi="Times New Roman"/>
        </w:rPr>
        <w:t xml:space="preserve"> (le choix d’un </w:t>
      </w:r>
      <w:proofErr w:type="spellStart"/>
      <w:r w:rsidR="006E0585">
        <w:rPr>
          <w:rFonts w:ascii="Times New Roman" w:hAnsi="Times New Roman"/>
        </w:rPr>
        <w:t>géoré</w:t>
      </w:r>
      <w:r w:rsidRPr="003E029F">
        <w:rPr>
          <w:rFonts w:ascii="Times New Roman" w:hAnsi="Times New Roman"/>
        </w:rPr>
        <w:t>férentiel</w:t>
      </w:r>
      <w:proofErr w:type="spellEnd"/>
      <w:r w:rsidRPr="003E029F">
        <w:rPr>
          <w:rFonts w:ascii="Times New Roman" w:hAnsi="Times New Roman"/>
        </w:rPr>
        <w:t xml:space="preserve"> et des standards</w:t>
      </w:r>
      <w:r w:rsidR="00AC48F4" w:rsidRPr="003E029F">
        <w:rPr>
          <w:rFonts w:ascii="Times New Roman" w:hAnsi="Times New Roman"/>
        </w:rPr>
        <w:t xml:space="preserve"> discutés dans des groupes de travail fermés et spécialisés</w:t>
      </w:r>
      <w:r w:rsidR="00575892">
        <w:rPr>
          <w:rFonts w:ascii="Times New Roman" w:hAnsi="Times New Roman"/>
        </w:rPr>
        <w:t>) tout en faisant face à</w:t>
      </w:r>
      <w:r w:rsidRPr="003E029F">
        <w:rPr>
          <w:rFonts w:ascii="Times New Roman" w:hAnsi="Times New Roman"/>
        </w:rPr>
        <w:t xml:space="preserve"> la difficile confrontation à </w:t>
      </w:r>
      <w:r w:rsidR="00654A7D" w:rsidRPr="003E029F">
        <w:rPr>
          <w:rFonts w:ascii="Times New Roman" w:hAnsi="Times New Roman"/>
        </w:rPr>
        <w:t>une</w:t>
      </w:r>
      <w:r w:rsidRPr="003E029F">
        <w:rPr>
          <w:rFonts w:ascii="Times New Roman" w:hAnsi="Times New Roman"/>
        </w:rPr>
        <w:t xml:space="preserve"> structure hiérarchisée</w:t>
      </w:r>
      <w:r w:rsidR="00654A7D" w:rsidRPr="003E029F">
        <w:rPr>
          <w:rFonts w:ascii="Times New Roman" w:hAnsi="Times New Roman"/>
        </w:rPr>
        <w:t xml:space="preserve"> et segmentée</w:t>
      </w:r>
      <w:r w:rsidR="00575892">
        <w:rPr>
          <w:rFonts w:ascii="Times New Roman" w:hAnsi="Times New Roman"/>
        </w:rPr>
        <w:t xml:space="preserve"> peu portée</w:t>
      </w:r>
      <w:r w:rsidRPr="003E029F">
        <w:rPr>
          <w:rFonts w:ascii="Times New Roman" w:hAnsi="Times New Roman"/>
        </w:rPr>
        <w:t xml:space="preserve"> à s’incliner face aux transformations projetées. </w:t>
      </w:r>
      <w:r w:rsidR="00AC48F4" w:rsidRPr="003E029F">
        <w:rPr>
          <w:rFonts w:ascii="Times New Roman" w:hAnsi="Times New Roman"/>
        </w:rPr>
        <w:t>Une telle méthode de travail place le développement techno</w:t>
      </w:r>
      <w:r w:rsidR="00575892">
        <w:rPr>
          <w:rFonts w:ascii="Times New Roman" w:hAnsi="Times New Roman"/>
        </w:rPr>
        <w:t xml:space="preserve">logique au cœur de l’innovation </w:t>
      </w:r>
      <w:r w:rsidR="00654A7D" w:rsidRPr="003E029F">
        <w:rPr>
          <w:rFonts w:ascii="Times New Roman" w:hAnsi="Times New Roman"/>
        </w:rPr>
        <w:t xml:space="preserve">et cherche moins </w:t>
      </w:r>
      <w:r w:rsidR="00AC48F4" w:rsidRPr="003E029F">
        <w:rPr>
          <w:rFonts w:ascii="Times New Roman" w:hAnsi="Times New Roman"/>
        </w:rPr>
        <w:t xml:space="preserve">à adapter les outils </w:t>
      </w:r>
      <w:r w:rsidR="00660549" w:rsidRPr="003E029F">
        <w:rPr>
          <w:rFonts w:ascii="Times New Roman" w:hAnsi="Times New Roman"/>
        </w:rPr>
        <w:t>aux demandes et aux compétences diverses des usagers. Le</w:t>
      </w:r>
      <w:r w:rsidR="00276AD3" w:rsidRPr="003E029F">
        <w:rPr>
          <w:rFonts w:ascii="Times New Roman" w:hAnsi="Times New Roman"/>
        </w:rPr>
        <w:t xml:space="preserve"> Comité stratégique </w:t>
      </w:r>
      <w:r w:rsidR="00660549" w:rsidRPr="003E029F">
        <w:rPr>
          <w:rFonts w:ascii="Times New Roman" w:hAnsi="Times New Roman"/>
        </w:rPr>
        <w:t xml:space="preserve">dont la création a été </w:t>
      </w:r>
      <w:r w:rsidR="00276AD3" w:rsidRPr="003E029F">
        <w:rPr>
          <w:rFonts w:ascii="Times New Roman" w:hAnsi="Times New Roman"/>
        </w:rPr>
        <w:t>imposée par l</w:t>
      </w:r>
      <w:r w:rsidR="00660549" w:rsidRPr="003E029F">
        <w:rPr>
          <w:rFonts w:ascii="Times New Roman" w:hAnsi="Times New Roman"/>
        </w:rPr>
        <w:t>e Décret et</w:t>
      </w:r>
      <w:r w:rsidR="00276AD3" w:rsidRPr="003E029F">
        <w:rPr>
          <w:rFonts w:ascii="Times New Roman" w:hAnsi="Times New Roman"/>
        </w:rPr>
        <w:t xml:space="preserve"> qui associe formellement les parties prenantes à la discussion des choix stratégique</w:t>
      </w:r>
      <w:r w:rsidR="00660549" w:rsidRPr="003E029F">
        <w:rPr>
          <w:rFonts w:ascii="Times New Roman" w:hAnsi="Times New Roman"/>
        </w:rPr>
        <w:t>s en géomatique, ne semble pas</w:t>
      </w:r>
      <w:r w:rsidR="00276AD3" w:rsidRPr="003E029F">
        <w:rPr>
          <w:rFonts w:ascii="Times New Roman" w:hAnsi="Times New Roman"/>
        </w:rPr>
        <w:t xml:space="preserve"> un lieu propice aux ruptures hiérarchiques et à la </w:t>
      </w:r>
      <w:proofErr w:type="spellStart"/>
      <w:r w:rsidR="00276AD3" w:rsidRPr="003E029F">
        <w:rPr>
          <w:rFonts w:ascii="Times New Roman" w:hAnsi="Times New Roman"/>
        </w:rPr>
        <w:t>désegmentation</w:t>
      </w:r>
      <w:proofErr w:type="spellEnd"/>
      <w:r w:rsidR="00276AD3" w:rsidRPr="003E029F">
        <w:rPr>
          <w:rFonts w:ascii="Times New Roman" w:hAnsi="Times New Roman"/>
        </w:rPr>
        <w:t xml:space="preserve"> de la gouvernance, parce que le groupe des fonctionnaires wallons y transfère ses propres modes de coopération, dans une logique de spécialisation par métiers.</w:t>
      </w:r>
    </w:p>
    <w:p w:rsidR="00846592" w:rsidRPr="003E029F" w:rsidRDefault="00846592" w:rsidP="003E029F">
      <w:pPr>
        <w:spacing w:after="0" w:line="240" w:lineRule="auto"/>
        <w:jc w:val="both"/>
        <w:rPr>
          <w:rFonts w:ascii="Times New Roman" w:hAnsi="Times New Roman"/>
        </w:rPr>
      </w:pPr>
    </w:p>
    <w:p w:rsidR="00654A7D" w:rsidRDefault="00276AD3" w:rsidP="003E029F">
      <w:pPr>
        <w:spacing w:after="0" w:line="240" w:lineRule="auto"/>
        <w:jc w:val="both"/>
        <w:rPr>
          <w:rFonts w:ascii="Times New Roman" w:hAnsi="Times New Roman"/>
        </w:rPr>
      </w:pPr>
      <w:r w:rsidRPr="003E029F">
        <w:rPr>
          <w:rFonts w:ascii="Times New Roman" w:hAnsi="Times New Roman"/>
        </w:rPr>
        <w:t xml:space="preserve">Dans un second temps, la DIG a pris le risque d’innover en organisant une consultation </w:t>
      </w:r>
      <w:r w:rsidR="00660549" w:rsidRPr="003E029F">
        <w:rPr>
          <w:rFonts w:ascii="Times New Roman" w:hAnsi="Times New Roman"/>
        </w:rPr>
        <w:t xml:space="preserve">en ligne </w:t>
      </w:r>
      <w:r w:rsidRPr="003E029F">
        <w:rPr>
          <w:rFonts w:ascii="Times New Roman" w:hAnsi="Times New Roman"/>
        </w:rPr>
        <w:t xml:space="preserve">des usagers, suivie par une série d’ateliers dont les enseignements et propositions font l’objet d’une publication sur le </w:t>
      </w:r>
      <w:proofErr w:type="spellStart"/>
      <w:r w:rsidRPr="003E029F">
        <w:rPr>
          <w:rFonts w:ascii="Times New Roman" w:hAnsi="Times New Roman"/>
        </w:rPr>
        <w:t>géoportail</w:t>
      </w:r>
      <w:proofErr w:type="spellEnd"/>
      <w:r w:rsidRPr="003E029F">
        <w:rPr>
          <w:rFonts w:ascii="Times New Roman" w:hAnsi="Times New Roman"/>
        </w:rPr>
        <w:t xml:space="preserve">. La </w:t>
      </w:r>
      <w:r w:rsidR="00654A7D" w:rsidRPr="003E029F">
        <w:rPr>
          <w:rFonts w:ascii="Times New Roman" w:hAnsi="Times New Roman"/>
        </w:rPr>
        <w:t>mobilisation</w:t>
      </w:r>
      <w:r w:rsidRPr="003E029F">
        <w:rPr>
          <w:rFonts w:ascii="Times New Roman" w:hAnsi="Times New Roman"/>
        </w:rPr>
        <w:t xml:space="preserve"> de techniques proches de celles mobilisées par les plateformes ouvertes d’innovation (Living </w:t>
      </w:r>
      <w:proofErr w:type="spellStart"/>
      <w:r w:rsidRPr="003E029F">
        <w:rPr>
          <w:rFonts w:ascii="Times New Roman" w:hAnsi="Times New Roman"/>
        </w:rPr>
        <w:t>Labs</w:t>
      </w:r>
      <w:proofErr w:type="spellEnd"/>
      <w:r w:rsidRPr="003E029F">
        <w:rPr>
          <w:rFonts w:ascii="Times New Roman" w:hAnsi="Times New Roman"/>
        </w:rPr>
        <w:t xml:space="preserve">) </w:t>
      </w:r>
      <w:r w:rsidR="00654A7D" w:rsidRPr="003E029F">
        <w:rPr>
          <w:rFonts w:ascii="Times New Roman" w:hAnsi="Times New Roman"/>
        </w:rPr>
        <w:t>a</w:t>
      </w:r>
      <w:r w:rsidRPr="003E029F">
        <w:rPr>
          <w:rFonts w:ascii="Times New Roman" w:hAnsi="Times New Roman"/>
        </w:rPr>
        <w:t xml:space="preserve"> permis d’associer de façon souple les parties prenantes, qu’ils soient producteurs ou utilisateurs de données, internes ou externes au SPW. </w:t>
      </w:r>
      <w:r w:rsidR="003B0539" w:rsidRPr="003E029F">
        <w:rPr>
          <w:rFonts w:ascii="Times New Roman" w:hAnsi="Times New Roman"/>
        </w:rPr>
        <w:t xml:space="preserve">Ces discussions dans un cadre ouvert et non-prédéterminé par les structures hiérarchiques </w:t>
      </w:r>
      <w:r w:rsidR="00660549" w:rsidRPr="003E029F">
        <w:rPr>
          <w:rFonts w:ascii="Times New Roman" w:hAnsi="Times New Roman"/>
        </w:rPr>
        <w:t xml:space="preserve">ou un objectif fixé à l’avance </w:t>
      </w:r>
      <w:r w:rsidR="00654A7D" w:rsidRPr="003E029F">
        <w:rPr>
          <w:rFonts w:ascii="Times New Roman" w:hAnsi="Times New Roman"/>
        </w:rPr>
        <w:t>ont</w:t>
      </w:r>
      <w:r w:rsidR="003B0539" w:rsidRPr="003E029F">
        <w:rPr>
          <w:rFonts w:ascii="Times New Roman" w:hAnsi="Times New Roman"/>
        </w:rPr>
        <w:t xml:space="preserve"> initié d</w:t>
      </w:r>
      <w:r w:rsidRPr="003E029F">
        <w:rPr>
          <w:rFonts w:ascii="Times New Roman" w:hAnsi="Times New Roman"/>
        </w:rPr>
        <w:t>es dynamiques de changement au sein même de l’administration. Les usage</w:t>
      </w:r>
      <w:r w:rsidR="006E0585">
        <w:rPr>
          <w:rFonts w:ascii="Times New Roman" w:hAnsi="Times New Roman"/>
        </w:rPr>
        <w:t>rs et les entreprises intéressé</w:t>
      </w:r>
      <w:r w:rsidRPr="003E029F">
        <w:rPr>
          <w:rFonts w:ascii="Times New Roman" w:hAnsi="Times New Roman"/>
        </w:rPr>
        <w:t xml:space="preserve">s par ces données, </w:t>
      </w:r>
      <w:r w:rsidRPr="003E029F">
        <w:rPr>
          <w:rFonts w:ascii="Times New Roman" w:hAnsi="Times New Roman"/>
        </w:rPr>
        <w:lastRenderedPageBreak/>
        <w:t xml:space="preserve">mais aussi les autorités locales et les scientifiques ont pu contribuer à la formulation des nouveaux services et </w:t>
      </w:r>
      <w:r w:rsidR="00654A7D" w:rsidRPr="003E029F">
        <w:rPr>
          <w:rFonts w:ascii="Times New Roman" w:hAnsi="Times New Roman"/>
        </w:rPr>
        <w:t xml:space="preserve">proposer </w:t>
      </w:r>
      <w:r w:rsidRPr="003E029F">
        <w:rPr>
          <w:rFonts w:ascii="Times New Roman" w:hAnsi="Times New Roman"/>
        </w:rPr>
        <w:t xml:space="preserve">des orientations stratégiques de la géomatique wallonne. </w:t>
      </w:r>
    </w:p>
    <w:p w:rsidR="00846592" w:rsidRPr="003E029F" w:rsidRDefault="00846592" w:rsidP="003E029F">
      <w:pPr>
        <w:spacing w:after="0" w:line="240" w:lineRule="auto"/>
        <w:jc w:val="both"/>
        <w:rPr>
          <w:rFonts w:ascii="Times New Roman" w:hAnsi="Times New Roman"/>
        </w:rPr>
      </w:pPr>
    </w:p>
    <w:p w:rsidR="003B0539" w:rsidRDefault="00276AD3" w:rsidP="003E029F">
      <w:pPr>
        <w:spacing w:after="0" w:line="240" w:lineRule="auto"/>
        <w:jc w:val="both"/>
        <w:rPr>
          <w:rFonts w:ascii="Times New Roman" w:hAnsi="Times New Roman"/>
        </w:rPr>
      </w:pPr>
      <w:r w:rsidRPr="003E029F">
        <w:rPr>
          <w:rFonts w:ascii="Times New Roman" w:hAnsi="Times New Roman"/>
        </w:rPr>
        <w:t>Faire appel à ce genre de technique</w:t>
      </w:r>
      <w:r w:rsidR="00660549" w:rsidRPr="003E029F">
        <w:rPr>
          <w:rFonts w:ascii="Times New Roman" w:hAnsi="Times New Roman"/>
        </w:rPr>
        <w:t>s est en soi</w:t>
      </w:r>
      <w:r w:rsidRPr="003E029F">
        <w:rPr>
          <w:rFonts w:ascii="Times New Roman" w:hAnsi="Times New Roman"/>
        </w:rPr>
        <w:t xml:space="preserve"> une innovation de gouvernance publique</w:t>
      </w:r>
      <w:r w:rsidR="00660549" w:rsidRPr="003E029F">
        <w:rPr>
          <w:rFonts w:ascii="Times New Roman" w:hAnsi="Times New Roman"/>
        </w:rPr>
        <w:t xml:space="preserve">. En effet, </w:t>
      </w:r>
      <w:r w:rsidRPr="003E029F">
        <w:rPr>
          <w:rFonts w:ascii="Times New Roman" w:hAnsi="Times New Roman"/>
        </w:rPr>
        <w:t xml:space="preserve">l’administration régionale fonctionne surtout dans une logique de spécialisation en fonction des missions et métiers de chaque direction et les fonctionnaires forment des réseaux relativement homogènes et stables avec les groupes associés à la mise en œuvre de leurs actions. Ils prennent rarement le risque d’ouvrir les portes à d’autres parties prenantes pour organiser des espaces hybrides, propices à l’innovation en matière de services. </w:t>
      </w:r>
      <w:r w:rsidR="00660549" w:rsidRPr="003E029F">
        <w:rPr>
          <w:rFonts w:ascii="Times New Roman" w:hAnsi="Times New Roman"/>
        </w:rPr>
        <w:t xml:space="preserve">Dans le cas de la géomatique, cette prise de risque </w:t>
      </w:r>
      <w:r w:rsidR="003B0539" w:rsidRPr="003E029F">
        <w:rPr>
          <w:rFonts w:ascii="Times New Roman" w:hAnsi="Times New Roman"/>
        </w:rPr>
        <w:t>a porté ses fruits. Le recours aux usagers, la collecte de leurs demandes et la prise en compte de leurs contributions dans la rédaction du Plan stratégique ont permis de créer de nouveaux arguments de légitimation et des n</w:t>
      </w:r>
      <w:r w:rsidR="00575892">
        <w:rPr>
          <w:rFonts w:ascii="Times New Roman" w:hAnsi="Times New Roman"/>
        </w:rPr>
        <w:t xml:space="preserve">ouvelles voies de développement </w:t>
      </w:r>
      <w:r w:rsidR="003B0539" w:rsidRPr="003E029F">
        <w:rPr>
          <w:rFonts w:ascii="Times New Roman" w:hAnsi="Times New Roman"/>
        </w:rPr>
        <w:t>que la DIG peut mobiliser dan</w:t>
      </w:r>
      <w:r w:rsidR="00575892">
        <w:rPr>
          <w:rFonts w:ascii="Times New Roman" w:hAnsi="Times New Roman"/>
        </w:rPr>
        <w:t>s les discussions stratégiques :</w:t>
      </w:r>
      <w:r w:rsidR="003B0539" w:rsidRPr="003E029F">
        <w:rPr>
          <w:rFonts w:ascii="Times New Roman" w:hAnsi="Times New Roman"/>
        </w:rPr>
        <w:t xml:space="preserve"> rapprochement avec l’e-</w:t>
      </w:r>
      <w:proofErr w:type="spellStart"/>
      <w:r w:rsidR="003B0539" w:rsidRPr="003E029F">
        <w:rPr>
          <w:rFonts w:ascii="Times New Roman" w:hAnsi="Times New Roman"/>
        </w:rPr>
        <w:t>gov</w:t>
      </w:r>
      <w:proofErr w:type="spellEnd"/>
      <w:r w:rsidR="003B0539" w:rsidRPr="003E029F">
        <w:rPr>
          <w:rFonts w:ascii="Times New Roman" w:hAnsi="Times New Roman"/>
        </w:rPr>
        <w:t> ; définition de standards et organisation d’arbitrage entre qualité</w:t>
      </w:r>
      <w:r w:rsidR="00660549" w:rsidRPr="003E029F">
        <w:rPr>
          <w:rFonts w:ascii="Times New Roman" w:hAnsi="Times New Roman"/>
        </w:rPr>
        <w:t xml:space="preserve"> et</w:t>
      </w:r>
      <w:r w:rsidR="003B0539" w:rsidRPr="003E029F">
        <w:rPr>
          <w:rFonts w:ascii="Times New Roman" w:hAnsi="Times New Roman"/>
        </w:rPr>
        <w:t xml:space="preserve"> disponibilité des données ; organisation de « test </w:t>
      </w:r>
      <w:proofErr w:type="spellStart"/>
      <w:r w:rsidR="003B0539" w:rsidRPr="003E029F">
        <w:rPr>
          <w:rFonts w:ascii="Times New Roman" w:hAnsi="Times New Roman"/>
        </w:rPr>
        <w:t>beds</w:t>
      </w:r>
      <w:proofErr w:type="spellEnd"/>
      <w:r w:rsidR="003B0539" w:rsidRPr="003E029F">
        <w:rPr>
          <w:rFonts w:ascii="Times New Roman" w:hAnsi="Times New Roman"/>
        </w:rPr>
        <w:t> » pour convaincre les responsables régionaux du potentiel de la mobilisation des données géographiques</w:t>
      </w:r>
      <w:r w:rsidR="00575892">
        <w:rPr>
          <w:rFonts w:ascii="Times New Roman" w:hAnsi="Times New Roman"/>
        </w:rPr>
        <w:t>,</w:t>
      </w:r>
      <w:r w:rsidR="003B0539" w:rsidRPr="003E029F">
        <w:rPr>
          <w:rFonts w:ascii="Times New Roman" w:hAnsi="Times New Roman"/>
        </w:rPr>
        <w:t xml:space="preserve"> d’une part dans le développement d’un secteur économique innovant et en pleine croissance</w:t>
      </w:r>
      <w:r w:rsidR="00575892">
        <w:rPr>
          <w:rFonts w:ascii="Times New Roman" w:hAnsi="Times New Roman"/>
        </w:rPr>
        <w:t>,</w:t>
      </w:r>
      <w:r w:rsidR="003B0539" w:rsidRPr="003E029F">
        <w:rPr>
          <w:rFonts w:ascii="Times New Roman" w:hAnsi="Times New Roman"/>
        </w:rPr>
        <w:t xml:space="preserve"> et d’autre part pour une gestion plus efficace et efficiente des politiques publiques.</w:t>
      </w:r>
    </w:p>
    <w:p w:rsidR="00846592" w:rsidRPr="003E029F" w:rsidRDefault="00846592" w:rsidP="003E029F">
      <w:pPr>
        <w:spacing w:after="0" w:line="240" w:lineRule="auto"/>
        <w:jc w:val="both"/>
        <w:rPr>
          <w:rFonts w:ascii="Times New Roman" w:hAnsi="Times New Roman"/>
        </w:rPr>
      </w:pPr>
    </w:p>
    <w:p w:rsidR="003B0539" w:rsidRPr="003E029F" w:rsidRDefault="003B0539" w:rsidP="003E029F">
      <w:pPr>
        <w:spacing w:after="0" w:line="240" w:lineRule="auto"/>
        <w:jc w:val="both"/>
        <w:rPr>
          <w:rFonts w:ascii="Times New Roman" w:hAnsi="Times New Roman"/>
        </w:rPr>
      </w:pPr>
      <w:r w:rsidRPr="003E029F">
        <w:rPr>
          <w:rFonts w:ascii="Times New Roman" w:hAnsi="Times New Roman"/>
        </w:rPr>
        <w:t>L’étude de cas proposée par cet article met en évidence certains effets propres à la mise en place d’espace</w:t>
      </w:r>
      <w:r w:rsidR="00654A7D" w:rsidRPr="003E029F">
        <w:rPr>
          <w:rFonts w:ascii="Times New Roman" w:hAnsi="Times New Roman"/>
        </w:rPr>
        <w:t>s</w:t>
      </w:r>
      <w:r w:rsidRPr="003E029F">
        <w:rPr>
          <w:rFonts w:ascii="Times New Roman" w:hAnsi="Times New Roman"/>
        </w:rPr>
        <w:t xml:space="preserve"> collaboratif</w:t>
      </w:r>
      <w:r w:rsidR="00654A7D" w:rsidRPr="003E029F">
        <w:rPr>
          <w:rFonts w:ascii="Times New Roman" w:hAnsi="Times New Roman"/>
        </w:rPr>
        <w:t>s</w:t>
      </w:r>
      <w:r w:rsidRPr="003E029F">
        <w:rPr>
          <w:rFonts w:ascii="Times New Roman" w:hAnsi="Times New Roman"/>
        </w:rPr>
        <w:t xml:space="preserve"> innovant</w:t>
      </w:r>
      <w:r w:rsidR="00654A7D" w:rsidRPr="003E029F">
        <w:rPr>
          <w:rFonts w:ascii="Times New Roman" w:hAnsi="Times New Roman"/>
        </w:rPr>
        <w:t>s</w:t>
      </w:r>
      <w:r w:rsidRPr="003E029F">
        <w:rPr>
          <w:rFonts w:ascii="Times New Roman" w:hAnsi="Times New Roman"/>
        </w:rPr>
        <w:t xml:space="preserve"> </w:t>
      </w:r>
      <w:r w:rsidR="007A1B9E" w:rsidRPr="003E029F">
        <w:rPr>
          <w:rFonts w:ascii="Times New Roman" w:hAnsi="Times New Roman"/>
        </w:rPr>
        <w:t>favorisant la participation des usagers au sein même de l’administration</w:t>
      </w:r>
      <w:r w:rsidRPr="003E029F">
        <w:rPr>
          <w:rFonts w:ascii="Times New Roman" w:hAnsi="Times New Roman"/>
        </w:rPr>
        <w:t>. Une étude comparative avec d’autres expériences semblables permettrait dans un second temps de générer de nouvel</w:t>
      </w:r>
      <w:r w:rsidR="00575892">
        <w:rPr>
          <w:rFonts w:ascii="Times New Roman" w:hAnsi="Times New Roman"/>
        </w:rPr>
        <w:t>les hypothèses quant au rôle de</w:t>
      </w:r>
      <w:r w:rsidR="007A1B9E" w:rsidRPr="003E029F">
        <w:rPr>
          <w:rFonts w:ascii="Times New Roman" w:hAnsi="Times New Roman"/>
        </w:rPr>
        <w:t xml:space="preserve"> tels dispositifs participatifs et les appréciations des acteurs sur</w:t>
      </w:r>
      <w:r w:rsidRPr="003E029F">
        <w:rPr>
          <w:rFonts w:ascii="Times New Roman" w:hAnsi="Times New Roman"/>
        </w:rPr>
        <w:t xml:space="preserve"> la qual</w:t>
      </w:r>
      <w:r w:rsidR="007A1B9E" w:rsidRPr="003E029F">
        <w:rPr>
          <w:rFonts w:ascii="Times New Roman" w:hAnsi="Times New Roman"/>
        </w:rPr>
        <w:t>ité des processus</w:t>
      </w:r>
      <w:r w:rsidRPr="003E029F">
        <w:rPr>
          <w:rFonts w:ascii="Times New Roman" w:hAnsi="Times New Roman"/>
        </w:rPr>
        <w:t>, leur pr</w:t>
      </w:r>
      <w:r w:rsidR="00575892">
        <w:rPr>
          <w:rFonts w:ascii="Times New Roman" w:hAnsi="Times New Roman"/>
        </w:rPr>
        <w:t>oduction et leur impact. Ces</w:t>
      </w:r>
      <w:r w:rsidRPr="003E029F">
        <w:rPr>
          <w:rFonts w:ascii="Times New Roman" w:hAnsi="Times New Roman"/>
        </w:rPr>
        <w:t xml:space="preserve"> travaux contribueraient à </w:t>
      </w:r>
      <w:r w:rsidR="007A1B9E" w:rsidRPr="003E029F">
        <w:rPr>
          <w:rFonts w:ascii="Times New Roman" w:hAnsi="Times New Roman"/>
        </w:rPr>
        <w:t xml:space="preserve">enrichir la compréhension théorique de ces « gouvernances en réseaux » et </w:t>
      </w:r>
      <w:r w:rsidRPr="003E029F">
        <w:rPr>
          <w:rFonts w:ascii="Times New Roman" w:hAnsi="Times New Roman"/>
        </w:rPr>
        <w:t>renforcer</w:t>
      </w:r>
      <w:r w:rsidR="007A1B9E" w:rsidRPr="003E029F">
        <w:rPr>
          <w:rFonts w:ascii="Times New Roman" w:hAnsi="Times New Roman"/>
        </w:rPr>
        <w:t>aient</w:t>
      </w:r>
      <w:r w:rsidRPr="003E029F">
        <w:rPr>
          <w:rFonts w:ascii="Times New Roman" w:hAnsi="Times New Roman"/>
        </w:rPr>
        <w:t xml:space="preserve"> la légitimité du recours </w:t>
      </w:r>
      <w:r w:rsidR="007A1B9E" w:rsidRPr="003E029F">
        <w:rPr>
          <w:rFonts w:ascii="Times New Roman" w:hAnsi="Times New Roman"/>
        </w:rPr>
        <w:t>à</w:t>
      </w:r>
      <w:r w:rsidRPr="003E029F">
        <w:rPr>
          <w:rFonts w:ascii="Times New Roman" w:hAnsi="Times New Roman"/>
        </w:rPr>
        <w:t xml:space="preserve"> ces techniques d’innovation pour accompagner le changement dans la gestion publique. </w:t>
      </w:r>
    </w:p>
    <w:p w:rsidR="00276AD3" w:rsidRPr="003E029F" w:rsidRDefault="00276AD3" w:rsidP="003E029F">
      <w:pPr>
        <w:spacing w:after="0" w:line="240" w:lineRule="auto"/>
        <w:jc w:val="both"/>
        <w:rPr>
          <w:rFonts w:ascii="Times New Roman" w:hAnsi="Times New Roman"/>
        </w:rPr>
      </w:pPr>
    </w:p>
    <w:p w:rsidR="00B04E87" w:rsidRPr="00846592" w:rsidRDefault="00B04E87" w:rsidP="003E029F">
      <w:pPr>
        <w:spacing w:after="0" w:line="240" w:lineRule="auto"/>
        <w:jc w:val="both"/>
        <w:rPr>
          <w:rFonts w:ascii="Times New Roman" w:hAnsi="Times New Roman"/>
        </w:rPr>
      </w:pPr>
    </w:p>
    <w:p w:rsidR="00B04E87" w:rsidRPr="003E029F" w:rsidRDefault="00B04E87" w:rsidP="003E029F">
      <w:pPr>
        <w:spacing w:after="0" w:line="240" w:lineRule="auto"/>
        <w:jc w:val="both"/>
        <w:rPr>
          <w:rFonts w:ascii="Times New Roman" w:hAnsi="Times New Roman"/>
          <w:b/>
        </w:rPr>
      </w:pPr>
    </w:p>
    <w:p w:rsidR="00181987" w:rsidRPr="003E029F" w:rsidRDefault="00A84C60" w:rsidP="004C2D59">
      <w:pPr>
        <w:spacing w:after="0" w:line="240" w:lineRule="auto"/>
        <w:jc w:val="both"/>
        <w:rPr>
          <w:rFonts w:ascii="Times New Roman" w:hAnsi="Times New Roman"/>
          <w:b/>
        </w:rPr>
      </w:pPr>
      <w:r w:rsidRPr="003E029F">
        <w:rPr>
          <w:rFonts w:ascii="Times New Roman" w:hAnsi="Times New Roman"/>
          <w:b/>
        </w:rPr>
        <w:br w:type="page"/>
      </w:r>
    </w:p>
    <w:p w:rsidR="008536E6" w:rsidRPr="00181987" w:rsidRDefault="00181987" w:rsidP="003E029F">
      <w:pPr>
        <w:spacing w:after="0" w:line="240" w:lineRule="auto"/>
        <w:jc w:val="both"/>
        <w:rPr>
          <w:rFonts w:ascii="Times New Roman" w:hAnsi="Times New Roman"/>
          <w:b/>
          <w:lang w:val="en-US"/>
        </w:rPr>
      </w:pPr>
      <w:proofErr w:type="spellStart"/>
      <w:r w:rsidRPr="00181987">
        <w:rPr>
          <w:rFonts w:ascii="Times New Roman" w:hAnsi="Times New Roman"/>
          <w:b/>
          <w:lang w:val="en-US"/>
        </w:rPr>
        <w:lastRenderedPageBreak/>
        <w:t>Bibliographie</w:t>
      </w:r>
      <w:proofErr w:type="spellEnd"/>
    </w:p>
    <w:p w:rsidR="00181987" w:rsidRPr="00181987" w:rsidRDefault="00181987" w:rsidP="003E029F">
      <w:pPr>
        <w:spacing w:after="0" w:line="240" w:lineRule="auto"/>
        <w:jc w:val="both"/>
        <w:rPr>
          <w:rFonts w:ascii="Times New Roman" w:hAnsi="Times New Roman"/>
          <w:b/>
          <w:lang w:val="en-US"/>
        </w:rPr>
      </w:pPr>
    </w:p>
    <w:p w:rsidR="008536E6" w:rsidRDefault="008536E6" w:rsidP="003E029F">
      <w:pPr>
        <w:spacing w:after="0" w:line="240" w:lineRule="auto"/>
        <w:jc w:val="both"/>
        <w:rPr>
          <w:rFonts w:ascii="Times New Roman" w:hAnsi="Times New Roman"/>
          <w:lang w:val="en-US"/>
        </w:rPr>
      </w:pPr>
      <w:proofErr w:type="spellStart"/>
      <w:proofErr w:type="gramStart"/>
      <w:r w:rsidRPr="003E029F">
        <w:rPr>
          <w:rFonts w:ascii="Times New Roman" w:hAnsi="Times New Roman"/>
          <w:lang w:val="en-US"/>
        </w:rPr>
        <w:t>Bajgier</w:t>
      </w:r>
      <w:proofErr w:type="spellEnd"/>
      <w:r w:rsidRPr="003E029F">
        <w:rPr>
          <w:rFonts w:ascii="Times New Roman" w:hAnsi="Times New Roman"/>
          <w:lang w:val="en-US"/>
        </w:rPr>
        <w:t xml:space="preserve">, S.M., </w:t>
      </w:r>
      <w:proofErr w:type="spellStart"/>
      <w:r w:rsidRPr="003E029F">
        <w:rPr>
          <w:rFonts w:ascii="Times New Roman" w:hAnsi="Times New Roman"/>
          <w:lang w:val="en-US"/>
        </w:rPr>
        <w:t>Maragah</w:t>
      </w:r>
      <w:proofErr w:type="spellEnd"/>
      <w:r w:rsidRPr="003E029F">
        <w:rPr>
          <w:rFonts w:ascii="Times New Roman" w:hAnsi="Times New Roman"/>
          <w:lang w:val="en-US"/>
        </w:rPr>
        <w:t xml:space="preserve">, H.D., </w:t>
      </w:r>
      <w:proofErr w:type="spellStart"/>
      <w:r w:rsidRPr="003E029F">
        <w:rPr>
          <w:rFonts w:ascii="Times New Roman" w:hAnsi="Times New Roman"/>
          <w:lang w:val="en-US"/>
        </w:rPr>
        <w:t>Saccucci</w:t>
      </w:r>
      <w:proofErr w:type="spellEnd"/>
      <w:r w:rsidRPr="003E029F">
        <w:rPr>
          <w:rFonts w:ascii="Times New Roman" w:hAnsi="Times New Roman"/>
          <w:lang w:val="en-US"/>
        </w:rPr>
        <w:t xml:space="preserve">, M.S., </w:t>
      </w:r>
      <w:proofErr w:type="spellStart"/>
      <w:r w:rsidRPr="003E029F">
        <w:rPr>
          <w:rFonts w:ascii="Times New Roman" w:hAnsi="Times New Roman"/>
          <w:lang w:val="en-US"/>
        </w:rPr>
        <w:t>Verzilli</w:t>
      </w:r>
      <w:proofErr w:type="spellEnd"/>
      <w:r w:rsidRPr="003E029F">
        <w:rPr>
          <w:rFonts w:ascii="Times New Roman" w:hAnsi="Times New Roman"/>
          <w:lang w:val="en-US"/>
        </w:rPr>
        <w:t xml:space="preserve">, A. and </w:t>
      </w:r>
      <w:proofErr w:type="spellStart"/>
      <w:r w:rsidRPr="003E029F">
        <w:rPr>
          <w:rFonts w:ascii="Times New Roman" w:hAnsi="Times New Roman"/>
          <w:lang w:val="en-US"/>
        </w:rPr>
        <w:t>Prybutok</w:t>
      </w:r>
      <w:proofErr w:type="spellEnd"/>
      <w:r w:rsidRPr="003E029F">
        <w:rPr>
          <w:rFonts w:ascii="Times New Roman" w:hAnsi="Times New Roman"/>
          <w:lang w:val="en-US"/>
        </w:rPr>
        <w:t>, V.R., « Introducing students to community operations research by using a city neighborhood as a living laboratory</w:t>
      </w:r>
      <w:r w:rsidR="00181987" w:rsidRPr="00181987">
        <w:rPr>
          <w:rFonts w:ascii="Times New Roman" w:hAnsi="Times New Roman"/>
          <w:lang w:val="en-US"/>
        </w:rPr>
        <w:t> »,</w:t>
      </w:r>
      <w:r w:rsidRPr="003E029F">
        <w:rPr>
          <w:rFonts w:ascii="Times New Roman" w:hAnsi="Times New Roman"/>
          <w:i/>
          <w:lang w:val="en-US"/>
        </w:rPr>
        <w:t xml:space="preserve"> Operations Research</w:t>
      </w:r>
      <w:r w:rsidRPr="003E029F">
        <w:rPr>
          <w:rFonts w:ascii="Times New Roman" w:hAnsi="Times New Roman"/>
          <w:lang w:val="en-US"/>
        </w:rPr>
        <w:t xml:space="preserve">, 39 (5), 1991, </w:t>
      </w:r>
      <w:r w:rsidR="00C859AE">
        <w:rPr>
          <w:rFonts w:ascii="Times New Roman" w:hAnsi="Times New Roman"/>
          <w:lang w:val="en-US"/>
        </w:rPr>
        <w:t>p</w:t>
      </w:r>
      <w:r w:rsidRPr="003E029F">
        <w:rPr>
          <w:rFonts w:ascii="Times New Roman" w:hAnsi="Times New Roman"/>
          <w:lang w:val="en-US"/>
        </w:rPr>
        <w:t>p.</w:t>
      </w:r>
      <w:r w:rsidR="00181987">
        <w:rPr>
          <w:rFonts w:ascii="Times New Roman" w:hAnsi="Times New Roman"/>
          <w:lang w:val="en-US"/>
        </w:rPr>
        <w:t xml:space="preserve"> </w:t>
      </w:r>
      <w:r w:rsidRPr="003E029F">
        <w:rPr>
          <w:rFonts w:ascii="Times New Roman" w:hAnsi="Times New Roman"/>
          <w:lang w:val="en-US"/>
        </w:rPr>
        <w:t>70</w:t>
      </w:r>
      <w:r w:rsidR="00181987">
        <w:rPr>
          <w:rFonts w:ascii="Times New Roman" w:hAnsi="Times New Roman"/>
          <w:lang w:val="en-US"/>
        </w:rPr>
        <w:t>1-</w:t>
      </w:r>
      <w:r w:rsidRPr="003E029F">
        <w:rPr>
          <w:rFonts w:ascii="Times New Roman" w:hAnsi="Times New Roman"/>
          <w:lang w:val="en-US"/>
        </w:rPr>
        <w:t>709.</w:t>
      </w:r>
      <w:proofErr w:type="gramEnd"/>
    </w:p>
    <w:p w:rsidR="00181987" w:rsidRPr="003E029F" w:rsidRDefault="00181987" w:rsidP="003E029F">
      <w:pPr>
        <w:spacing w:after="0" w:line="240" w:lineRule="auto"/>
        <w:jc w:val="both"/>
        <w:rPr>
          <w:rFonts w:ascii="Times New Roman" w:hAnsi="Times New Roman"/>
          <w:lang w:val="en-US"/>
        </w:rPr>
      </w:pPr>
    </w:p>
    <w:p w:rsidR="008536E6" w:rsidRDefault="008536E6" w:rsidP="003E029F">
      <w:pPr>
        <w:spacing w:after="0" w:line="240" w:lineRule="auto"/>
        <w:jc w:val="both"/>
        <w:rPr>
          <w:rFonts w:ascii="Times New Roman" w:hAnsi="Times New Roman"/>
          <w:lang w:val="en-US"/>
        </w:rPr>
      </w:pPr>
      <w:r w:rsidRPr="003E029F">
        <w:rPr>
          <w:rFonts w:ascii="Times New Roman" w:hAnsi="Times New Roman"/>
          <w:lang w:val="en-US"/>
        </w:rPr>
        <w:t>Borins</w:t>
      </w:r>
      <w:r w:rsidR="00181987">
        <w:rPr>
          <w:rFonts w:ascii="Times New Roman" w:hAnsi="Times New Roman"/>
          <w:lang w:val="en-US"/>
        </w:rPr>
        <w:t>,</w:t>
      </w:r>
      <w:r w:rsidRPr="003E029F">
        <w:rPr>
          <w:rFonts w:ascii="Times New Roman" w:hAnsi="Times New Roman"/>
          <w:lang w:val="en-US"/>
        </w:rPr>
        <w:t xml:space="preserve"> </w:t>
      </w:r>
      <w:r w:rsidR="00181987">
        <w:rPr>
          <w:rFonts w:ascii="Times New Roman" w:hAnsi="Times New Roman"/>
          <w:lang w:val="en-US"/>
        </w:rPr>
        <w:t>S.</w:t>
      </w:r>
      <w:r w:rsidRPr="003E029F">
        <w:rPr>
          <w:rFonts w:ascii="Times New Roman" w:hAnsi="Times New Roman"/>
          <w:lang w:val="en-US"/>
        </w:rPr>
        <w:t>, « Encouraging innovation in the public sector</w:t>
      </w:r>
      <w:r w:rsidR="00181987" w:rsidRPr="00181987">
        <w:rPr>
          <w:rFonts w:ascii="Times New Roman" w:hAnsi="Times New Roman"/>
          <w:lang w:val="en-US"/>
        </w:rPr>
        <w:t> »</w:t>
      </w:r>
      <w:r w:rsidRPr="003E029F">
        <w:rPr>
          <w:rFonts w:ascii="Times New Roman" w:hAnsi="Times New Roman"/>
          <w:lang w:val="en-US"/>
        </w:rPr>
        <w:t xml:space="preserve">, </w:t>
      </w:r>
      <w:r w:rsidRPr="003E029F">
        <w:rPr>
          <w:rFonts w:ascii="Times New Roman" w:hAnsi="Times New Roman"/>
          <w:i/>
          <w:lang w:val="en-US"/>
        </w:rPr>
        <w:t>Journal of Intellectual Capital</w:t>
      </w:r>
      <w:r w:rsidRPr="003E029F">
        <w:rPr>
          <w:rFonts w:ascii="Times New Roman" w:hAnsi="Times New Roman"/>
          <w:lang w:val="en-US"/>
        </w:rPr>
        <w:t xml:space="preserve">, 2, 2001, </w:t>
      </w:r>
      <w:r w:rsidR="00C859AE">
        <w:rPr>
          <w:rFonts w:ascii="Times New Roman" w:hAnsi="Times New Roman"/>
          <w:lang w:val="en-US"/>
        </w:rPr>
        <w:t>p</w:t>
      </w:r>
      <w:r w:rsidRPr="003E029F">
        <w:rPr>
          <w:rFonts w:ascii="Times New Roman" w:hAnsi="Times New Roman"/>
          <w:lang w:val="en-US"/>
        </w:rPr>
        <w:t>p.</w:t>
      </w:r>
      <w:r w:rsidR="00181987">
        <w:rPr>
          <w:rFonts w:ascii="Times New Roman" w:hAnsi="Times New Roman"/>
          <w:lang w:val="en-US"/>
        </w:rPr>
        <w:t xml:space="preserve"> </w:t>
      </w:r>
      <w:r w:rsidRPr="003E029F">
        <w:rPr>
          <w:rFonts w:ascii="Times New Roman" w:hAnsi="Times New Roman"/>
          <w:lang w:val="en-US"/>
        </w:rPr>
        <w:t>310-319.</w:t>
      </w:r>
    </w:p>
    <w:p w:rsidR="00181987" w:rsidRPr="003E029F" w:rsidRDefault="00181987" w:rsidP="003E029F">
      <w:pPr>
        <w:spacing w:after="0" w:line="240" w:lineRule="auto"/>
        <w:jc w:val="both"/>
        <w:rPr>
          <w:rFonts w:ascii="Times New Roman" w:hAnsi="Times New Roman"/>
          <w:lang w:val="en-US"/>
        </w:rPr>
      </w:pPr>
    </w:p>
    <w:p w:rsidR="008536E6" w:rsidRDefault="008536E6" w:rsidP="003E029F">
      <w:pPr>
        <w:spacing w:after="0" w:line="240" w:lineRule="auto"/>
        <w:jc w:val="both"/>
        <w:rPr>
          <w:rStyle w:val="Lienhypertexte"/>
          <w:rFonts w:ascii="Times New Roman" w:hAnsi="Times New Roman"/>
          <w:lang w:val="en-US"/>
        </w:rPr>
      </w:pPr>
      <w:proofErr w:type="spellStart"/>
      <w:r w:rsidRPr="003E029F">
        <w:rPr>
          <w:rFonts w:ascii="Times New Roman" w:hAnsi="Times New Roman"/>
          <w:lang w:val="en-US"/>
        </w:rPr>
        <w:t>Börzel</w:t>
      </w:r>
      <w:proofErr w:type="spellEnd"/>
      <w:r w:rsidR="00181987">
        <w:rPr>
          <w:rFonts w:ascii="Times New Roman" w:hAnsi="Times New Roman"/>
          <w:lang w:val="en-US"/>
        </w:rPr>
        <w:t>, T.,</w:t>
      </w:r>
      <w:r w:rsidRPr="003E029F">
        <w:rPr>
          <w:rFonts w:ascii="Times New Roman" w:hAnsi="Times New Roman"/>
          <w:lang w:val="en-US"/>
        </w:rPr>
        <w:t xml:space="preserve"> « What's So Special About Policy Networks? – An Exploration of the Concept and Its Usefulness in Studying European Governance</w:t>
      </w:r>
      <w:r w:rsidR="00181987" w:rsidRPr="00181987">
        <w:rPr>
          <w:rFonts w:ascii="Times New Roman" w:hAnsi="Times New Roman"/>
          <w:lang w:val="en-US"/>
        </w:rPr>
        <w:t> »</w:t>
      </w:r>
      <w:r w:rsidRPr="003E029F">
        <w:rPr>
          <w:rFonts w:ascii="Times New Roman" w:hAnsi="Times New Roman"/>
          <w:lang w:val="en-US"/>
        </w:rPr>
        <w:t xml:space="preserve">, </w:t>
      </w:r>
      <w:r w:rsidRPr="003E029F">
        <w:rPr>
          <w:rFonts w:ascii="Times New Roman" w:hAnsi="Times New Roman"/>
          <w:i/>
          <w:lang w:val="en-US"/>
        </w:rPr>
        <w:t>European Integration online Papers</w:t>
      </w:r>
      <w:r w:rsidRPr="003E029F">
        <w:rPr>
          <w:rFonts w:ascii="Times New Roman" w:hAnsi="Times New Roman"/>
          <w:lang w:val="en-US"/>
        </w:rPr>
        <w:t xml:space="preserve"> (</w:t>
      </w:r>
      <w:proofErr w:type="spellStart"/>
      <w:r w:rsidRPr="003E029F">
        <w:rPr>
          <w:rFonts w:ascii="Times New Roman" w:hAnsi="Times New Roman"/>
          <w:lang w:val="en-US"/>
        </w:rPr>
        <w:t>EIoP</w:t>
      </w:r>
      <w:proofErr w:type="spellEnd"/>
      <w:r w:rsidRPr="003E029F">
        <w:rPr>
          <w:rFonts w:ascii="Times New Roman" w:hAnsi="Times New Roman"/>
          <w:lang w:val="en-US"/>
        </w:rPr>
        <w:t>)</w:t>
      </w:r>
      <w:r w:rsidR="00181987">
        <w:rPr>
          <w:rFonts w:ascii="Times New Roman" w:hAnsi="Times New Roman"/>
          <w:lang w:val="en-US"/>
        </w:rPr>
        <w:t>, 1(16), 1997,</w:t>
      </w:r>
      <w:r w:rsidRPr="003E029F">
        <w:rPr>
          <w:rFonts w:ascii="Times New Roman" w:hAnsi="Times New Roman"/>
          <w:lang w:val="en-US"/>
        </w:rPr>
        <w:t xml:space="preserve"> </w:t>
      </w:r>
      <w:hyperlink r:id="rId9" w:history="1">
        <w:r w:rsidRPr="006E0585">
          <w:rPr>
            <w:rStyle w:val="Lienhypertexte"/>
            <w:rFonts w:ascii="Times New Roman" w:hAnsi="Times New Roman"/>
            <w:u w:val="none"/>
            <w:lang w:val="en-US"/>
          </w:rPr>
          <w:t>http://eiop.or.at/eiop/texte/1997-016a.htm</w:t>
        </w:r>
      </w:hyperlink>
    </w:p>
    <w:p w:rsidR="00181987" w:rsidRPr="003E029F" w:rsidRDefault="00181987" w:rsidP="003E029F">
      <w:pPr>
        <w:spacing w:after="0" w:line="240" w:lineRule="auto"/>
        <w:jc w:val="both"/>
        <w:rPr>
          <w:rFonts w:ascii="Times New Roman" w:hAnsi="Times New Roman"/>
          <w:lang w:val="en-US"/>
        </w:rPr>
      </w:pPr>
    </w:p>
    <w:p w:rsidR="008536E6" w:rsidRDefault="008536E6" w:rsidP="003E029F">
      <w:pPr>
        <w:spacing w:after="0" w:line="240" w:lineRule="auto"/>
        <w:jc w:val="both"/>
        <w:rPr>
          <w:rFonts w:ascii="Times New Roman" w:hAnsi="Times New Roman"/>
          <w:lang w:val="en-US"/>
        </w:rPr>
      </w:pPr>
      <w:proofErr w:type="spellStart"/>
      <w:proofErr w:type="gramStart"/>
      <w:r w:rsidRPr="003E029F">
        <w:rPr>
          <w:rFonts w:ascii="Times New Roman" w:hAnsi="Times New Roman"/>
          <w:lang w:val="en-US"/>
        </w:rPr>
        <w:t>Capdevila</w:t>
      </w:r>
      <w:proofErr w:type="spellEnd"/>
      <w:r w:rsidR="00181987">
        <w:rPr>
          <w:rFonts w:ascii="Times New Roman" w:hAnsi="Times New Roman"/>
          <w:lang w:val="en-US"/>
        </w:rPr>
        <w:t>,</w:t>
      </w:r>
      <w:r w:rsidR="006E0585">
        <w:rPr>
          <w:rFonts w:ascii="Times New Roman" w:hAnsi="Times New Roman"/>
          <w:lang w:val="en-US"/>
        </w:rPr>
        <w:t xml:space="preserve"> I. and</w:t>
      </w:r>
      <w:r w:rsidRPr="003E029F">
        <w:rPr>
          <w:rFonts w:ascii="Times New Roman" w:hAnsi="Times New Roman"/>
          <w:lang w:val="en-US"/>
        </w:rPr>
        <w:t xml:space="preserve"> </w:t>
      </w:r>
      <w:proofErr w:type="spellStart"/>
      <w:r w:rsidRPr="003E029F">
        <w:rPr>
          <w:rFonts w:ascii="Times New Roman" w:hAnsi="Times New Roman"/>
          <w:lang w:val="en-US"/>
        </w:rPr>
        <w:t>Moilanen</w:t>
      </w:r>
      <w:proofErr w:type="spellEnd"/>
      <w:r w:rsidR="00181987">
        <w:rPr>
          <w:rFonts w:ascii="Times New Roman" w:hAnsi="Times New Roman"/>
          <w:lang w:val="en-US"/>
        </w:rPr>
        <w:t>, J.</w:t>
      </w:r>
      <w:r w:rsidRPr="003E029F">
        <w:rPr>
          <w:rFonts w:ascii="Times New Roman" w:hAnsi="Times New Roman"/>
          <w:lang w:val="en-US"/>
        </w:rPr>
        <w:t>, « Innovation of localized spaces of collaboration</w:t>
      </w:r>
      <w:r w:rsidR="00181987" w:rsidRPr="00181987">
        <w:rPr>
          <w:rFonts w:ascii="Times New Roman" w:hAnsi="Times New Roman"/>
          <w:lang w:val="en-US"/>
        </w:rPr>
        <w:t> »,</w:t>
      </w:r>
      <w:r w:rsidR="00181987">
        <w:rPr>
          <w:rFonts w:ascii="Times New Roman" w:hAnsi="Times New Roman"/>
          <w:lang w:val="en-US"/>
        </w:rPr>
        <w:t xml:space="preserve"> Participatory Innovation</w:t>
      </w:r>
      <w:r w:rsidRPr="003E029F">
        <w:rPr>
          <w:rFonts w:ascii="Times New Roman" w:hAnsi="Times New Roman"/>
          <w:lang w:val="en-US"/>
        </w:rPr>
        <w:t xml:space="preserve"> Conference</w:t>
      </w:r>
      <w:r w:rsidR="00181987">
        <w:rPr>
          <w:rFonts w:ascii="Times New Roman" w:hAnsi="Times New Roman"/>
          <w:lang w:val="en-US"/>
        </w:rPr>
        <w:t>,</w:t>
      </w:r>
      <w:r w:rsidRPr="003E029F">
        <w:rPr>
          <w:rFonts w:ascii="Times New Roman" w:hAnsi="Times New Roman"/>
          <w:lang w:val="en-US"/>
        </w:rPr>
        <w:t xml:space="preserve"> 2013.</w:t>
      </w:r>
      <w:proofErr w:type="gramEnd"/>
      <w:r w:rsidRPr="003E029F">
        <w:rPr>
          <w:rFonts w:ascii="Times New Roman" w:hAnsi="Times New Roman"/>
          <w:lang w:val="en-US"/>
        </w:rPr>
        <w:t xml:space="preserve"> </w:t>
      </w:r>
    </w:p>
    <w:p w:rsidR="00181987" w:rsidRPr="003E029F" w:rsidRDefault="00181987" w:rsidP="003E029F">
      <w:pPr>
        <w:spacing w:after="0" w:line="240" w:lineRule="auto"/>
        <w:jc w:val="both"/>
        <w:rPr>
          <w:rFonts w:ascii="Times New Roman" w:hAnsi="Times New Roman"/>
          <w:lang w:val="en-US"/>
        </w:rPr>
      </w:pPr>
    </w:p>
    <w:p w:rsidR="008536E6" w:rsidRDefault="008536E6" w:rsidP="003E029F">
      <w:pPr>
        <w:spacing w:after="0" w:line="240" w:lineRule="auto"/>
        <w:jc w:val="both"/>
        <w:rPr>
          <w:rFonts w:ascii="Times New Roman" w:hAnsi="Times New Roman"/>
        </w:rPr>
      </w:pPr>
      <w:r w:rsidRPr="003E029F">
        <w:rPr>
          <w:rFonts w:ascii="Times New Roman" w:hAnsi="Times New Roman"/>
        </w:rPr>
        <w:t>Chevallier</w:t>
      </w:r>
      <w:r w:rsidR="00181987">
        <w:rPr>
          <w:rFonts w:ascii="Times New Roman" w:hAnsi="Times New Roman"/>
        </w:rPr>
        <w:t>,</w:t>
      </w:r>
      <w:r w:rsidRPr="003E029F">
        <w:rPr>
          <w:rFonts w:ascii="Times New Roman" w:hAnsi="Times New Roman"/>
        </w:rPr>
        <w:t xml:space="preserve"> J.J. et Caron</w:t>
      </w:r>
      <w:r w:rsidR="00181987">
        <w:rPr>
          <w:rFonts w:ascii="Times New Roman" w:hAnsi="Times New Roman"/>
        </w:rPr>
        <w:t>, C.</w:t>
      </w:r>
      <w:r w:rsidRPr="003E029F">
        <w:rPr>
          <w:rFonts w:ascii="Times New Roman" w:hAnsi="Times New Roman"/>
        </w:rPr>
        <w:t xml:space="preserve">, « Développement de projets en géomatique : du déterminisme technologique à l'approche participative », </w:t>
      </w:r>
      <w:r w:rsidRPr="003E029F">
        <w:rPr>
          <w:rFonts w:ascii="Times New Roman" w:hAnsi="Times New Roman"/>
          <w:i/>
        </w:rPr>
        <w:t>Revue internationale de géomatique</w:t>
      </w:r>
      <w:r w:rsidRPr="003E029F">
        <w:rPr>
          <w:rFonts w:ascii="Times New Roman" w:hAnsi="Times New Roman"/>
        </w:rPr>
        <w:t>, 12(4), 2002, p</w:t>
      </w:r>
      <w:r w:rsidR="00C859AE">
        <w:rPr>
          <w:rFonts w:ascii="Times New Roman" w:hAnsi="Times New Roman"/>
        </w:rPr>
        <w:t>p</w:t>
      </w:r>
      <w:r w:rsidRPr="003E029F">
        <w:rPr>
          <w:rFonts w:ascii="Times New Roman" w:hAnsi="Times New Roman"/>
        </w:rPr>
        <w:t>.</w:t>
      </w:r>
      <w:r w:rsidR="00181987">
        <w:rPr>
          <w:rFonts w:ascii="Times New Roman" w:hAnsi="Times New Roman"/>
        </w:rPr>
        <w:t xml:space="preserve"> </w:t>
      </w:r>
      <w:r w:rsidRPr="003E029F">
        <w:rPr>
          <w:rFonts w:ascii="Times New Roman" w:hAnsi="Times New Roman"/>
        </w:rPr>
        <w:t>489-516</w:t>
      </w:r>
      <w:r w:rsidR="00181987">
        <w:rPr>
          <w:rFonts w:ascii="Times New Roman" w:hAnsi="Times New Roman"/>
        </w:rPr>
        <w:t>.</w:t>
      </w:r>
    </w:p>
    <w:p w:rsidR="00EF296D" w:rsidRDefault="00EF296D" w:rsidP="003E029F">
      <w:pPr>
        <w:spacing w:after="0" w:line="240" w:lineRule="auto"/>
        <w:jc w:val="both"/>
        <w:rPr>
          <w:rFonts w:ascii="Times New Roman" w:hAnsi="Times New Roman"/>
        </w:rPr>
      </w:pPr>
    </w:p>
    <w:p w:rsidR="00EF296D" w:rsidRPr="00EF296D" w:rsidRDefault="006E0585" w:rsidP="003E029F">
      <w:pPr>
        <w:spacing w:after="0" w:line="240" w:lineRule="auto"/>
        <w:jc w:val="both"/>
        <w:rPr>
          <w:rFonts w:ascii="Times New Roman" w:hAnsi="Times New Roman"/>
          <w:lang w:val="en-US"/>
        </w:rPr>
      </w:pPr>
      <w:r>
        <w:rPr>
          <w:rFonts w:ascii="Times New Roman" w:hAnsi="Times New Roman"/>
          <w:lang w:val="en-US"/>
        </w:rPr>
        <w:t xml:space="preserve">De </w:t>
      </w:r>
      <w:proofErr w:type="spellStart"/>
      <w:r>
        <w:rPr>
          <w:rFonts w:ascii="Times New Roman" w:hAnsi="Times New Roman"/>
          <w:lang w:val="en-US"/>
        </w:rPr>
        <w:t>Lestre</w:t>
      </w:r>
      <w:proofErr w:type="spellEnd"/>
      <w:r>
        <w:rPr>
          <w:rFonts w:ascii="Times New Roman" w:hAnsi="Times New Roman"/>
          <w:lang w:val="en-US"/>
        </w:rPr>
        <w:t>, T.</w:t>
      </w:r>
      <w:r w:rsidR="00EF296D" w:rsidRPr="00EF296D">
        <w:rPr>
          <w:rFonts w:ascii="Times New Roman" w:hAnsi="Times New Roman"/>
          <w:lang w:val="en-US"/>
        </w:rPr>
        <w:t xml:space="preserve">, </w:t>
      </w:r>
      <w:r w:rsidR="00EF296D" w:rsidRPr="00EF296D">
        <w:rPr>
          <w:rFonts w:ascii="Times New Roman" w:hAnsi="Times New Roman"/>
          <w:i/>
          <w:lang w:val="en-US"/>
        </w:rPr>
        <w:t>Analysis of the Belgian</w:t>
      </w:r>
      <w:r w:rsidR="00EF296D" w:rsidRPr="00EF296D">
        <w:rPr>
          <w:rFonts w:ascii="Times New Roman" w:hAnsi="Times New Roman"/>
          <w:lang w:val="en-US"/>
        </w:rPr>
        <w:t xml:space="preserve"> </w:t>
      </w:r>
      <w:r w:rsidR="00EF296D" w:rsidRPr="00EF296D">
        <w:rPr>
          <w:rFonts w:ascii="Times New Roman" w:hAnsi="Times New Roman"/>
          <w:i/>
          <w:lang w:val="en-US"/>
        </w:rPr>
        <w:t>GEO-ICT sector</w:t>
      </w:r>
      <w:r w:rsidR="00EF296D" w:rsidRPr="00EF296D">
        <w:rPr>
          <w:rFonts w:ascii="Times New Roman" w:hAnsi="Times New Roman"/>
          <w:lang w:val="en-US"/>
        </w:rPr>
        <w:t xml:space="preserve">, </w:t>
      </w:r>
      <w:r w:rsidR="00EF296D">
        <w:rPr>
          <w:rFonts w:ascii="Times New Roman" w:hAnsi="Times New Roman"/>
          <w:lang w:val="en-US"/>
        </w:rPr>
        <w:t>AGORIA – Solvay Brussels School &amp; JAGS Consulting, 2012.</w:t>
      </w:r>
    </w:p>
    <w:p w:rsidR="00181987" w:rsidRPr="00EF296D" w:rsidRDefault="00181987" w:rsidP="003E029F">
      <w:pPr>
        <w:spacing w:after="0" w:line="240" w:lineRule="auto"/>
        <w:jc w:val="both"/>
        <w:rPr>
          <w:rFonts w:ascii="Times New Roman" w:hAnsi="Times New Roman"/>
          <w:lang w:val="en-US"/>
        </w:rPr>
      </w:pPr>
    </w:p>
    <w:p w:rsidR="00181987" w:rsidRDefault="008536E6" w:rsidP="003E029F">
      <w:pPr>
        <w:spacing w:after="0" w:line="240" w:lineRule="auto"/>
        <w:jc w:val="both"/>
        <w:rPr>
          <w:rFonts w:ascii="Times New Roman" w:hAnsi="Times New Roman"/>
        </w:rPr>
      </w:pPr>
      <w:r w:rsidRPr="003E029F">
        <w:rPr>
          <w:rFonts w:ascii="Times New Roman" w:hAnsi="Times New Roman"/>
        </w:rPr>
        <w:t>Dubé</w:t>
      </w:r>
      <w:r w:rsidR="00181987">
        <w:rPr>
          <w:rFonts w:ascii="Times New Roman" w:hAnsi="Times New Roman"/>
        </w:rPr>
        <w:t>,</w:t>
      </w:r>
      <w:r w:rsidRPr="003E029F">
        <w:rPr>
          <w:rFonts w:ascii="Times New Roman" w:hAnsi="Times New Roman"/>
        </w:rPr>
        <w:t xml:space="preserve"> </w:t>
      </w:r>
      <w:r w:rsidR="006E0585">
        <w:rPr>
          <w:rFonts w:ascii="Times New Roman" w:hAnsi="Times New Roman"/>
        </w:rPr>
        <w:t xml:space="preserve">P., </w:t>
      </w:r>
      <w:proofErr w:type="spellStart"/>
      <w:r w:rsidR="006E0585">
        <w:rPr>
          <w:rFonts w:ascii="Times New Roman" w:hAnsi="Times New Roman"/>
        </w:rPr>
        <w:t>Sarrailh</w:t>
      </w:r>
      <w:proofErr w:type="spellEnd"/>
      <w:r w:rsidR="006E0585">
        <w:rPr>
          <w:rFonts w:ascii="Times New Roman" w:hAnsi="Times New Roman"/>
        </w:rPr>
        <w:t xml:space="preserve">, J., </w:t>
      </w:r>
      <w:proofErr w:type="spellStart"/>
      <w:r w:rsidR="006E0585">
        <w:rPr>
          <w:rFonts w:ascii="Times New Roman" w:hAnsi="Times New Roman"/>
        </w:rPr>
        <w:t>Billebaud</w:t>
      </w:r>
      <w:proofErr w:type="spellEnd"/>
      <w:r w:rsidR="006E0585">
        <w:rPr>
          <w:rFonts w:ascii="Times New Roman" w:hAnsi="Times New Roman"/>
        </w:rPr>
        <w:t xml:space="preserve">, C., </w:t>
      </w:r>
      <w:proofErr w:type="spellStart"/>
      <w:r w:rsidR="006E0585">
        <w:rPr>
          <w:rFonts w:ascii="Times New Roman" w:hAnsi="Times New Roman"/>
        </w:rPr>
        <w:t>Grillet</w:t>
      </w:r>
      <w:proofErr w:type="spellEnd"/>
      <w:r w:rsidR="006E0585">
        <w:rPr>
          <w:rFonts w:ascii="Times New Roman" w:hAnsi="Times New Roman"/>
        </w:rPr>
        <w:t xml:space="preserve">, C., </w:t>
      </w:r>
      <w:proofErr w:type="spellStart"/>
      <w:r w:rsidR="006E0585">
        <w:rPr>
          <w:rFonts w:ascii="Times New Roman" w:hAnsi="Times New Roman"/>
        </w:rPr>
        <w:t>Zingraff</w:t>
      </w:r>
      <w:proofErr w:type="spellEnd"/>
      <w:r w:rsidR="006E0585">
        <w:rPr>
          <w:rFonts w:ascii="Times New Roman" w:hAnsi="Times New Roman"/>
        </w:rPr>
        <w:t xml:space="preserve">, V., </w:t>
      </w:r>
      <w:proofErr w:type="spellStart"/>
      <w:r w:rsidR="006E0585">
        <w:rPr>
          <w:rFonts w:ascii="Times New Roman" w:hAnsi="Times New Roman"/>
        </w:rPr>
        <w:t>Kostecki</w:t>
      </w:r>
      <w:proofErr w:type="spellEnd"/>
      <w:r w:rsidR="006E0585">
        <w:rPr>
          <w:rFonts w:ascii="Times New Roman" w:hAnsi="Times New Roman"/>
        </w:rPr>
        <w:t>, I.</w:t>
      </w:r>
      <w:r w:rsidR="00181987">
        <w:rPr>
          <w:rFonts w:ascii="Times New Roman" w:hAnsi="Times New Roman"/>
        </w:rPr>
        <w:t>,</w:t>
      </w:r>
      <w:r w:rsidRPr="003E029F">
        <w:rPr>
          <w:rFonts w:ascii="Times New Roman" w:hAnsi="Times New Roman"/>
        </w:rPr>
        <w:t xml:space="preserve"> </w:t>
      </w:r>
      <w:r w:rsidR="00FB202B">
        <w:rPr>
          <w:rFonts w:ascii="Times New Roman" w:hAnsi="Times New Roman"/>
          <w:i/>
        </w:rPr>
        <w:t>Le Livre Blanc des Living</w:t>
      </w:r>
      <w:r w:rsidRPr="003E029F">
        <w:rPr>
          <w:rFonts w:ascii="Times New Roman" w:hAnsi="Times New Roman"/>
          <w:i/>
        </w:rPr>
        <w:t xml:space="preserve"> </w:t>
      </w:r>
      <w:proofErr w:type="spellStart"/>
      <w:r w:rsidRPr="003E029F">
        <w:rPr>
          <w:rFonts w:ascii="Times New Roman" w:hAnsi="Times New Roman"/>
          <w:i/>
        </w:rPr>
        <w:t>Labs</w:t>
      </w:r>
      <w:proofErr w:type="spellEnd"/>
      <w:r w:rsidRPr="003E029F">
        <w:rPr>
          <w:rFonts w:ascii="Times New Roman" w:hAnsi="Times New Roman"/>
        </w:rPr>
        <w:t xml:space="preserve">, Ed. </w:t>
      </w:r>
      <w:proofErr w:type="spellStart"/>
      <w:r w:rsidR="00181987">
        <w:rPr>
          <w:rFonts w:ascii="Times New Roman" w:hAnsi="Times New Roman"/>
        </w:rPr>
        <w:t>Umvelt</w:t>
      </w:r>
      <w:proofErr w:type="spellEnd"/>
      <w:r w:rsidR="00181987">
        <w:rPr>
          <w:rFonts w:ascii="Times New Roman" w:hAnsi="Times New Roman"/>
        </w:rPr>
        <w:t>, Montré</w:t>
      </w:r>
      <w:r w:rsidRPr="003E029F">
        <w:rPr>
          <w:rFonts w:ascii="Times New Roman" w:hAnsi="Times New Roman"/>
        </w:rPr>
        <w:t>al</w:t>
      </w:r>
      <w:r w:rsidR="00181987">
        <w:rPr>
          <w:rFonts w:ascii="Times New Roman" w:hAnsi="Times New Roman"/>
        </w:rPr>
        <w:t>, 2014.</w:t>
      </w:r>
    </w:p>
    <w:p w:rsidR="00181987" w:rsidRPr="003E029F" w:rsidRDefault="00181987" w:rsidP="003E029F">
      <w:pPr>
        <w:spacing w:after="0" w:line="240" w:lineRule="auto"/>
        <w:jc w:val="both"/>
        <w:rPr>
          <w:rFonts w:ascii="Times New Roman" w:hAnsi="Times New Roman"/>
        </w:rPr>
      </w:pPr>
    </w:p>
    <w:p w:rsidR="008536E6" w:rsidRPr="00C859AE" w:rsidRDefault="008536E6" w:rsidP="003E029F">
      <w:pPr>
        <w:spacing w:after="0" w:line="240" w:lineRule="auto"/>
        <w:jc w:val="both"/>
        <w:rPr>
          <w:rFonts w:ascii="Times New Roman" w:hAnsi="Times New Roman"/>
        </w:rPr>
      </w:pPr>
      <w:r w:rsidRPr="003E029F">
        <w:rPr>
          <w:rFonts w:ascii="Times New Roman" w:hAnsi="Times New Roman"/>
        </w:rPr>
        <w:t>François</w:t>
      </w:r>
      <w:r w:rsidR="00181987">
        <w:rPr>
          <w:rFonts w:ascii="Times New Roman" w:hAnsi="Times New Roman"/>
        </w:rPr>
        <w:t>,</w:t>
      </w:r>
      <w:r w:rsidRPr="003E029F">
        <w:rPr>
          <w:rFonts w:ascii="Times New Roman" w:hAnsi="Times New Roman"/>
        </w:rPr>
        <w:t xml:space="preserve"> A., Rieppi</w:t>
      </w:r>
      <w:r w:rsidR="00181987">
        <w:rPr>
          <w:rFonts w:ascii="Times New Roman" w:hAnsi="Times New Roman"/>
        </w:rPr>
        <w:t>,</w:t>
      </w:r>
      <w:r w:rsidRPr="003E029F">
        <w:rPr>
          <w:rFonts w:ascii="Times New Roman" w:hAnsi="Times New Roman"/>
        </w:rPr>
        <w:t xml:space="preserve"> S. et Thiry</w:t>
      </w:r>
      <w:r w:rsidR="00181987">
        <w:rPr>
          <w:rFonts w:ascii="Times New Roman" w:hAnsi="Times New Roman"/>
        </w:rPr>
        <w:t>, A.,</w:t>
      </w:r>
      <w:r w:rsidRPr="003E029F">
        <w:rPr>
          <w:rFonts w:ascii="Times New Roman" w:hAnsi="Times New Roman"/>
        </w:rPr>
        <w:t xml:space="preserve"> « Démarches participatives et approches </w:t>
      </w:r>
      <w:proofErr w:type="spellStart"/>
      <w:r w:rsidRPr="003E029F">
        <w:rPr>
          <w:rFonts w:ascii="Times New Roman" w:hAnsi="Times New Roman"/>
        </w:rPr>
        <w:t>quali</w:t>
      </w:r>
      <w:proofErr w:type="spellEnd"/>
      <w:r w:rsidRPr="003E029F">
        <w:rPr>
          <w:rFonts w:ascii="Times New Roman" w:hAnsi="Times New Roman"/>
        </w:rPr>
        <w:t xml:space="preserve">-quantitatives. Le projet logiciel </w:t>
      </w:r>
      <w:proofErr w:type="spellStart"/>
      <w:r w:rsidRPr="003E029F">
        <w:rPr>
          <w:rFonts w:ascii="Times New Roman" w:hAnsi="Times New Roman"/>
        </w:rPr>
        <w:t>Mesydel</w:t>
      </w:r>
      <w:proofErr w:type="spellEnd"/>
      <w:r w:rsidRPr="003E029F">
        <w:rPr>
          <w:rFonts w:ascii="Times New Roman" w:hAnsi="Times New Roman"/>
        </w:rPr>
        <w:t xml:space="preserve"> 2012</w:t>
      </w:r>
      <w:r w:rsidR="00181987" w:rsidRPr="003E029F">
        <w:rPr>
          <w:rFonts w:ascii="Times New Roman" w:hAnsi="Times New Roman"/>
        </w:rPr>
        <w:t> »</w:t>
      </w:r>
      <w:r w:rsidR="00181987">
        <w:rPr>
          <w:rFonts w:ascii="Times New Roman" w:hAnsi="Times New Roman"/>
        </w:rPr>
        <w:t>, i</w:t>
      </w:r>
      <w:r w:rsidRPr="003E029F">
        <w:rPr>
          <w:rFonts w:ascii="Times New Roman" w:hAnsi="Times New Roman"/>
        </w:rPr>
        <w:t>n</w:t>
      </w:r>
      <w:r w:rsidR="00181987">
        <w:rPr>
          <w:rFonts w:ascii="Times New Roman" w:hAnsi="Times New Roman"/>
        </w:rPr>
        <w:t> :</w:t>
      </w:r>
      <w:r w:rsidRPr="003E029F">
        <w:rPr>
          <w:rFonts w:ascii="Times New Roman" w:hAnsi="Times New Roman"/>
        </w:rPr>
        <w:t xml:space="preserve"> </w:t>
      </w:r>
      <w:r w:rsidRPr="003E029F">
        <w:rPr>
          <w:rFonts w:ascii="Times New Roman" w:hAnsi="Times New Roman"/>
          <w:i/>
        </w:rPr>
        <w:t>La participation en action</w:t>
      </w:r>
      <w:r w:rsidR="00C859AE">
        <w:rPr>
          <w:rFonts w:ascii="Times New Roman" w:hAnsi="Times New Roman"/>
        </w:rPr>
        <w:t>,</w:t>
      </w:r>
      <w:r w:rsidRPr="003E029F">
        <w:rPr>
          <w:rFonts w:ascii="Times New Roman" w:hAnsi="Times New Roman"/>
        </w:rPr>
        <w:t xml:space="preserve"> Claisse</w:t>
      </w:r>
      <w:r w:rsidR="00C859AE">
        <w:rPr>
          <w:rFonts w:ascii="Times New Roman" w:hAnsi="Times New Roman"/>
        </w:rPr>
        <w:t>,</w:t>
      </w:r>
      <w:r w:rsidRPr="003E029F">
        <w:rPr>
          <w:rFonts w:ascii="Times New Roman" w:hAnsi="Times New Roman"/>
        </w:rPr>
        <w:t xml:space="preserve"> F., </w:t>
      </w:r>
      <w:proofErr w:type="spellStart"/>
      <w:r w:rsidRPr="003E029F">
        <w:rPr>
          <w:rFonts w:ascii="Times New Roman" w:hAnsi="Times New Roman"/>
        </w:rPr>
        <w:t>Laviolette</w:t>
      </w:r>
      <w:proofErr w:type="spellEnd"/>
      <w:r w:rsidR="00C859AE">
        <w:rPr>
          <w:rFonts w:ascii="Times New Roman" w:hAnsi="Times New Roman"/>
        </w:rPr>
        <w:t>, C.,</w:t>
      </w:r>
      <w:r w:rsidRPr="003E029F">
        <w:rPr>
          <w:rFonts w:ascii="Times New Roman" w:hAnsi="Times New Roman"/>
        </w:rPr>
        <w:t xml:space="preserve"> Reuchamps</w:t>
      </w:r>
      <w:r w:rsidR="00C859AE">
        <w:rPr>
          <w:rFonts w:ascii="Times New Roman" w:hAnsi="Times New Roman"/>
        </w:rPr>
        <w:t>,</w:t>
      </w:r>
      <w:r w:rsidRPr="003E029F">
        <w:rPr>
          <w:rFonts w:ascii="Times New Roman" w:hAnsi="Times New Roman"/>
        </w:rPr>
        <w:t xml:space="preserve"> M. et Ruyters C.</w:t>
      </w:r>
      <w:r w:rsidR="00C859AE">
        <w:rPr>
          <w:rFonts w:ascii="Times New Roman" w:hAnsi="Times New Roman"/>
        </w:rPr>
        <w:t>,</w:t>
      </w:r>
      <w:r w:rsidRPr="003E029F">
        <w:rPr>
          <w:rFonts w:ascii="Times New Roman" w:hAnsi="Times New Roman"/>
        </w:rPr>
        <w:t xml:space="preserve"> </w:t>
      </w:r>
      <w:r w:rsidRPr="00C859AE">
        <w:rPr>
          <w:rFonts w:ascii="Times New Roman" w:hAnsi="Times New Roman"/>
        </w:rPr>
        <w:t>Mét</w:t>
      </w:r>
      <w:r w:rsidR="00C859AE">
        <w:rPr>
          <w:rFonts w:ascii="Times New Roman" w:hAnsi="Times New Roman"/>
        </w:rPr>
        <w:t>hodes participatives appliquées,</w:t>
      </w:r>
      <w:r w:rsidRPr="00C859AE">
        <w:rPr>
          <w:rFonts w:ascii="Times New Roman" w:hAnsi="Times New Roman"/>
        </w:rPr>
        <w:t xml:space="preserve"> </w:t>
      </w:r>
      <w:r w:rsidR="00C859AE" w:rsidRPr="00C859AE">
        <w:rPr>
          <w:rFonts w:ascii="Times New Roman" w:hAnsi="Times New Roman"/>
        </w:rPr>
        <w:t>Bruxelles,</w:t>
      </w:r>
      <w:r w:rsidR="00FB202B">
        <w:rPr>
          <w:rFonts w:ascii="Times New Roman" w:hAnsi="Times New Roman"/>
        </w:rPr>
        <w:t xml:space="preserve"> Peter Lang, 2013</w:t>
      </w:r>
      <w:r w:rsidR="00C859AE">
        <w:rPr>
          <w:rFonts w:ascii="Times New Roman" w:hAnsi="Times New Roman"/>
        </w:rPr>
        <w:t>,</w:t>
      </w:r>
      <w:r w:rsidRPr="00C859AE">
        <w:rPr>
          <w:rFonts w:ascii="Times New Roman" w:hAnsi="Times New Roman"/>
        </w:rPr>
        <w:t xml:space="preserve"> </w:t>
      </w:r>
      <w:r w:rsidR="00C859AE">
        <w:rPr>
          <w:rFonts w:ascii="Times New Roman" w:hAnsi="Times New Roman"/>
        </w:rPr>
        <w:t>p</w:t>
      </w:r>
      <w:r w:rsidRPr="00C859AE">
        <w:rPr>
          <w:rFonts w:ascii="Times New Roman" w:hAnsi="Times New Roman"/>
        </w:rPr>
        <w:t>p.114-132.</w:t>
      </w:r>
    </w:p>
    <w:p w:rsidR="00181987" w:rsidRPr="00C859AE" w:rsidRDefault="00181987" w:rsidP="003E029F">
      <w:pPr>
        <w:spacing w:after="0" w:line="240" w:lineRule="auto"/>
        <w:jc w:val="both"/>
        <w:rPr>
          <w:rFonts w:ascii="Times New Roman" w:hAnsi="Times New Roman"/>
        </w:rPr>
      </w:pPr>
    </w:p>
    <w:p w:rsidR="008536E6" w:rsidRDefault="008536E6" w:rsidP="003E029F">
      <w:pPr>
        <w:spacing w:after="0" w:line="240" w:lineRule="auto"/>
        <w:jc w:val="both"/>
        <w:rPr>
          <w:rFonts w:ascii="Times New Roman" w:hAnsi="Times New Roman"/>
          <w:lang w:val="en-US"/>
        </w:rPr>
      </w:pPr>
      <w:r w:rsidRPr="003E029F">
        <w:rPr>
          <w:rFonts w:ascii="Times New Roman" w:hAnsi="Times New Roman"/>
          <w:lang w:val="en-US"/>
        </w:rPr>
        <w:t>Freeman</w:t>
      </w:r>
      <w:r w:rsidR="00C859AE">
        <w:rPr>
          <w:rFonts w:ascii="Times New Roman" w:hAnsi="Times New Roman"/>
          <w:lang w:val="en-US"/>
        </w:rPr>
        <w:t>,</w:t>
      </w:r>
      <w:r w:rsidRPr="003E029F">
        <w:rPr>
          <w:rFonts w:ascii="Times New Roman" w:hAnsi="Times New Roman"/>
          <w:lang w:val="en-US"/>
        </w:rPr>
        <w:t xml:space="preserve"> </w:t>
      </w:r>
      <w:r w:rsidR="00C859AE">
        <w:rPr>
          <w:rFonts w:ascii="Times New Roman" w:hAnsi="Times New Roman"/>
          <w:lang w:val="en-US"/>
        </w:rPr>
        <w:t>C.</w:t>
      </w:r>
      <w:r w:rsidRPr="003E029F">
        <w:rPr>
          <w:rFonts w:ascii="Times New Roman" w:hAnsi="Times New Roman"/>
          <w:lang w:val="en-US"/>
        </w:rPr>
        <w:t xml:space="preserve">, « Networks of </w:t>
      </w:r>
      <w:proofErr w:type="gramStart"/>
      <w:r w:rsidRPr="003E029F">
        <w:rPr>
          <w:rFonts w:ascii="Times New Roman" w:hAnsi="Times New Roman"/>
          <w:lang w:val="en-US"/>
        </w:rPr>
        <w:t>innovators</w:t>
      </w:r>
      <w:r w:rsidR="00C859AE">
        <w:rPr>
          <w:rFonts w:ascii="Times New Roman" w:hAnsi="Times New Roman"/>
          <w:lang w:val="en-US"/>
        </w:rPr>
        <w:t xml:space="preserve"> </w:t>
      </w:r>
      <w:r w:rsidRPr="003E029F">
        <w:rPr>
          <w:rFonts w:ascii="Times New Roman" w:hAnsi="Times New Roman"/>
          <w:lang w:val="en-US"/>
        </w:rPr>
        <w:t>:</w:t>
      </w:r>
      <w:proofErr w:type="gramEnd"/>
      <w:r w:rsidR="00C859AE">
        <w:rPr>
          <w:rFonts w:ascii="Times New Roman" w:hAnsi="Times New Roman"/>
          <w:lang w:val="en-US"/>
        </w:rPr>
        <w:t xml:space="preserve"> A synthesis of research issues</w:t>
      </w:r>
      <w:r w:rsidR="00C859AE" w:rsidRPr="00C859AE">
        <w:rPr>
          <w:rFonts w:ascii="Times New Roman" w:hAnsi="Times New Roman"/>
          <w:lang w:val="en-US"/>
        </w:rPr>
        <w:t> »</w:t>
      </w:r>
      <w:r w:rsidRPr="003E029F">
        <w:rPr>
          <w:rFonts w:ascii="Times New Roman" w:hAnsi="Times New Roman"/>
          <w:lang w:val="en-US"/>
        </w:rPr>
        <w:t xml:space="preserve">, </w:t>
      </w:r>
      <w:r w:rsidRPr="003E029F">
        <w:rPr>
          <w:rFonts w:ascii="Times New Roman" w:hAnsi="Times New Roman"/>
          <w:i/>
          <w:lang w:val="en-US"/>
        </w:rPr>
        <w:t>Research Policy</w:t>
      </w:r>
      <w:r w:rsidRPr="003E029F">
        <w:rPr>
          <w:rFonts w:ascii="Times New Roman" w:hAnsi="Times New Roman"/>
          <w:lang w:val="en-US"/>
        </w:rPr>
        <w:t xml:space="preserve">, 20, 1991, </w:t>
      </w:r>
      <w:r w:rsidR="00C859AE">
        <w:rPr>
          <w:rFonts w:ascii="Times New Roman" w:hAnsi="Times New Roman"/>
          <w:lang w:val="en-US"/>
        </w:rPr>
        <w:t>p</w:t>
      </w:r>
      <w:r w:rsidRPr="003E029F">
        <w:rPr>
          <w:rFonts w:ascii="Times New Roman" w:hAnsi="Times New Roman"/>
          <w:lang w:val="en-US"/>
        </w:rPr>
        <w:t>p. 499-504</w:t>
      </w:r>
      <w:r w:rsidR="00C859AE">
        <w:rPr>
          <w:rFonts w:ascii="Times New Roman" w:hAnsi="Times New Roman"/>
          <w:lang w:val="en-US"/>
        </w:rPr>
        <w:t>.</w:t>
      </w:r>
    </w:p>
    <w:p w:rsidR="00181987" w:rsidRPr="003E029F" w:rsidRDefault="00181987" w:rsidP="003E029F">
      <w:pPr>
        <w:spacing w:after="0" w:line="240" w:lineRule="auto"/>
        <w:jc w:val="both"/>
        <w:rPr>
          <w:rFonts w:ascii="Times New Roman" w:hAnsi="Times New Roman"/>
          <w:lang w:val="en-US"/>
        </w:rPr>
      </w:pPr>
    </w:p>
    <w:p w:rsidR="008536E6" w:rsidRDefault="008536E6" w:rsidP="003E029F">
      <w:pPr>
        <w:spacing w:after="0" w:line="240" w:lineRule="auto"/>
        <w:jc w:val="both"/>
        <w:rPr>
          <w:rFonts w:ascii="Times New Roman" w:hAnsi="Times New Roman"/>
          <w:lang w:val="en-US"/>
        </w:rPr>
      </w:pPr>
      <w:proofErr w:type="spellStart"/>
      <w:r w:rsidRPr="003E029F">
        <w:rPr>
          <w:rFonts w:ascii="Times New Roman" w:hAnsi="Times New Roman"/>
          <w:lang w:val="en-US"/>
        </w:rPr>
        <w:t>Gow</w:t>
      </w:r>
      <w:proofErr w:type="spellEnd"/>
      <w:r w:rsidR="00C859AE">
        <w:rPr>
          <w:rFonts w:ascii="Times New Roman" w:hAnsi="Times New Roman"/>
          <w:lang w:val="en-US"/>
        </w:rPr>
        <w:t>,</w:t>
      </w:r>
      <w:r w:rsidRPr="003E029F">
        <w:rPr>
          <w:rFonts w:ascii="Times New Roman" w:hAnsi="Times New Roman"/>
          <w:lang w:val="en-US"/>
        </w:rPr>
        <w:t xml:space="preserve"> J</w:t>
      </w:r>
      <w:r w:rsidR="00FB202B">
        <w:rPr>
          <w:rFonts w:ascii="Times New Roman" w:hAnsi="Times New Roman"/>
          <w:lang w:val="en-US"/>
        </w:rPr>
        <w:t>.I.</w:t>
      </w:r>
      <w:r w:rsidRPr="003E029F">
        <w:rPr>
          <w:rFonts w:ascii="Times New Roman" w:hAnsi="Times New Roman"/>
          <w:lang w:val="en-US"/>
        </w:rPr>
        <w:t xml:space="preserve">, « Public Sector Innovation Theory Revisited », </w:t>
      </w:r>
      <w:r w:rsidRPr="003E029F">
        <w:rPr>
          <w:rFonts w:ascii="Times New Roman" w:hAnsi="Times New Roman"/>
          <w:i/>
          <w:lang w:val="en-US"/>
        </w:rPr>
        <w:t xml:space="preserve">The Innovation </w:t>
      </w:r>
      <w:proofErr w:type="gramStart"/>
      <w:r w:rsidRPr="003E029F">
        <w:rPr>
          <w:rFonts w:ascii="Times New Roman" w:hAnsi="Times New Roman"/>
          <w:i/>
          <w:lang w:val="en-US"/>
        </w:rPr>
        <w:t>Journal</w:t>
      </w:r>
      <w:r w:rsidR="00C859AE">
        <w:rPr>
          <w:rFonts w:ascii="Times New Roman" w:hAnsi="Times New Roman"/>
          <w:i/>
          <w:lang w:val="en-US"/>
        </w:rPr>
        <w:t xml:space="preserve"> </w:t>
      </w:r>
      <w:r w:rsidRPr="003E029F">
        <w:rPr>
          <w:rFonts w:ascii="Times New Roman" w:hAnsi="Times New Roman"/>
          <w:i/>
          <w:lang w:val="en-US"/>
        </w:rPr>
        <w:t>:</w:t>
      </w:r>
      <w:proofErr w:type="gramEnd"/>
      <w:r w:rsidRPr="003E029F">
        <w:rPr>
          <w:rFonts w:ascii="Times New Roman" w:hAnsi="Times New Roman"/>
          <w:i/>
          <w:lang w:val="en-US"/>
        </w:rPr>
        <w:t xml:space="preserve"> the Public Sector Innovation Journal</w:t>
      </w:r>
      <w:r w:rsidR="00C859AE">
        <w:rPr>
          <w:rFonts w:ascii="Times New Roman" w:hAnsi="Times New Roman"/>
          <w:lang w:val="en-US"/>
        </w:rPr>
        <w:t>, 19(2), 2014.</w:t>
      </w:r>
    </w:p>
    <w:p w:rsidR="00181987" w:rsidRPr="003E029F" w:rsidRDefault="00181987" w:rsidP="003E029F">
      <w:pPr>
        <w:spacing w:after="0" w:line="240" w:lineRule="auto"/>
        <w:jc w:val="both"/>
        <w:rPr>
          <w:rFonts w:ascii="Times New Roman" w:hAnsi="Times New Roman"/>
          <w:lang w:val="en-US"/>
        </w:rPr>
      </w:pPr>
    </w:p>
    <w:p w:rsidR="008536E6" w:rsidRDefault="008536E6" w:rsidP="003E029F">
      <w:pPr>
        <w:spacing w:after="0" w:line="240" w:lineRule="auto"/>
        <w:jc w:val="both"/>
        <w:rPr>
          <w:rFonts w:ascii="Times New Roman" w:hAnsi="Times New Roman"/>
          <w:lang w:val="en-US"/>
        </w:rPr>
      </w:pPr>
      <w:r w:rsidRPr="003E029F">
        <w:rPr>
          <w:rFonts w:ascii="Times New Roman" w:hAnsi="Times New Roman"/>
          <w:lang w:val="en-US"/>
        </w:rPr>
        <w:lastRenderedPageBreak/>
        <w:t>Hall</w:t>
      </w:r>
      <w:r w:rsidR="00C859AE">
        <w:rPr>
          <w:rFonts w:ascii="Times New Roman" w:hAnsi="Times New Roman"/>
          <w:lang w:val="en-US"/>
        </w:rPr>
        <w:t>, P.</w:t>
      </w:r>
      <w:r w:rsidRPr="003E029F">
        <w:rPr>
          <w:rFonts w:ascii="Times New Roman" w:hAnsi="Times New Roman"/>
          <w:lang w:val="en-US"/>
        </w:rPr>
        <w:t>, « Policy paradigms, social learning and the state: The case of economic policymaking in Britain</w:t>
      </w:r>
      <w:r w:rsidR="00C859AE" w:rsidRPr="00C859AE">
        <w:rPr>
          <w:rFonts w:ascii="Times New Roman" w:hAnsi="Times New Roman"/>
          <w:lang w:val="en-US"/>
        </w:rPr>
        <w:t> »</w:t>
      </w:r>
      <w:r w:rsidRPr="003E029F">
        <w:rPr>
          <w:rFonts w:ascii="Times New Roman" w:hAnsi="Times New Roman"/>
          <w:lang w:val="en-US"/>
        </w:rPr>
        <w:t>,</w:t>
      </w:r>
      <w:r w:rsidR="00C859AE">
        <w:rPr>
          <w:rFonts w:ascii="Times New Roman" w:hAnsi="Times New Roman"/>
          <w:lang w:val="en-US"/>
        </w:rPr>
        <w:t xml:space="preserve"> </w:t>
      </w:r>
      <w:r w:rsidRPr="003E029F">
        <w:rPr>
          <w:rFonts w:ascii="Times New Roman" w:hAnsi="Times New Roman"/>
          <w:i/>
          <w:lang w:val="en-US"/>
        </w:rPr>
        <w:t>Comparative Politics</w:t>
      </w:r>
      <w:r w:rsidRPr="003E029F">
        <w:rPr>
          <w:rFonts w:ascii="Times New Roman" w:hAnsi="Times New Roman"/>
          <w:lang w:val="en-US"/>
        </w:rPr>
        <w:t xml:space="preserve">, 25, 1993, </w:t>
      </w:r>
      <w:r w:rsidR="00C859AE">
        <w:rPr>
          <w:rFonts w:ascii="Times New Roman" w:hAnsi="Times New Roman"/>
          <w:lang w:val="en-US"/>
        </w:rPr>
        <w:t>p</w:t>
      </w:r>
      <w:r w:rsidRPr="003E029F">
        <w:rPr>
          <w:rFonts w:ascii="Times New Roman" w:hAnsi="Times New Roman"/>
          <w:lang w:val="en-US"/>
        </w:rPr>
        <w:t>p.</w:t>
      </w:r>
      <w:r w:rsidR="00C859AE">
        <w:rPr>
          <w:rFonts w:ascii="Times New Roman" w:hAnsi="Times New Roman"/>
          <w:lang w:val="en-US"/>
        </w:rPr>
        <w:t xml:space="preserve"> </w:t>
      </w:r>
      <w:r w:rsidRPr="003E029F">
        <w:rPr>
          <w:rFonts w:ascii="Times New Roman" w:hAnsi="Times New Roman"/>
          <w:lang w:val="en-US"/>
        </w:rPr>
        <w:t>275-296.</w:t>
      </w:r>
    </w:p>
    <w:p w:rsidR="004C2D59" w:rsidRPr="003E029F" w:rsidRDefault="004C2D59" w:rsidP="003E029F">
      <w:pPr>
        <w:spacing w:after="0" w:line="240" w:lineRule="auto"/>
        <w:jc w:val="both"/>
        <w:rPr>
          <w:rFonts w:ascii="Times New Roman" w:hAnsi="Times New Roman"/>
          <w:lang w:val="en-US"/>
        </w:rPr>
      </w:pPr>
    </w:p>
    <w:p w:rsidR="008536E6" w:rsidRDefault="00C859AE" w:rsidP="003E029F">
      <w:pPr>
        <w:spacing w:after="0" w:line="240" w:lineRule="auto"/>
        <w:jc w:val="both"/>
        <w:rPr>
          <w:rFonts w:ascii="Times New Roman" w:hAnsi="Times New Roman"/>
          <w:lang w:val="en-US"/>
        </w:rPr>
      </w:pPr>
      <w:proofErr w:type="spellStart"/>
      <w:r>
        <w:rPr>
          <w:rFonts w:ascii="Times New Roman" w:hAnsi="Times New Roman"/>
          <w:lang w:val="en-US"/>
        </w:rPr>
        <w:t>Lindblom</w:t>
      </w:r>
      <w:proofErr w:type="spellEnd"/>
      <w:r>
        <w:rPr>
          <w:rFonts w:ascii="Times New Roman" w:hAnsi="Times New Roman"/>
          <w:lang w:val="en-US"/>
        </w:rPr>
        <w:t>, C.E.,</w:t>
      </w:r>
      <w:r w:rsidR="008536E6" w:rsidRPr="003E029F">
        <w:rPr>
          <w:rFonts w:ascii="Times New Roman" w:hAnsi="Times New Roman"/>
          <w:lang w:val="en-US"/>
        </w:rPr>
        <w:t xml:space="preserve"> </w:t>
      </w:r>
      <w:r w:rsidR="00FB202B" w:rsidRPr="00CD1620">
        <w:rPr>
          <w:rFonts w:ascii="Times New Roman" w:hAnsi="Times New Roman"/>
          <w:lang w:val="en-US"/>
        </w:rPr>
        <w:t>« </w:t>
      </w:r>
      <w:r w:rsidR="008536E6" w:rsidRPr="003E029F">
        <w:rPr>
          <w:rFonts w:ascii="Times New Roman" w:hAnsi="Times New Roman"/>
          <w:lang w:val="en-US"/>
        </w:rPr>
        <w:t>The Science of "Muddling Through"</w:t>
      </w:r>
      <w:r w:rsidR="00CD1620" w:rsidRPr="00CD1620">
        <w:rPr>
          <w:rFonts w:ascii="Times New Roman" w:hAnsi="Times New Roman"/>
          <w:lang w:val="en-US"/>
        </w:rPr>
        <w:t> »</w:t>
      </w:r>
      <w:r w:rsidR="008536E6" w:rsidRPr="003E029F">
        <w:rPr>
          <w:rFonts w:ascii="Times New Roman" w:hAnsi="Times New Roman"/>
          <w:lang w:val="en-US"/>
        </w:rPr>
        <w:t xml:space="preserve">, </w:t>
      </w:r>
      <w:r w:rsidR="008536E6" w:rsidRPr="003E029F">
        <w:rPr>
          <w:rFonts w:ascii="Times New Roman" w:hAnsi="Times New Roman"/>
          <w:i/>
          <w:lang w:val="en-US"/>
        </w:rPr>
        <w:t>Public Administration Review</w:t>
      </w:r>
      <w:r w:rsidR="008536E6" w:rsidRPr="003E029F">
        <w:rPr>
          <w:rFonts w:ascii="Times New Roman" w:hAnsi="Times New Roman"/>
          <w:lang w:val="en-US"/>
        </w:rPr>
        <w:t xml:space="preserve">, 19(2), 1959, </w:t>
      </w:r>
      <w:r>
        <w:rPr>
          <w:rFonts w:ascii="Times New Roman" w:hAnsi="Times New Roman"/>
          <w:lang w:val="en-US"/>
        </w:rPr>
        <w:t>p</w:t>
      </w:r>
      <w:r w:rsidR="008536E6" w:rsidRPr="003E029F">
        <w:rPr>
          <w:rFonts w:ascii="Times New Roman" w:hAnsi="Times New Roman"/>
          <w:lang w:val="en-US"/>
        </w:rPr>
        <w:t>p. 79-88</w:t>
      </w:r>
      <w:r>
        <w:rPr>
          <w:rFonts w:ascii="Times New Roman" w:hAnsi="Times New Roman"/>
          <w:lang w:val="en-US"/>
        </w:rPr>
        <w:t>.</w:t>
      </w:r>
    </w:p>
    <w:p w:rsidR="004C2D59" w:rsidRDefault="004C2D59" w:rsidP="003E029F">
      <w:pPr>
        <w:spacing w:after="0" w:line="240" w:lineRule="auto"/>
        <w:jc w:val="both"/>
        <w:rPr>
          <w:rFonts w:ascii="Times New Roman" w:hAnsi="Times New Roman"/>
          <w:lang w:val="en-US"/>
        </w:rPr>
      </w:pPr>
    </w:p>
    <w:p w:rsidR="004C2D59" w:rsidRDefault="004C2D59" w:rsidP="003E029F">
      <w:pPr>
        <w:spacing w:after="0" w:line="240" w:lineRule="auto"/>
        <w:jc w:val="both"/>
        <w:rPr>
          <w:rFonts w:ascii="Times New Roman" w:hAnsi="Times New Roman"/>
          <w:lang w:val="en-US"/>
        </w:rPr>
      </w:pPr>
      <w:proofErr w:type="spellStart"/>
      <w:proofErr w:type="gramStart"/>
      <w:r w:rsidRPr="003E029F">
        <w:rPr>
          <w:rFonts w:ascii="Times New Roman" w:hAnsi="Times New Roman"/>
          <w:lang w:val="en-US"/>
        </w:rPr>
        <w:t>Mayntz</w:t>
      </w:r>
      <w:proofErr w:type="spellEnd"/>
      <w:r>
        <w:rPr>
          <w:rFonts w:ascii="Times New Roman" w:hAnsi="Times New Roman"/>
          <w:lang w:val="en-US"/>
        </w:rPr>
        <w:t>,</w:t>
      </w:r>
      <w:r w:rsidRPr="003E029F">
        <w:rPr>
          <w:rFonts w:ascii="Times New Roman" w:hAnsi="Times New Roman"/>
          <w:lang w:val="en-US"/>
        </w:rPr>
        <w:t xml:space="preserve"> </w:t>
      </w:r>
      <w:r>
        <w:rPr>
          <w:rFonts w:ascii="Times New Roman" w:hAnsi="Times New Roman"/>
          <w:lang w:val="en-US"/>
        </w:rPr>
        <w:t>R.,</w:t>
      </w:r>
      <w:r w:rsidRPr="003E029F">
        <w:rPr>
          <w:rFonts w:ascii="Times New Roman" w:hAnsi="Times New Roman"/>
          <w:lang w:val="en-US"/>
        </w:rPr>
        <w:t xml:space="preserve"> « Modernization and the Logic of </w:t>
      </w:r>
      <w:proofErr w:type="spellStart"/>
      <w:r w:rsidRPr="003E029F">
        <w:rPr>
          <w:rFonts w:ascii="Times New Roman" w:hAnsi="Times New Roman"/>
          <w:lang w:val="en-US"/>
        </w:rPr>
        <w:t>Interorganizational</w:t>
      </w:r>
      <w:proofErr w:type="spellEnd"/>
      <w:r w:rsidRPr="003E029F">
        <w:rPr>
          <w:rFonts w:ascii="Times New Roman" w:hAnsi="Times New Roman"/>
          <w:lang w:val="en-US"/>
        </w:rPr>
        <w:t xml:space="preserve"> Networks</w:t>
      </w:r>
      <w:r w:rsidRPr="00C859AE">
        <w:rPr>
          <w:rFonts w:ascii="Times New Roman" w:hAnsi="Times New Roman"/>
          <w:lang w:val="en-US"/>
        </w:rPr>
        <w:t> »</w:t>
      </w:r>
      <w:r>
        <w:rPr>
          <w:rFonts w:ascii="Times New Roman" w:hAnsi="Times New Roman"/>
          <w:lang w:val="en-US"/>
        </w:rPr>
        <w:t>,</w:t>
      </w:r>
      <w:r w:rsidRPr="003E029F">
        <w:rPr>
          <w:rFonts w:ascii="Times New Roman" w:hAnsi="Times New Roman"/>
          <w:lang w:val="en-US"/>
        </w:rPr>
        <w:t xml:space="preserve"> </w:t>
      </w:r>
      <w:r w:rsidRPr="003E029F">
        <w:rPr>
          <w:rFonts w:ascii="Times New Roman" w:hAnsi="Times New Roman"/>
          <w:i/>
          <w:lang w:val="en-US"/>
        </w:rPr>
        <w:t>MIPGF Working Paper</w:t>
      </w:r>
      <w:r>
        <w:rPr>
          <w:rFonts w:ascii="Times New Roman" w:hAnsi="Times New Roman"/>
          <w:i/>
          <w:lang w:val="en-US"/>
        </w:rPr>
        <w:t>,</w:t>
      </w:r>
      <w:r w:rsidRPr="003E029F">
        <w:rPr>
          <w:rFonts w:ascii="Times New Roman" w:hAnsi="Times New Roman"/>
          <w:i/>
          <w:lang w:val="en-US"/>
        </w:rPr>
        <w:t xml:space="preserve"> </w:t>
      </w:r>
      <w:r>
        <w:rPr>
          <w:rFonts w:ascii="Times New Roman" w:hAnsi="Times New Roman"/>
          <w:lang w:val="en-US"/>
        </w:rPr>
        <w:t>No. 4, Köln,</w:t>
      </w:r>
      <w:r w:rsidRPr="003E029F">
        <w:rPr>
          <w:rFonts w:ascii="Times New Roman" w:hAnsi="Times New Roman"/>
          <w:lang w:val="en-US"/>
        </w:rPr>
        <w:t xml:space="preserve"> Max-Planck-</w:t>
      </w:r>
      <w:proofErr w:type="spellStart"/>
      <w:r w:rsidRPr="003E029F">
        <w:rPr>
          <w:rFonts w:ascii="Times New Roman" w:hAnsi="Times New Roman"/>
          <w:lang w:val="en-US"/>
        </w:rPr>
        <w:t>Institut</w:t>
      </w:r>
      <w:proofErr w:type="spellEnd"/>
      <w:r w:rsidRPr="003E029F">
        <w:rPr>
          <w:rFonts w:ascii="Times New Roman" w:hAnsi="Times New Roman"/>
          <w:lang w:val="en-US"/>
        </w:rPr>
        <w:t xml:space="preserve"> </w:t>
      </w:r>
      <w:proofErr w:type="spellStart"/>
      <w:r w:rsidRPr="003E029F">
        <w:rPr>
          <w:rFonts w:ascii="Times New Roman" w:hAnsi="Times New Roman"/>
          <w:lang w:val="en-US"/>
        </w:rPr>
        <w:t>für</w:t>
      </w:r>
      <w:proofErr w:type="spellEnd"/>
      <w:r w:rsidRPr="003E029F">
        <w:rPr>
          <w:rFonts w:ascii="Times New Roman" w:hAnsi="Times New Roman"/>
          <w:lang w:val="en-US"/>
        </w:rPr>
        <w:t xml:space="preserve"> </w:t>
      </w:r>
      <w:proofErr w:type="spellStart"/>
      <w:r w:rsidRPr="003E029F">
        <w:rPr>
          <w:rFonts w:ascii="Times New Roman" w:hAnsi="Times New Roman"/>
          <w:lang w:val="en-US"/>
        </w:rPr>
        <w:t>Gesellschaftsforschung</w:t>
      </w:r>
      <w:proofErr w:type="spellEnd"/>
      <w:r>
        <w:rPr>
          <w:rFonts w:ascii="Times New Roman" w:hAnsi="Times New Roman"/>
          <w:lang w:val="en-US"/>
        </w:rPr>
        <w:t>, 1994.</w:t>
      </w:r>
      <w:proofErr w:type="gramEnd"/>
    </w:p>
    <w:p w:rsidR="00181987" w:rsidRPr="003E029F" w:rsidRDefault="00181987" w:rsidP="003E029F">
      <w:pPr>
        <w:spacing w:after="0" w:line="240" w:lineRule="auto"/>
        <w:jc w:val="both"/>
        <w:rPr>
          <w:rFonts w:ascii="Times New Roman" w:hAnsi="Times New Roman"/>
          <w:lang w:val="en-US"/>
        </w:rPr>
      </w:pPr>
    </w:p>
    <w:p w:rsidR="008536E6" w:rsidRDefault="008536E6" w:rsidP="003E029F">
      <w:pPr>
        <w:spacing w:after="0" w:line="240" w:lineRule="auto"/>
        <w:jc w:val="both"/>
        <w:rPr>
          <w:rFonts w:ascii="Times New Roman" w:hAnsi="Times New Roman"/>
          <w:lang w:val="en-US"/>
        </w:rPr>
      </w:pPr>
      <w:proofErr w:type="gramStart"/>
      <w:r w:rsidRPr="003E029F">
        <w:rPr>
          <w:rFonts w:ascii="Times New Roman" w:hAnsi="Times New Roman"/>
          <w:lang w:val="en-US"/>
        </w:rPr>
        <w:t>Rhodes</w:t>
      </w:r>
      <w:r w:rsidR="00C859AE">
        <w:rPr>
          <w:rFonts w:ascii="Times New Roman" w:hAnsi="Times New Roman"/>
          <w:lang w:val="en-US"/>
        </w:rPr>
        <w:t>,</w:t>
      </w:r>
      <w:r w:rsidRPr="003E029F">
        <w:rPr>
          <w:rFonts w:ascii="Times New Roman" w:hAnsi="Times New Roman"/>
          <w:lang w:val="en-US"/>
        </w:rPr>
        <w:t xml:space="preserve"> </w:t>
      </w:r>
      <w:r w:rsidR="00C859AE">
        <w:rPr>
          <w:rFonts w:ascii="Times New Roman" w:hAnsi="Times New Roman"/>
          <w:lang w:val="en-US"/>
        </w:rPr>
        <w:t>R.</w:t>
      </w:r>
      <w:r w:rsidRPr="003E029F">
        <w:rPr>
          <w:rFonts w:ascii="Times New Roman" w:hAnsi="Times New Roman"/>
          <w:lang w:val="en-US"/>
        </w:rPr>
        <w:t xml:space="preserve">, </w:t>
      </w:r>
      <w:r w:rsidRPr="003E029F">
        <w:rPr>
          <w:rFonts w:ascii="Times New Roman" w:hAnsi="Times New Roman"/>
          <w:i/>
          <w:lang w:val="en-US"/>
        </w:rPr>
        <w:t>Understanding governance</w:t>
      </w:r>
      <w:r w:rsidRPr="003E029F">
        <w:rPr>
          <w:rFonts w:ascii="Times New Roman" w:hAnsi="Times New Roman"/>
          <w:lang w:val="en-US"/>
        </w:rPr>
        <w:t xml:space="preserve">, </w:t>
      </w:r>
      <w:r w:rsidR="00C859AE">
        <w:rPr>
          <w:rFonts w:ascii="Times New Roman" w:hAnsi="Times New Roman"/>
          <w:lang w:val="en-US"/>
        </w:rPr>
        <w:t>Buckingham, UK,</w:t>
      </w:r>
      <w:r w:rsidRPr="003E029F">
        <w:rPr>
          <w:rFonts w:ascii="Times New Roman" w:hAnsi="Times New Roman"/>
          <w:lang w:val="en-US"/>
        </w:rPr>
        <w:t xml:space="preserve"> Open University Press</w:t>
      </w:r>
      <w:r w:rsidR="00C859AE">
        <w:rPr>
          <w:rFonts w:ascii="Times New Roman" w:hAnsi="Times New Roman"/>
          <w:lang w:val="en-US"/>
        </w:rPr>
        <w:t>, 1997</w:t>
      </w:r>
      <w:r w:rsidRPr="003E029F">
        <w:rPr>
          <w:rFonts w:ascii="Times New Roman" w:hAnsi="Times New Roman"/>
          <w:lang w:val="en-US"/>
        </w:rPr>
        <w:t>.</w:t>
      </w:r>
      <w:proofErr w:type="gramEnd"/>
    </w:p>
    <w:p w:rsidR="00181987" w:rsidRPr="003E029F" w:rsidRDefault="00181987" w:rsidP="003E029F">
      <w:pPr>
        <w:spacing w:after="0" w:line="240" w:lineRule="auto"/>
        <w:jc w:val="both"/>
        <w:rPr>
          <w:rFonts w:ascii="Times New Roman" w:hAnsi="Times New Roman"/>
          <w:lang w:val="en-US"/>
        </w:rPr>
      </w:pPr>
    </w:p>
    <w:p w:rsidR="008536E6" w:rsidRDefault="008536E6" w:rsidP="003E029F">
      <w:pPr>
        <w:spacing w:after="0" w:line="240" w:lineRule="auto"/>
        <w:jc w:val="both"/>
        <w:rPr>
          <w:rFonts w:ascii="Times New Roman" w:hAnsi="Times New Roman"/>
          <w:lang w:val="en-US"/>
        </w:rPr>
      </w:pPr>
      <w:r w:rsidRPr="003E029F">
        <w:rPr>
          <w:rFonts w:ascii="Times New Roman" w:hAnsi="Times New Roman"/>
          <w:lang w:val="en-US"/>
        </w:rPr>
        <w:t>Rivera León, L, Roman</w:t>
      </w:r>
      <w:r w:rsidR="00C859AE">
        <w:rPr>
          <w:rFonts w:ascii="Times New Roman" w:hAnsi="Times New Roman"/>
          <w:lang w:val="en-US"/>
        </w:rPr>
        <w:t>,</w:t>
      </w:r>
      <w:r w:rsidR="006E0585">
        <w:rPr>
          <w:rFonts w:ascii="Times New Roman" w:hAnsi="Times New Roman"/>
          <w:lang w:val="en-US"/>
        </w:rPr>
        <w:t xml:space="preserve"> L. and</w:t>
      </w:r>
      <w:r w:rsidRPr="003E029F">
        <w:rPr>
          <w:rFonts w:ascii="Times New Roman" w:hAnsi="Times New Roman"/>
          <w:lang w:val="en-US"/>
        </w:rPr>
        <w:t xml:space="preserve"> Simmonds</w:t>
      </w:r>
      <w:r w:rsidR="00C859AE">
        <w:rPr>
          <w:rFonts w:ascii="Times New Roman" w:hAnsi="Times New Roman"/>
          <w:lang w:val="en-US"/>
        </w:rPr>
        <w:t>, P.</w:t>
      </w:r>
      <w:r w:rsidRPr="003E029F">
        <w:rPr>
          <w:rFonts w:ascii="Times New Roman" w:hAnsi="Times New Roman"/>
          <w:lang w:val="en-US"/>
        </w:rPr>
        <w:t xml:space="preserve">, </w:t>
      </w:r>
      <w:r w:rsidRPr="003E029F">
        <w:rPr>
          <w:rFonts w:ascii="Times New Roman" w:hAnsi="Times New Roman"/>
          <w:i/>
          <w:lang w:val="en-US"/>
        </w:rPr>
        <w:t>Trends and Challenges in Public Sector Innovation in Europe</w:t>
      </w:r>
      <w:r w:rsidRPr="003E029F">
        <w:rPr>
          <w:rFonts w:ascii="Times New Roman" w:hAnsi="Times New Roman"/>
          <w:lang w:val="en-US"/>
        </w:rPr>
        <w:t>, published by DG Enterprise, Brussels, December 2012</w:t>
      </w:r>
      <w:r w:rsidR="00C859AE">
        <w:rPr>
          <w:rFonts w:ascii="Times New Roman" w:hAnsi="Times New Roman"/>
          <w:lang w:val="en-US"/>
        </w:rPr>
        <w:t>.</w:t>
      </w:r>
    </w:p>
    <w:p w:rsidR="00181987" w:rsidRPr="003E029F" w:rsidRDefault="00181987" w:rsidP="003E029F">
      <w:pPr>
        <w:spacing w:after="0" w:line="240" w:lineRule="auto"/>
        <w:jc w:val="both"/>
        <w:rPr>
          <w:rFonts w:ascii="Times New Roman" w:hAnsi="Times New Roman"/>
          <w:lang w:val="en-US"/>
        </w:rPr>
      </w:pPr>
    </w:p>
    <w:p w:rsidR="008536E6" w:rsidRDefault="008536E6" w:rsidP="003E029F">
      <w:pPr>
        <w:spacing w:after="0" w:line="240" w:lineRule="auto"/>
        <w:jc w:val="both"/>
        <w:rPr>
          <w:rFonts w:ascii="Times New Roman" w:hAnsi="Times New Roman"/>
          <w:lang w:val="en-US"/>
        </w:rPr>
      </w:pPr>
      <w:proofErr w:type="gramStart"/>
      <w:r w:rsidRPr="003E029F">
        <w:rPr>
          <w:rFonts w:ascii="Times New Roman" w:hAnsi="Times New Roman"/>
          <w:lang w:val="en-US"/>
        </w:rPr>
        <w:t>Sanders</w:t>
      </w:r>
      <w:r w:rsidR="00C859AE">
        <w:rPr>
          <w:rFonts w:ascii="Times New Roman" w:hAnsi="Times New Roman"/>
          <w:lang w:val="en-US"/>
        </w:rPr>
        <w:t>,</w:t>
      </w:r>
      <w:r w:rsidR="006E0585">
        <w:rPr>
          <w:rFonts w:ascii="Times New Roman" w:hAnsi="Times New Roman"/>
          <w:lang w:val="en-US"/>
        </w:rPr>
        <w:t xml:space="preserve"> E.B-N.</w:t>
      </w:r>
      <w:proofErr w:type="gramEnd"/>
      <w:r w:rsidR="006E0585">
        <w:rPr>
          <w:rFonts w:ascii="Times New Roman" w:hAnsi="Times New Roman"/>
          <w:lang w:val="en-US"/>
        </w:rPr>
        <w:t xml:space="preserve"> </w:t>
      </w:r>
      <w:proofErr w:type="gramStart"/>
      <w:r w:rsidR="006E0585">
        <w:rPr>
          <w:rFonts w:ascii="Times New Roman" w:hAnsi="Times New Roman"/>
          <w:lang w:val="en-US"/>
        </w:rPr>
        <w:t>and</w:t>
      </w:r>
      <w:proofErr w:type="gramEnd"/>
      <w:r w:rsidRPr="003E029F">
        <w:rPr>
          <w:rFonts w:ascii="Times New Roman" w:hAnsi="Times New Roman"/>
          <w:lang w:val="en-US"/>
        </w:rPr>
        <w:t xml:space="preserve"> </w:t>
      </w:r>
      <w:proofErr w:type="spellStart"/>
      <w:r w:rsidRPr="003E029F">
        <w:rPr>
          <w:rFonts w:ascii="Times New Roman" w:hAnsi="Times New Roman"/>
          <w:lang w:val="en-US"/>
        </w:rPr>
        <w:t>Stappers</w:t>
      </w:r>
      <w:proofErr w:type="spellEnd"/>
      <w:r w:rsidR="00C859AE">
        <w:rPr>
          <w:rFonts w:ascii="Times New Roman" w:hAnsi="Times New Roman"/>
          <w:lang w:val="en-US"/>
        </w:rPr>
        <w:t>, P.J.</w:t>
      </w:r>
      <w:r w:rsidRPr="003E029F">
        <w:rPr>
          <w:rFonts w:ascii="Times New Roman" w:hAnsi="Times New Roman"/>
          <w:lang w:val="en-US"/>
        </w:rPr>
        <w:t xml:space="preserve">, </w:t>
      </w:r>
      <w:r w:rsidR="00CD1620" w:rsidRPr="00CD1620">
        <w:rPr>
          <w:rFonts w:ascii="Times New Roman" w:hAnsi="Times New Roman"/>
          <w:lang w:val="en-US"/>
        </w:rPr>
        <w:t>« </w:t>
      </w:r>
      <w:r w:rsidRPr="003E029F">
        <w:rPr>
          <w:rFonts w:ascii="Times New Roman" w:hAnsi="Times New Roman"/>
          <w:lang w:val="en-US"/>
        </w:rPr>
        <w:t>Co-creation and the new landscapes of design</w:t>
      </w:r>
      <w:r w:rsidR="00CD1620" w:rsidRPr="00CD1620">
        <w:rPr>
          <w:rFonts w:ascii="Times New Roman" w:hAnsi="Times New Roman"/>
          <w:lang w:val="en-US"/>
        </w:rPr>
        <w:t> »</w:t>
      </w:r>
      <w:r w:rsidRPr="003E029F">
        <w:rPr>
          <w:rFonts w:ascii="Times New Roman" w:hAnsi="Times New Roman"/>
          <w:lang w:val="en-US"/>
        </w:rPr>
        <w:t xml:space="preserve">, </w:t>
      </w:r>
      <w:proofErr w:type="spellStart"/>
      <w:r w:rsidRPr="003E029F">
        <w:rPr>
          <w:rFonts w:ascii="Times New Roman" w:hAnsi="Times New Roman"/>
          <w:i/>
          <w:lang w:val="en-US"/>
        </w:rPr>
        <w:t>CoDesign</w:t>
      </w:r>
      <w:proofErr w:type="spellEnd"/>
      <w:r w:rsidR="00C859AE">
        <w:rPr>
          <w:rFonts w:ascii="Times New Roman" w:hAnsi="Times New Roman"/>
          <w:i/>
          <w:lang w:val="en-US"/>
        </w:rPr>
        <w:t xml:space="preserve"> </w:t>
      </w:r>
      <w:r w:rsidRPr="003E029F">
        <w:rPr>
          <w:rFonts w:ascii="Times New Roman" w:hAnsi="Times New Roman"/>
          <w:i/>
          <w:lang w:val="en-US"/>
        </w:rPr>
        <w:t xml:space="preserve">: International Journal of </w:t>
      </w:r>
      <w:proofErr w:type="spellStart"/>
      <w:r w:rsidRPr="003E029F">
        <w:rPr>
          <w:rFonts w:ascii="Times New Roman" w:hAnsi="Times New Roman"/>
          <w:i/>
          <w:lang w:val="en-US"/>
        </w:rPr>
        <w:t>CoCreation</w:t>
      </w:r>
      <w:proofErr w:type="spellEnd"/>
      <w:r w:rsidRPr="003E029F">
        <w:rPr>
          <w:rFonts w:ascii="Times New Roman" w:hAnsi="Times New Roman"/>
          <w:i/>
          <w:lang w:val="en-US"/>
        </w:rPr>
        <w:t xml:space="preserve"> in Design and the Arts</w:t>
      </w:r>
      <w:r w:rsidRPr="003E029F">
        <w:rPr>
          <w:rFonts w:ascii="Times New Roman" w:hAnsi="Times New Roman"/>
          <w:lang w:val="en-US"/>
        </w:rPr>
        <w:t xml:space="preserve">, 4(1), </w:t>
      </w:r>
      <w:r w:rsidR="00C859AE">
        <w:rPr>
          <w:rFonts w:ascii="Times New Roman" w:hAnsi="Times New Roman"/>
          <w:lang w:val="en-US"/>
        </w:rPr>
        <w:t>2008, p</w:t>
      </w:r>
      <w:r w:rsidRPr="003E029F">
        <w:rPr>
          <w:rFonts w:ascii="Times New Roman" w:hAnsi="Times New Roman"/>
          <w:lang w:val="en-US"/>
        </w:rPr>
        <w:t>p.5-18</w:t>
      </w:r>
      <w:r w:rsidR="00C859AE">
        <w:rPr>
          <w:rFonts w:ascii="Times New Roman" w:hAnsi="Times New Roman"/>
          <w:lang w:val="en-US"/>
        </w:rPr>
        <w:t>.</w:t>
      </w:r>
    </w:p>
    <w:p w:rsidR="00181987" w:rsidRPr="003E029F" w:rsidRDefault="00181987" w:rsidP="003E029F">
      <w:pPr>
        <w:spacing w:after="0" w:line="240" w:lineRule="auto"/>
        <w:jc w:val="both"/>
        <w:rPr>
          <w:rFonts w:ascii="Times New Roman" w:hAnsi="Times New Roman"/>
          <w:lang w:val="en-US"/>
        </w:rPr>
      </w:pPr>
    </w:p>
    <w:p w:rsidR="00C83070" w:rsidRDefault="00C83070" w:rsidP="003E029F">
      <w:pPr>
        <w:spacing w:after="0" w:line="240" w:lineRule="auto"/>
        <w:jc w:val="both"/>
        <w:rPr>
          <w:rFonts w:ascii="Times New Roman" w:hAnsi="Times New Roman"/>
          <w:lang w:val="en-US"/>
        </w:rPr>
      </w:pPr>
      <w:proofErr w:type="spellStart"/>
      <w:r w:rsidRPr="00C83070">
        <w:rPr>
          <w:rFonts w:ascii="Times New Roman" w:hAnsi="Times New Roman"/>
          <w:lang w:val="en-US"/>
        </w:rPr>
        <w:t>Scharpf</w:t>
      </w:r>
      <w:proofErr w:type="spellEnd"/>
      <w:r>
        <w:rPr>
          <w:rFonts w:ascii="Times New Roman" w:hAnsi="Times New Roman"/>
          <w:lang w:val="en-US"/>
        </w:rPr>
        <w:t xml:space="preserve">, F.W., </w:t>
      </w:r>
      <w:r w:rsidRPr="00C83070">
        <w:rPr>
          <w:rFonts w:ascii="Times New Roman" w:hAnsi="Times New Roman"/>
          <w:i/>
          <w:lang w:val="en-US"/>
        </w:rPr>
        <w:t xml:space="preserve">Games Real Actors Play. </w:t>
      </w:r>
      <w:proofErr w:type="gramStart"/>
      <w:r w:rsidRPr="00C83070">
        <w:rPr>
          <w:rFonts w:ascii="Times New Roman" w:hAnsi="Times New Roman"/>
          <w:i/>
          <w:lang w:val="en-US"/>
        </w:rPr>
        <w:t>Actor-centered Institutionalism in Policy Research</w:t>
      </w:r>
      <w:r w:rsidRPr="00C83070">
        <w:rPr>
          <w:rFonts w:ascii="Times New Roman" w:hAnsi="Times New Roman"/>
          <w:lang w:val="en-US"/>
        </w:rPr>
        <w:t>, Boulder</w:t>
      </w:r>
      <w:r w:rsidR="006A73A4">
        <w:rPr>
          <w:rFonts w:ascii="Times New Roman" w:hAnsi="Times New Roman"/>
          <w:lang w:val="en-US"/>
        </w:rPr>
        <w:t>,</w:t>
      </w:r>
      <w:r w:rsidRPr="00C83070">
        <w:rPr>
          <w:rFonts w:ascii="Times New Roman" w:hAnsi="Times New Roman"/>
          <w:lang w:val="en-US"/>
        </w:rPr>
        <w:t xml:space="preserve"> 1997</w:t>
      </w:r>
      <w:r w:rsidR="006A73A4">
        <w:rPr>
          <w:rFonts w:ascii="Times New Roman" w:hAnsi="Times New Roman"/>
          <w:lang w:val="en-US"/>
        </w:rPr>
        <w:t>.</w:t>
      </w:r>
      <w:proofErr w:type="gramEnd"/>
    </w:p>
    <w:p w:rsidR="00C83070" w:rsidRDefault="00C83070" w:rsidP="003E029F">
      <w:pPr>
        <w:spacing w:after="0" w:line="240" w:lineRule="auto"/>
        <w:jc w:val="both"/>
        <w:rPr>
          <w:rFonts w:ascii="Times New Roman" w:hAnsi="Times New Roman"/>
          <w:lang w:val="en-US"/>
        </w:rPr>
      </w:pPr>
    </w:p>
    <w:p w:rsidR="008536E6" w:rsidRDefault="008536E6" w:rsidP="003E029F">
      <w:pPr>
        <w:spacing w:after="0" w:line="240" w:lineRule="auto"/>
        <w:jc w:val="both"/>
        <w:rPr>
          <w:rFonts w:ascii="Times New Roman" w:hAnsi="Times New Roman"/>
          <w:lang w:val="en-US"/>
        </w:rPr>
      </w:pPr>
      <w:proofErr w:type="spellStart"/>
      <w:r w:rsidRPr="003E029F">
        <w:rPr>
          <w:rFonts w:ascii="Times New Roman" w:hAnsi="Times New Roman"/>
          <w:lang w:val="en-US"/>
        </w:rPr>
        <w:t>Sleeswijk</w:t>
      </w:r>
      <w:proofErr w:type="spellEnd"/>
      <w:r w:rsidRPr="003E029F">
        <w:rPr>
          <w:rFonts w:ascii="Times New Roman" w:hAnsi="Times New Roman"/>
          <w:lang w:val="en-US"/>
        </w:rPr>
        <w:t xml:space="preserve"> </w:t>
      </w:r>
      <w:proofErr w:type="spellStart"/>
      <w:r w:rsidRPr="003E029F">
        <w:rPr>
          <w:rFonts w:ascii="Times New Roman" w:hAnsi="Times New Roman"/>
          <w:lang w:val="en-US"/>
        </w:rPr>
        <w:t>Visser</w:t>
      </w:r>
      <w:proofErr w:type="spellEnd"/>
      <w:r w:rsidRPr="003E029F">
        <w:rPr>
          <w:rFonts w:ascii="Times New Roman" w:hAnsi="Times New Roman"/>
          <w:lang w:val="en-US"/>
        </w:rPr>
        <w:t xml:space="preserve">, F., </w:t>
      </w:r>
      <w:proofErr w:type="spellStart"/>
      <w:r w:rsidRPr="003E029F">
        <w:rPr>
          <w:rFonts w:ascii="Times New Roman" w:hAnsi="Times New Roman"/>
          <w:lang w:val="en-US"/>
        </w:rPr>
        <w:t>Stapper</w:t>
      </w:r>
      <w:r w:rsidR="00C859AE">
        <w:rPr>
          <w:rFonts w:ascii="Times New Roman" w:hAnsi="Times New Roman"/>
          <w:lang w:val="en-US"/>
        </w:rPr>
        <w:t>s</w:t>
      </w:r>
      <w:proofErr w:type="spellEnd"/>
      <w:r w:rsidR="00C859AE">
        <w:rPr>
          <w:rFonts w:ascii="Times New Roman" w:hAnsi="Times New Roman"/>
          <w:lang w:val="en-US"/>
        </w:rPr>
        <w:t xml:space="preserve">, P.J., van der </w:t>
      </w:r>
      <w:proofErr w:type="spellStart"/>
      <w:r w:rsidR="00C859AE">
        <w:rPr>
          <w:rFonts w:ascii="Times New Roman" w:hAnsi="Times New Roman"/>
          <w:lang w:val="en-US"/>
        </w:rPr>
        <w:t>Lugt</w:t>
      </w:r>
      <w:proofErr w:type="spellEnd"/>
      <w:r w:rsidR="00C859AE">
        <w:rPr>
          <w:rFonts w:ascii="Times New Roman" w:hAnsi="Times New Roman"/>
          <w:lang w:val="en-US"/>
        </w:rPr>
        <w:t>, R. and</w:t>
      </w:r>
      <w:r w:rsidRPr="003E029F">
        <w:rPr>
          <w:rFonts w:ascii="Times New Roman" w:hAnsi="Times New Roman"/>
          <w:lang w:val="en-US"/>
        </w:rPr>
        <w:t xml:space="preserve"> Sanders, E.B.-N.</w:t>
      </w:r>
      <w:r w:rsidR="00C859AE">
        <w:rPr>
          <w:rFonts w:ascii="Times New Roman" w:hAnsi="Times New Roman"/>
          <w:lang w:val="en-US"/>
        </w:rPr>
        <w:t>,</w:t>
      </w:r>
      <w:r w:rsidRPr="003E029F">
        <w:rPr>
          <w:rFonts w:ascii="Times New Roman" w:hAnsi="Times New Roman"/>
          <w:lang w:val="en-US"/>
        </w:rPr>
        <w:t xml:space="preserve"> « </w:t>
      </w:r>
      <w:proofErr w:type="spellStart"/>
      <w:r w:rsidRPr="003E029F">
        <w:rPr>
          <w:rFonts w:ascii="Times New Roman" w:hAnsi="Times New Roman"/>
          <w:lang w:val="en-US"/>
        </w:rPr>
        <w:t>Contextmapping</w:t>
      </w:r>
      <w:proofErr w:type="spellEnd"/>
      <w:r w:rsidRPr="003E029F">
        <w:rPr>
          <w:rFonts w:ascii="Times New Roman" w:hAnsi="Times New Roman"/>
          <w:lang w:val="en-US"/>
        </w:rPr>
        <w:t>: Experiences from practice</w:t>
      </w:r>
      <w:r w:rsidR="00CD1620">
        <w:rPr>
          <w:rFonts w:ascii="Times New Roman" w:hAnsi="Times New Roman"/>
          <w:lang w:val="en-US"/>
        </w:rPr>
        <w:t> »</w:t>
      </w:r>
      <w:r w:rsidR="00C859AE">
        <w:rPr>
          <w:rFonts w:ascii="Times New Roman" w:hAnsi="Times New Roman"/>
          <w:lang w:val="en-US"/>
        </w:rPr>
        <w:t>,</w:t>
      </w:r>
      <w:r w:rsidRPr="003E029F">
        <w:rPr>
          <w:rFonts w:ascii="Times New Roman" w:hAnsi="Times New Roman"/>
          <w:lang w:val="en-US"/>
        </w:rPr>
        <w:t xml:space="preserve"> </w:t>
      </w:r>
      <w:proofErr w:type="spellStart"/>
      <w:r w:rsidRPr="003E029F">
        <w:rPr>
          <w:rFonts w:ascii="Times New Roman" w:hAnsi="Times New Roman"/>
          <w:i/>
          <w:lang w:val="en-US"/>
        </w:rPr>
        <w:t>CoDesign</w:t>
      </w:r>
      <w:proofErr w:type="spellEnd"/>
      <w:r w:rsidRPr="003E029F">
        <w:rPr>
          <w:rFonts w:ascii="Times New Roman" w:hAnsi="Times New Roman"/>
          <w:i/>
          <w:lang w:val="en-US"/>
        </w:rPr>
        <w:t xml:space="preserve">: International Journal of </w:t>
      </w:r>
      <w:proofErr w:type="spellStart"/>
      <w:r w:rsidRPr="003E029F">
        <w:rPr>
          <w:rFonts w:ascii="Times New Roman" w:hAnsi="Times New Roman"/>
          <w:i/>
          <w:lang w:val="en-US"/>
        </w:rPr>
        <w:t>CoCreation</w:t>
      </w:r>
      <w:proofErr w:type="spellEnd"/>
      <w:r w:rsidRPr="003E029F">
        <w:rPr>
          <w:rFonts w:ascii="Times New Roman" w:hAnsi="Times New Roman"/>
          <w:i/>
          <w:lang w:val="en-US"/>
        </w:rPr>
        <w:t xml:space="preserve"> in Design and Arts</w:t>
      </w:r>
      <w:r w:rsidRPr="003E029F">
        <w:rPr>
          <w:rFonts w:ascii="Times New Roman" w:hAnsi="Times New Roman"/>
          <w:lang w:val="en-US"/>
        </w:rPr>
        <w:t>, 1(2),</w:t>
      </w:r>
      <w:r w:rsidR="00C859AE">
        <w:rPr>
          <w:rFonts w:ascii="Times New Roman" w:hAnsi="Times New Roman"/>
          <w:lang w:val="en-US"/>
        </w:rPr>
        <w:t xml:space="preserve"> 2005,</w:t>
      </w:r>
      <w:r w:rsidRPr="003E029F">
        <w:rPr>
          <w:rFonts w:ascii="Times New Roman" w:hAnsi="Times New Roman"/>
          <w:lang w:val="en-US"/>
        </w:rPr>
        <w:t xml:space="preserve"> </w:t>
      </w:r>
      <w:r w:rsidR="00C859AE">
        <w:rPr>
          <w:rFonts w:ascii="Times New Roman" w:hAnsi="Times New Roman"/>
          <w:lang w:val="en-US"/>
        </w:rPr>
        <w:t xml:space="preserve">pp. </w:t>
      </w:r>
      <w:r w:rsidRPr="003E029F">
        <w:rPr>
          <w:rFonts w:ascii="Times New Roman" w:hAnsi="Times New Roman"/>
          <w:lang w:val="en-US"/>
        </w:rPr>
        <w:t xml:space="preserve">119-149. </w:t>
      </w:r>
    </w:p>
    <w:p w:rsidR="00181987" w:rsidRPr="003E029F" w:rsidRDefault="00181987" w:rsidP="003E029F">
      <w:pPr>
        <w:spacing w:after="0" w:line="240" w:lineRule="auto"/>
        <w:jc w:val="both"/>
        <w:rPr>
          <w:rFonts w:ascii="Times New Roman" w:hAnsi="Times New Roman"/>
          <w:lang w:val="en-US"/>
        </w:rPr>
      </w:pPr>
    </w:p>
    <w:p w:rsidR="008536E6" w:rsidRDefault="008536E6" w:rsidP="003E029F">
      <w:pPr>
        <w:spacing w:after="0" w:line="240" w:lineRule="auto"/>
        <w:jc w:val="both"/>
        <w:rPr>
          <w:rFonts w:ascii="Times New Roman" w:hAnsi="Times New Roman"/>
          <w:lang w:val="en-US"/>
        </w:rPr>
      </w:pPr>
      <w:proofErr w:type="spellStart"/>
      <w:r w:rsidRPr="003E029F">
        <w:rPr>
          <w:rFonts w:ascii="Times New Roman" w:hAnsi="Times New Roman"/>
          <w:lang w:val="en-US"/>
        </w:rPr>
        <w:t>Sørensen</w:t>
      </w:r>
      <w:proofErr w:type="spellEnd"/>
      <w:r w:rsidR="00C859AE">
        <w:rPr>
          <w:rFonts w:ascii="Times New Roman" w:hAnsi="Times New Roman"/>
          <w:lang w:val="en-US"/>
        </w:rPr>
        <w:t>,</w:t>
      </w:r>
      <w:r w:rsidR="00CD1620">
        <w:rPr>
          <w:rFonts w:ascii="Times New Roman" w:hAnsi="Times New Roman"/>
          <w:lang w:val="en-US"/>
        </w:rPr>
        <w:t xml:space="preserve"> E. and</w:t>
      </w:r>
      <w:r w:rsidR="00C859AE">
        <w:rPr>
          <w:rFonts w:ascii="Times New Roman" w:hAnsi="Times New Roman"/>
          <w:lang w:val="en-US"/>
        </w:rPr>
        <w:t xml:space="preserve"> </w:t>
      </w:r>
      <w:proofErr w:type="spellStart"/>
      <w:r w:rsidR="00C859AE">
        <w:rPr>
          <w:rFonts w:ascii="Times New Roman" w:hAnsi="Times New Roman"/>
          <w:lang w:val="en-US"/>
        </w:rPr>
        <w:t>Torfing</w:t>
      </w:r>
      <w:proofErr w:type="spellEnd"/>
      <w:r w:rsidR="00C859AE">
        <w:rPr>
          <w:rFonts w:ascii="Times New Roman" w:hAnsi="Times New Roman"/>
          <w:lang w:val="en-US"/>
        </w:rPr>
        <w:t>, J.</w:t>
      </w:r>
      <w:r w:rsidRPr="003E029F">
        <w:rPr>
          <w:rFonts w:ascii="Times New Roman" w:hAnsi="Times New Roman"/>
          <w:lang w:val="en-US"/>
        </w:rPr>
        <w:t xml:space="preserve">, « Enhancing Collaborative Innovation in the Public Sector », </w:t>
      </w:r>
      <w:r w:rsidRPr="003E029F">
        <w:rPr>
          <w:rFonts w:ascii="Times New Roman" w:hAnsi="Times New Roman"/>
          <w:i/>
          <w:lang w:val="en-US"/>
        </w:rPr>
        <w:t>Administration &amp; Society</w:t>
      </w:r>
      <w:r w:rsidRPr="003E029F">
        <w:rPr>
          <w:rFonts w:ascii="Times New Roman" w:hAnsi="Times New Roman"/>
          <w:lang w:val="en-US"/>
        </w:rPr>
        <w:t>, 43(8), 2011, p</w:t>
      </w:r>
      <w:r w:rsidR="00C859AE">
        <w:rPr>
          <w:rFonts w:ascii="Times New Roman" w:hAnsi="Times New Roman"/>
          <w:lang w:val="en-US"/>
        </w:rPr>
        <w:t>p</w:t>
      </w:r>
      <w:r w:rsidRPr="003E029F">
        <w:rPr>
          <w:rFonts w:ascii="Times New Roman" w:hAnsi="Times New Roman"/>
          <w:lang w:val="en-US"/>
        </w:rPr>
        <w:t>. 842-868</w:t>
      </w:r>
      <w:r w:rsidR="00C859AE">
        <w:rPr>
          <w:rFonts w:ascii="Times New Roman" w:hAnsi="Times New Roman"/>
          <w:lang w:val="en-US"/>
        </w:rPr>
        <w:t>.</w:t>
      </w:r>
    </w:p>
    <w:p w:rsidR="00181987" w:rsidRPr="003E029F" w:rsidRDefault="00181987" w:rsidP="003E029F">
      <w:pPr>
        <w:spacing w:after="0" w:line="240" w:lineRule="auto"/>
        <w:jc w:val="both"/>
        <w:rPr>
          <w:rFonts w:ascii="Times New Roman" w:hAnsi="Times New Roman"/>
          <w:lang w:val="en-US"/>
        </w:rPr>
      </w:pPr>
    </w:p>
    <w:p w:rsidR="008536E6" w:rsidRDefault="00C859AE" w:rsidP="003E029F">
      <w:pPr>
        <w:spacing w:after="0" w:line="240" w:lineRule="auto"/>
        <w:jc w:val="both"/>
        <w:rPr>
          <w:rFonts w:ascii="Times New Roman" w:hAnsi="Times New Roman"/>
        </w:rPr>
      </w:pPr>
      <w:r>
        <w:rPr>
          <w:rFonts w:ascii="Times New Roman" w:hAnsi="Times New Roman"/>
        </w:rPr>
        <w:t>Touati,</w:t>
      </w:r>
      <w:r w:rsidR="008536E6" w:rsidRPr="003E029F">
        <w:rPr>
          <w:rFonts w:ascii="Times New Roman" w:hAnsi="Times New Roman"/>
        </w:rPr>
        <w:t xml:space="preserve"> N. et Denis</w:t>
      </w:r>
      <w:r>
        <w:rPr>
          <w:rFonts w:ascii="Times New Roman" w:hAnsi="Times New Roman"/>
        </w:rPr>
        <w:t>,</w:t>
      </w:r>
      <w:r w:rsidR="008536E6" w:rsidRPr="003E029F">
        <w:rPr>
          <w:rFonts w:ascii="Times New Roman" w:hAnsi="Times New Roman"/>
        </w:rPr>
        <w:t xml:space="preserve"> J.L.</w:t>
      </w:r>
      <w:r>
        <w:rPr>
          <w:rFonts w:ascii="Times New Roman" w:hAnsi="Times New Roman"/>
        </w:rPr>
        <w:t>,</w:t>
      </w:r>
      <w:r w:rsidR="00CD1620">
        <w:rPr>
          <w:rFonts w:ascii="Times New Roman" w:hAnsi="Times New Roman"/>
        </w:rPr>
        <w:t xml:space="preserve"> « </w:t>
      </w:r>
      <w:r w:rsidR="008536E6" w:rsidRPr="003E029F">
        <w:rPr>
          <w:rFonts w:ascii="Times New Roman" w:hAnsi="Times New Roman"/>
        </w:rPr>
        <w:t>Analyse critique de la littérature scientifique portant sur l’in</w:t>
      </w:r>
      <w:r>
        <w:rPr>
          <w:rFonts w:ascii="Times New Roman" w:hAnsi="Times New Roman"/>
        </w:rPr>
        <w:t>novation dans le secteur public</w:t>
      </w:r>
      <w:r w:rsidR="008536E6" w:rsidRPr="003E029F">
        <w:rPr>
          <w:rFonts w:ascii="Times New Roman" w:hAnsi="Times New Roman"/>
        </w:rPr>
        <w:t xml:space="preserve"> : bilan et perspectives de recherche prometteuses », </w:t>
      </w:r>
      <w:r w:rsidR="008536E6" w:rsidRPr="003E029F">
        <w:rPr>
          <w:rFonts w:ascii="Times New Roman" w:hAnsi="Times New Roman"/>
          <w:i/>
        </w:rPr>
        <w:t>Télescope</w:t>
      </w:r>
      <w:r w:rsidR="008536E6" w:rsidRPr="003E029F">
        <w:rPr>
          <w:rFonts w:ascii="Times New Roman" w:hAnsi="Times New Roman"/>
        </w:rPr>
        <w:t xml:space="preserve">, 19 (2), 2013, </w:t>
      </w:r>
      <w:r>
        <w:rPr>
          <w:rFonts w:ascii="Times New Roman" w:hAnsi="Times New Roman"/>
        </w:rPr>
        <w:t>p</w:t>
      </w:r>
      <w:r w:rsidR="008536E6" w:rsidRPr="003E029F">
        <w:rPr>
          <w:rFonts w:ascii="Times New Roman" w:hAnsi="Times New Roman"/>
        </w:rPr>
        <w:t>p.1-21</w:t>
      </w:r>
      <w:r>
        <w:rPr>
          <w:rFonts w:ascii="Times New Roman" w:hAnsi="Times New Roman"/>
        </w:rPr>
        <w:t>.</w:t>
      </w:r>
    </w:p>
    <w:p w:rsidR="00181987" w:rsidRPr="003E029F" w:rsidRDefault="00181987" w:rsidP="003E029F">
      <w:pPr>
        <w:spacing w:after="0" w:line="240" w:lineRule="auto"/>
        <w:jc w:val="both"/>
        <w:rPr>
          <w:rFonts w:ascii="Times New Roman" w:hAnsi="Times New Roman"/>
        </w:rPr>
      </w:pPr>
    </w:p>
    <w:p w:rsidR="008536E6" w:rsidRPr="003E029F" w:rsidRDefault="008536E6" w:rsidP="003E029F">
      <w:pPr>
        <w:spacing w:after="0" w:line="240" w:lineRule="auto"/>
        <w:jc w:val="both"/>
        <w:rPr>
          <w:rFonts w:ascii="Times New Roman" w:hAnsi="Times New Roman"/>
          <w:lang w:val="en-US"/>
        </w:rPr>
      </w:pPr>
      <w:r w:rsidRPr="003E029F">
        <w:rPr>
          <w:rFonts w:ascii="Times New Roman" w:hAnsi="Times New Roman"/>
          <w:lang w:val="en-US"/>
        </w:rPr>
        <w:t>Wenger</w:t>
      </w:r>
      <w:r w:rsidR="00C859AE">
        <w:rPr>
          <w:rFonts w:ascii="Times New Roman" w:hAnsi="Times New Roman"/>
          <w:lang w:val="en-US"/>
        </w:rPr>
        <w:t>, E.,</w:t>
      </w:r>
      <w:r w:rsidRPr="003E029F">
        <w:rPr>
          <w:rFonts w:ascii="Times New Roman" w:hAnsi="Times New Roman"/>
          <w:lang w:val="en-US"/>
        </w:rPr>
        <w:t xml:space="preserve"> « Communities of Practice and Social Learning Systems</w:t>
      </w:r>
      <w:r w:rsidR="00CD1620">
        <w:rPr>
          <w:rFonts w:ascii="Times New Roman" w:hAnsi="Times New Roman"/>
          <w:lang w:val="en-US"/>
        </w:rPr>
        <w:t> »</w:t>
      </w:r>
      <w:r w:rsidRPr="003E029F">
        <w:rPr>
          <w:rFonts w:ascii="Times New Roman" w:hAnsi="Times New Roman"/>
          <w:lang w:val="en-US"/>
        </w:rPr>
        <w:t xml:space="preserve">, </w:t>
      </w:r>
      <w:r w:rsidRPr="003E029F">
        <w:rPr>
          <w:rFonts w:ascii="Times New Roman" w:hAnsi="Times New Roman"/>
          <w:i/>
          <w:lang w:val="en-US"/>
        </w:rPr>
        <w:t>Organization</w:t>
      </w:r>
      <w:r w:rsidRPr="003E029F">
        <w:rPr>
          <w:rFonts w:ascii="Times New Roman" w:hAnsi="Times New Roman"/>
          <w:lang w:val="en-US"/>
        </w:rPr>
        <w:t xml:space="preserve">, 7(2), 2000, </w:t>
      </w:r>
      <w:r w:rsidR="00C859AE">
        <w:rPr>
          <w:rFonts w:ascii="Times New Roman" w:hAnsi="Times New Roman"/>
          <w:lang w:val="en-US"/>
        </w:rPr>
        <w:t>p</w:t>
      </w:r>
      <w:r w:rsidRPr="003E029F">
        <w:rPr>
          <w:rFonts w:ascii="Times New Roman" w:hAnsi="Times New Roman"/>
          <w:lang w:val="en-US"/>
        </w:rPr>
        <w:t>p.</w:t>
      </w:r>
      <w:r w:rsidR="00C859AE">
        <w:rPr>
          <w:rFonts w:ascii="Times New Roman" w:hAnsi="Times New Roman"/>
          <w:lang w:val="en-US"/>
        </w:rPr>
        <w:t xml:space="preserve"> </w:t>
      </w:r>
      <w:r w:rsidRPr="003E029F">
        <w:rPr>
          <w:rFonts w:ascii="Times New Roman" w:hAnsi="Times New Roman"/>
          <w:lang w:val="en-US"/>
        </w:rPr>
        <w:t>225-246</w:t>
      </w:r>
      <w:r w:rsidR="00C859AE">
        <w:rPr>
          <w:rFonts w:ascii="Times New Roman" w:hAnsi="Times New Roman"/>
          <w:lang w:val="en-US"/>
        </w:rPr>
        <w:t>.</w:t>
      </w:r>
    </w:p>
    <w:p w:rsidR="00B42966" w:rsidRPr="003E029F" w:rsidRDefault="00B42966" w:rsidP="003E029F">
      <w:pPr>
        <w:spacing w:after="0" w:line="240" w:lineRule="auto"/>
        <w:jc w:val="both"/>
        <w:rPr>
          <w:rFonts w:ascii="Times New Roman" w:hAnsi="Times New Roman"/>
          <w:b/>
          <w:lang w:val="en-US"/>
        </w:rPr>
      </w:pPr>
      <w:bookmarkStart w:id="12" w:name="_GoBack"/>
      <w:bookmarkEnd w:id="12"/>
    </w:p>
    <w:sectPr w:rsidR="00B42966" w:rsidRPr="003E029F" w:rsidSect="00D0277D">
      <w:footerReference w:type="default" r:id="rId10"/>
      <w:footerReference w:type="first" r:id="rId11"/>
      <w:type w:val="oddPage"/>
      <w:pgSz w:w="9072" w:h="13608" w:code="9"/>
      <w:pgMar w:top="1701" w:right="1134" w:bottom="1418" w:left="1134"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933" w:rsidRDefault="003C3933" w:rsidP="00F33620">
      <w:pPr>
        <w:spacing w:after="0" w:line="240" w:lineRule="auto"/>
      </w:pPr>
      <w:r>
        <w:separator/>
      </w:r>
    </w:p>
  </w:endnote>
  <w:endnote w:type="continuationSeparator" w:id="0">
    <w:p w:rsidR="003C3933" w:rsidRDefault="003C3933" w:rsidP="00F3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829271"/>
      <w:docPartObj>
        <w:docPartGallery w:val="Page Numbers (Bottom of Page)"/>
        <w:docPartUnique/>
      </w:docPartObj>
    </w:sdtPr>
    <w:sdtEndPr/>
    <w:sdtContent>
      <w:p w:rsidR="00D0277D" w:rsidRDefault="00D0277D">
        <w:pPr>
          <w:pStyle w:val="Pieddepage"/>
          <w:jc w:val="right"/>
        </w:pPr>
        <w:r>
          <w:fldChar w:fldCharType="begin"/>
        </w:r>
        <w:r>
          <w:instrText>PAGE   \* MERGEFORMAT</w:instrText>
        </w:r>
        <w:r>
          <w:fldChar w:fldCharType="separate"/>
        </w:r>
        <w:r w:rsidR="00D952D2" w:rsidRPr="00D952D2">
          <w:rPr>
            <w:noProof/>
            <w:lang w:val="fr-FR"/>
          </w:rPr>
          <w:t>23</w:t>
        </w:r>
        <w:r>
          <w:fldChar w:fldCharType="end"/>
        </w:r>
      </w:p>
    </w:sdtContent>
  </w:sdt>
  <w:p w:rsidR="00D0277D" w:rsidRDefault="00D0277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585691"/>
      <w:docPartObj>
        <w:docPartGallery w:val="Page Numbers (Bottom of Page)"/>
        <w:docPartUnique/>
      </w:docPartObj>
    </w:sdtPr>
    <w:sdtEndPr/>
    <w:sdtContent>
      <w:p w:rsidR="00D0277D" w:rsidRDefault="00D0277D">
        <w:pPr>
          <w:pStyle w:val="Pieddepage"/>
          <w:jc w:val="right"/>
        </w:pPr>
        <w:r>
          <w:fldChar w:fldCharType="begin"/>
        </w:r>
        <w:r>
          <w:instrText>PAGE   \* MERGEFORMAT</w:instrText>
        </w:r>
        <w:r>
          <w:fldChar w:fldCharType="separate"/>
        </w:r>
        <w:r w:rsidR="00CF4390" w:rsidRPr="00CF4390">
          <w:rPr>
            <w:noProof/>
            <w:lang w:val="fr-FR"/>
          </w:rPr>
          <w:t>1</w:t>
        </w:r>
        <w:r>
          <w:fldChar w:fldCharType="end"/>
        </w:r>
      </w:p>
    </w:sdtContent>
  </w:sdt>
  <w:p w:rsidR="00D0277D" w:rsidRDefault="00D0277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933" w:rsidRDefault="003C3933" w:rsidP="00F33620">
      <w:pPr>
        <w:spacing w:after="0" w:line="240" w:lineRule="auto"/>
      </w:pPr>
      <w:r>
        <w:separator/>
      </w:r>
    </w:p>
  </w:footnote>
  <w:footnote w:type="continuationSeparator" w:id="0">
    <w:p w:rsidR="003C3933" w:rsidRDefault="003C3933" w:rsidP="00F33620">
      <w:pPr>
        <w:spacing w:after="0" w:line="240" w:lineRule="auto"/>
      </w:pPr>
      <w:r>
        <w:continuationSeparator/>
      </w:r>
    </w:p>
  </w:footnote>
  <w:footnote w:id="1">
    <w:p w:rsidR="00421C4E" w:rsidRPr="00846592" w:rsidRDefault="00421C4E"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w:t>
      </w:r>
      <w:r w:rsidR="00846592">
        <w:rPr>
          <w:rFonts w:ascii="Times New Roman" w:hAnsi="Times New Roman"/>
        </w:rPr>
        <w:t xml:space="preserve">C. FALLON, </w:t>
      </w:r>
      <w:r w:rsidRPr="00846592">
        <w:rPr>
          <w:rFonts w:ascii="Times New Roman" w:hAnsi="Times New Roman"/>
        </w:rPr>
        <w:t xml:space="preserve">Chargée de cours, SPIRAL, Département de Sciences politiques, Université </w:t>
      </w:r>
      <w:r w:rsidR="00846592">
        <w:rPr>
          <w:rFonts w:ascii="Times New Roman" w:hAnsi="Times New Roman"/>
        </w:rPr>
        <w:t xml:space="preserve">de Liège. </w:t>
      </w:r>
      <w:r w:rsidRPr="00846592">
        <w:rPr>
          <w:rFonts w:ascii="Times New Roman" w:hAnsi="Times New Roman"/>
        </w:rPr>
        <w:t>Catherine.fallon@ulg.ac.be</w:t>
      </w:r>
    </w:p>
  </w:footnote>
  <w:footnote w:id="2">
    <w:p w:rsidR="00421C4E" w:rsidRPr="00846592" w:rsidRDefault="00421C4E"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w:t>
      </w:r>
      <w:r w:rsidR="00846592">
        <w:rPr>
          <w:rFonts w:ascii="Times New Roman" w:hAnsi="Times New Roman"/>
        </w:rPr>
        <w:t xml:space="preserve">V. CALAY, </w:t>
      </w:r>
      <w:r w:rsidRPr="00846592">
        <w:rPr>
          <w:rFonts w:ascii="Times New Roman" w:hAnsi="Times New Roman"/>
        </w:rPr>
        <w:t>Chargé de recherche, SPIRAL, Département de Sciences politiques, Université de Liège, dans le cadre d’une mission pour la SPW - SG : « Consultation de type Delphi en ligne sur les attentes et priorités des acteur</w:t>
      </w:r>
      <w:r w:rsidR="00846592">
        <w:rPr>
          <w:rFonts w:ascii="Times New Roman" w:hAnsi="Times New Roman"/>
        </w:rPr>
        <w:t xml:space="preserve">s de la géomatique wallonne », </w:t>
      </w:r>
      <w:r w:rsidRPr="00846592">
        <w:rPr>
          <w:rFonts w:ascii="Times New Roman" w:hAnsi="Times New Roman"/>
        </w:rPr>
        <w:t>Cahier spécial des charges DIG.2013.m01.</w:t>
      </w:r>
    </w:p>
  </w:footnote>
  <w:footnote w:id="3">
    <w:p w:rsidR="00421C4E" w:rsidRPr="00846592" w:rsidRDefault="00421C4E"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Directive 2007/2/CE du Parlement européen et du Conseil du 14 mars 2007 établissant une infrastructure d'information géographique dans la Communauté européenne (INSPIRE)</w:t>
      </w:r>
      <w:r w:rsidR="006643D5">
        <w:rPr>
          <w:rFonts w:ascii="Times New Roman" w:hAnsi="Times New Roman"/>
        </w:rPr>
        <w:t>.</w:t>
      </w:r>
    </w:p>
  </w:footnote>
  <w:footnote w:id="4">
    <w:p w:rsidR="00421C4E" w:rsidRPr="00846592" w:rsidRDefault="00421C4E" w:rsidP="00846592">
      <w:pPr>
        <w:pStyle w:val="Notedebasdepage"/>
        <w:jc w:val="both"/>
        <w:rPr>
          <w:rFonts w:ascii="Times New Roman" w:hAnsi="Times New Roman"/>
          <w:lang w:val="en-US"/>
        </w:rPr>
      </w:pPr>
      <w:r w:rsidRPr="00846592">
        <w:rPr>
          <w:rStyle w:val="Appelnotedebasdep"/>
          <w:rFonts w:ascii="Times New Roman" w:hAnsi="Times New Roman"/>
        </w:rPr>
        <w:footnoteRef/>
      </w:r>
      <w:r w:rsidRPr="00846592">
        <w:rPr>
          <w:rFonts w:ascii="Times New Roman" w:hAnsi="Times New Roman"/>
        </w:rPr>
        <w:t xml:space="preserve"> SPW, Département de la Géomatique, Plan Stratégique géomatique pour la Wallonie, approuvé par le Gouvernement wallon le 8/5/2014. </w:t>
      </w:r>
      <w:r w:rsidRPr="00846592">
        <w:rPr>
          <w:rFonts w:ascii="Times New Roman" w:hAnsi="Times New Roman"/>
          <w:lang w:val="en-US"/>
        </w:rPr>
        <w:t>68</w:t>
      </w:r>
      <w:r w:rsidR="00233397">
        <w:rPr>
          <w:rFonts w:ascii="Times New Roman" w:hAnsi="Times New Roman"/>
          <w:lang w:val="en-US"/>
        </w:rPr>
        <w:t xml:space="preserve"> </w:t>
      </w:r>
      <w:r w:rsidRPr="00846592">
        <w:rPr>
          <w:rFonts w:ascii="Times New Roman" w:hAnsi="Times New Roman"/>
          <w:lang w:val="en-US"/>
        </w:rPr>
        <w:t xml:space="preserve">p. </w:t>
      </w:r>
      <w:proofErr w:type="spellStart"/>
      <w:r w:rsidRPr="00846592">
        <w:rPr>
          <w:rFonts w:ascii="Times New Roman" w:hAnsi="Times New Roman"/>
          <w:lang w:val="en-US"/>
        </w:rPr>
        <w:t>Disponible</w:t>
      </w:r>
      <w:proofErr w:type="spellEnd"/>
      <w:r w:rsidRPr="00846592">
        <w:rPr>
          <w:rFonts w:ascii="Times New Roman" w:hAnsi="Times New Roman"/>
          <w:lang w:val="en-US"/>
        </w:rPr>
        <w:t xml:space="preserve"> sur http://geoportail.wallonie.be</w:t>
      </w:r>
    </w:p>
  </w:footnote>
  <w:footnote w:id="5">
    <w:p w:rsidR="00FD42DD" w:rsidRPr="00846592" w:rsidRDefault="00FD42DD" w:rsidP="00846592">
      <w:pPr>
        <w:pStyle w:val="Notedebasdepage"/>
        <w:jc w:val="both"/>
        <w:rPr>
          <w:ins w:id="0" w:author="Vincent Calay" w:date="2015-06-26T00:12:00Z"/>
          <w:rFonts w:ascii="Times New Roman" w:hAnsi="Times New Roman"/>
        </w:rPr>
      </w:pPr>
      <w:r w:rsidRPr="00846592">
        <w:rPr>
          <w:rStyle w:val="Appelnotedebasdep"/>
          <w:rFonts w:ascii="Times New Roman" w:hAnsi="Times New Roman"/>
        </w:rPr>
        <w:footnoteRef/>
      </w:r>
      <w:r w:rsidR="00A22DFF">
        <w:rPr>
          <w:rFonts w:ascii="Times New Roman" w:hAnsi="Times New Roman"/>
          <w:lang w:val="en-US"/>
        </w:rPr>
        <w:t xml:space="preserve"> De </w:t>
      </w:r>
      <w:proofErr w:type="spellStart"/>
      <w:r w:rsidR="00A22DFF">
        <w:rPr>
          <w:rFonts w:ascii="Times New Roman" w:hAnsi="Times New Roman"/>
          <w:lang w:val="en-US"/>
        </w:rPr>
        <w:t>L</w:t>
      </w:r>
      <w:r w:rsidR="006E0585">
        <w:rPr>
          <w:rFonts w:ascii="Times New Roman" w:hAnsi="Times New Roman"/>
          <w:lang w:val="en-US"/>
        </w:rPr>
        <w:t>estre</w:t>
      </w:r>
      <w:proofErr w:type="spellEnd"/>
      <w:r w:rsidRPr="00846592">
        <w:rPr>
          <w:rFonts w:ascii="Times New Roman" w:hAnsi="Times New Roman"/>
          <w:lang w:val="en-US"/>
        </w:rPr>
        <w:t xml:space="preserve">, </w:t>
      </w:r>
      <w:r w:rsidRPr="00846592">
        <w:rPr>
          <w:rFonts w:ascii="Times New Roman" w:hAnsi="Times New Roman"/>
          <w:i/>
          <w:lang w:val="en-US"/>
          <w:rPrChange w:id="1" w:author="Utilisateur Windows" w:date="2015-06-27T06:35:00Z">
            <w:rPr>
              <w:i/>
            </w:rPr>
          </w:rPrChange>
        </w:rPr>
        <w:t>Analysis of the Belgian GEO-ICT sector</w:t>
      </w:r>
      <w:r w:rsidRPr="00846592">
        <w:rPr>
          <w:rFonts w:ascii="Times New Roman" w:hAnsi="Times New Roman"/>
          <w:lang w:val="en-US"/>
          <w:rPrChange w:id="2" w:author="Utilisateur Windows" w:date="2015-06-27T06:35:00Z">
            <w:rPr/>
          </w:rPrChange>
        </w:rPr>
        <w:t xml:space="preserve">, </w:t>
      </w:r>
      <w:r w:rsidRPr="00846592">
        <w:rPr>
          <w:rFonts w:ascii="Times New Roman" w:hAnsi="Times New Roman"/>
          <w:lang w:val="en-US"/>
        </w:rPr>
        <w:t>AGORIA</w:t>
      </w:r>
      <w:r w:rsidRPr="00846592">
        <w:rPr>
          <w:rFonts w:ascii="Times New Roman" w:hAnsi="Times New Roman"/>
          <w:lang w:val="en-US"/>
          <w:rPrChange w:id="3" w:author="Utilisateur Windows" w:date="2015-06-27T06:35:00Z">
            <w:rPr/>
          </w:rPrChange>
        </w:rPr>
        <w:t xml:space="preserve"> - </w:t>
      </w:r>
      <w:r w:rsidRPr="00846592">
        <w:rPr>
          <w:rFonts w:ascii="Times New Roman" w:hAnsi="Times New Roman"/>
          <w:lang w:val="en-US"/>
        </w:rPr>
        <w:t>Solvay Brussels School</w:t>
      </w:r>
      <w:r w:rsidRPr="00846592">
        <w:rPr>
          <w:rFonts w:ascii="Times New Roman" w:hAnsi="Times New Roman"/>
          <w:lang w:val="en-US"/>
          <w:rPrChange w:id="4" w:author="Utilisateur Windows" w:date="2015-06-27T06:35:00Z">
            <w:rPr/>
          </w:rPrChange>
        </w:rPr>
        <w:t xml:space="preserve"> &amp; </w:t>
      </w:r>
      <w:r w:rsidRPr="00846592">
        <w:rPr>
          <w:rFonts w:ascii="Times New Roman" w:hAnsi="Times New Roman"/>
          <w:lang w:val="en-US"/>
        </w:rPr>
        <w:t>JAGS Consulting</w:t>
      </w:r>
      <w:r w:rsidR="006E0585">
        <w:rPr>
          <w:rFonts w:ascii="Times New Roman" w:hAnsi="Times New Roman"/>
          <w:lang w:val="en-US"/>
        </w:rPr>
        <w:t>, 2012</w:t>
      </w:r>
      <w:r w:rsidRPr="00846592">
        <w:rPr>
          <w:rFonts w:ascii="Times New Roman" w:hAnsi="Times New Roman"/>
          <w:lang w:val="en-US"/>
          <w:rPrChange w:id="5" w:author="Utilisateur Windows" w:date="2015-06-27T06:35:00Z">
            <w:rPr/>
          </w:rPrChange>
        </w:rPr>
        <w:t xml:space="preserve">. </w:t>
      </w:r>
      <w:r w:rsidRPr="00846592">
        <w:rPr>
          <w:rFonts w:ascii="Times New Roman" w:hAnsi="Times New Roman"/>
        </w:rPr>
        <w:t>AGORIA est la Fédération des entreprises actives dans le secteur des TIC</w:t>
      </w:r>
      <w:r w:rsidR="00233397">
        <w:rPr>
          <w:rFonts w:ascii="Times New Roman" w:hAnsi="Times New Roman"/>
        </w:rPr>
        <w:t>.</w:t>
      </w:r>
    </w:p>
  </w:footnote>
  <w:footnote w:id="6">
    <w:p w:rsidR="00FD42DD" w:rsidRPr="00846592" w:rsidRDefault="00FD42DD"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Système d’information géographique</w:t>
      </w:r>
      <w:r w:rsidR="00846592">
        <w:rPr>
          <w:rFonts w:ascii="Times New Roman" w:hAnsi="Times New Roman"/>
        </w:rPr>
        <w:t>.</w:t>
      </w:r>
    </w:p>
  </w:footnote>
  <w:footnote w:id="7">
    <w:p w:rsidR="00421C4E" w:rsidRPr="00846592" w:rsidRDefault="00421C4E"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Accord de coopération du 2 avril 2010 entre l'Etat fédéral, la Région flamande, la Région wallonne et la Région de Bruxelles-Capitale pour la coordination d'une infrastructure d'information géographique.</w:t>
      </w:r>
    </w:p>
  </w:footnote>
  <w:footnote w:id="8">
    <w:p w:rsidR="00421C4E" w:rsidRPr="00846592" w:rsidRDefault="00421C4E"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Décret du 20 février 2009</w:t>
      </w:r>
      <w:r w:rsidR="00EF296D">
        <w:rPr>
          <w:rFonts w:ascii="Times New Roman" w:hAnsi="Times New Roman"/>
        </w:rPr>
        <w:t xml:space="preserve"> </w:t>
      </w:r>
      <w:r w:rsidRPr="00846592">
        <w:rPr>
          <w:rFonts w:ascii="Times New Roman" w:hAnsi="Times New Roman"/>
        </w:rPr>
        <w:t>relatif à l'Infrastructure de données géographiques pour la Flandre, M.B. du 28 avril 2009.</w:t>
      </w:r>
    </w:p>
  </w:footnote>
  <w:footnote w:id="9">
    <w:p w:rsidR="00421C4E" w:rsidRPr="00846592" w:rsidRDefault="00421C4E"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Ordonnance du 28 </w:t>
      </w:r>
      <w:proofErr w:type="spellStart"/>
      <w:r w:rsidRPr="00846592">
        <w:rPr>
          <w:rFonts w:ascii="Times New Roman" w:hAnsi="Times New Roman"/>
        </w:rPr>
        <w:t>ocotbre</w:t>
      </w:r>
      <w:proofErr w:type="spellEnd"/>
      <w:r w:rsidRPr="00846592">
        <w:rPr>
          <w:rFonts w:ascii="Times New Roman" w:hAnsi="Times New Roman"/>
        </w:rPr>
        <w:t xml:space="preserve"> 2010 relative à l'information géographique en Région de Bruxelles-Capitale, M.B. du 19 novembre 2010.</w:t>
      </w:r>
    </w:p>
  </w:footnote>
  <w:footnote w:id="10">
    <w:p w:rsidR="00421C4E" w:rsidRPr="00846592" w:rsidRDefault="00421C4E"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Décret du 22 décembre 2010 relatif à l’infrastruc</w:t>
      </w:r>
      <w:r w:rsidR="00EF296D">
        <w:rPr>
          <w:rFonts w:ascii="Times New Roman" w:hAnsi="Times New Roman"/>
        </w:rPr>
        <w:t xml:space="preserve">ture d’information géographique </w:t>
      </w:r>
      <w:r w:rsidRPr="00846592">
        <w:rPr>
          <w:rFonts w:ascii="Times New Roman" w:hAnsi="Times New Roman"/>
        </w:rPr>
        <w:t>wallonne (M.B. du 03/02/2011), encore appelé Décret géomatique wallon</w:t>
      </w:r>
      <w:r w:rsidR="00EF296D">
        <w:rPr>
          <w:rFonts w:ascii="Times New Roman" w:hAnsi="Times New Roman"/>
        </w:rPr>
        <w:t>.</w:t>
      </w:r>
    </w:p>
  </w:footnote>
  <w:footnote w:id="11">
    <w:p w:rsidR="00846592" w:rsidRDefault="00421C4E"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Voir Plan Marshall 4.0 : </w:t>
      </w:r>
    </w:p>
    <w:p w:rsidR="00421C4E" w:rsidRPr="00EF296D" w:rsidRDefault="003C3933" w:rsidP="00846592">
      <w:pPr>
        <w:pStyle w:val="Notedebasdepage"/>
        <w:jc w:val="both"/>
        <w:rPr>
          <w:rFonts w:ascii="Times New Roman" w:hAnsi="Times New Roman"/>
        </w:rPr>
      </w:pPr>
      <w:hyperlink r:id="rId1" w:history="1">
        <w:r w:rsidR="00421C4E" w:rsidRPr="00EF296D">
          <w:rPr>
            <w:rStyle w:val="Lienhypertexte"/>
            <w:rFonts w:ascii="Times New Roman" w:hAnsi="Times New Roman"/>
            <w:u w:val="none"/>
          </w:rPr>
          <w:t>http://www.wallonie.be/sites/wallonie/files/pages/fichiers/pm4__complet_texte.pdf</w:t>
        </w:r>
      </w:hyperlink>
      <w:r w:rsidR="00421C4E" w:rsidRPr="00EF296D">
        <w:rPr>
          <w:rFonts w:ascii="Times New Roman" w:hAnsi="Times New Roman"/>
        </w:rPr>
        <w:t xml:space="preserve"> </w:t>
      </w:r>
    </w:p>
  </w:footnote>
  <w:footnote w:id="12">
    <w:p w:rsidR="00692048" w:rsidRPr="00846592" w:rsidRDefault="00692048" w:rsidP="00846592">
      <w:pPr>
        <w:pStyle w:val="Notedebasdepage"/>
        <w:jc w:val="both"/>
        <w:rPr>
          <w:rFonts w:ascii="Times New Roman" w:hAnsi="Times New Roman"/>
        </w:rPr>
      </w:pPr>
      <w:r w:rsidRPr="00846592">
        <w:rPr>
          <w:rStyle w:val="Appelnotedebasdep"/>
          <w:rFonts w:ascii="Times New Roman" w:hAnsi="Times New Roman"/>
        </w:rPr>
        <w:footnoteRef/>
      </w:r>
      <w:r w:rsidR="008C6DCC">
        <w:rPr>
          <w:rFonts w:ascii="Times New Roman" w:hAnsi="Times New Roman"/>
        </w:rPr>
        <w:t xml:space="preserve"> Le concept de Living </w:t>
      </w:r>
      <w:proofErr w:type="spellStart"/>
      <w:r w:rsidR="008C6DCC">
        <w:rPr>
          <w:rFonts w:ascii="Times New Roman" w:hAnsi="Times New Roman"/>
        </w:rPr>
        <w:t>L</w:t>
      </w:r>
      <w:r w:rsidRPr="00846592">
        <w:rPr>
          <w:rFonts w:ascii="Times New Roman" w:hAnsi="Times New Roman"/>
        </w:rPr>
        <w:t>ab</w:t>
      </w:r>
      <w:proofErr w:type="spellEnd"/>
      <w:r w:rsidRPr="00846592">
        <w:rPr>
          <w:rFonts w:ascii="Times New Roman" w:hAnsi="Times New Roman"/>
        </w:rPr>
        <w:t xml:space="preserve"> apparaît en 1991 dans une publication (</w:t>
      </w:r>
      <w:proofErr w:type="spellStart"/>
      <w:r w:rsidRPr="00846592">
        <w:rPr>
          <w:rFonts w:ascii="Times New Roman" w:hAnsi="Times New Roman"/>
        </w:rPr>
        <w:t>Bajgie</w:t>
      </w:r>
      <w:r w:rsidR="00EF296D">
        <w:rPr>
          <w:rFonts w:ascii="Times New Roman" w:hAnsi="Times New Roman"/>
        </w:rPr>
        <w:t>r</w:t>
      </w:r>
      <w:proofErr w:type="spellEnd"/>
      <w:r w:rsidRPr="00846592">
        <w:rPr>
          <w:rFonts w:ascii="Times New Roman" w:hAnsi="Times New Roman"/>
        </w:rPr>
        <w:t xml:space="preserve"> et </w:t>
      </w:r>
      <w:proofErr w:type="gramStart"/>
      <w:r w:rsidRPr="00846592">
        <w:rPr>
          <w:rFonts w:ascii="Times New Roman" w:hAnsi="Times New Roman"/>
        </w:rPr>
        <w:t>al.</w:t>
      </w:r>
      <w:r w:rsidR="008B6556">
        <w:rPr>
          <w:rFonts w:ascii="Times New Roman" w:hAnsi="Times New Roman"/>
        </w:rPr>
        <w:t>,</w:t>
      </w:r>
      <w:proofErr w:type="gramEnd"/>
      <w:r w:rsidRPr="00846592">
        <w:rPr>
          <w:rFonts w:ascii="Times New Roman" w:hAnsi="Times New Roman"/>
        </w:rPr>
        <w:t xml:space="preserve"> 1991) portant sur une expérience pédagogique de résolution de problèmes urbains. Le concept est repris et développé à la fin des années 1990 au MIT</w:t>
      </w:r>
      <w:r w:rsidR="00DE5FD7">
        <w:rPr>
          <w:rFonts w:ascii="Times New Roman" w:hAnsi="Times New Roman"/>
        </w:rPr>
        <w:t xml:space="preserve"> </w:t>
      </w:r>
      <w:proofErr w:type="spellStart"/>
      <w:r w:rsidR="00DE5FD7">
        <w:rPr>
          <w:rFonts w:ascii="Times New Roman" w:hAnsi="Times New Roman"/>
        </w:rPr>
        <w:t>MediaLab</w:t>
      </w:r>
      <w:proofErr w:type="spellEnd"/>
      <w:r w:rsidR="00DE5FD7">
        <w:rPr>
          <w:rFonts w:ascii="Times New Roman" w:hAnsi="Times New Roman"/>
        </w:rPr>
        <w:t xml:space="preserve"> </w:t>
      </w:r>
      <w:r w:rsidRPr="00846592">
        <w:rPr>
          <w:rFonts w:ascii="Times New Roman" w:hAnsi="Times New Roman"/>
        </w:rPr>
        <w:t>dans le domaine de l’innovation urbaine</w:t>
      </w:r>
      <w:r w:rsidR="006A73A4">
        <w:rPr>
          <w:rFonts w:ascii="Times New Roman" w:hAnsi="Times New Roman"/>
        </w:rPr>
        <w:t xml:space="preserve"> sous l’impulsion de</w:t>
      </w:r>
      <w:r w:rsidR="00DE5FD7">
        <w:rPr>
          <w:rFonts w:ascii="Times New Roman" w:hAnsi="Times New Roman"/>
        </w:rPr>
        <w:t xml:space="preserve"> L.</w:t>
      </w:r>
      <w:r w:rsidR="006A73A4">
        <w:rPr>
          <w:rFonts w:ascii="Times New Roman" w:hAnsi="Times New Roman"/>
        </w:rPr>
        <w:t xml:space="preserve"> </w:t>
      </w:r>
      <w:r w:rsidR="00DE5FD7" w:rsidRPr="006A73A4">
        <w:rPr>
          <w:rFonts w:ascii="Times New Roman" w:hAnsi="Times New Roman"/>
        </w:rPr>
        <w:t>Mitchell, K.</w:t>
      </w:r>
      <w:r w:rsidR="006A73A4">
        <w:rPr>
          <w:rFonts w:ascii="Times New Roman" w:hAnsi="Times New Roman"/>
        </w:rPr>
        <w:t xml:space="preserve"> </w:t>
      </w:r>
      <w:proofErr w:type="spellStart"/>
      <w:r w:rsidR="00DE5FD7" w:rsidRPr="006A73A4">
        <w:rPr>
          <w:rFonts w:ascii="Times New Roman" w:hAnsi="Times New Roman"/>
        </w:rPr>
        <w:t>Larson</w:t>
      </w:r>
      <w:proofErr w:type="spellEnd"/>
      <w:r w:rsidR="00DE5FD7" w:rsidRPr="006A73A4">
        <w:rPr>
          <w:rFonts w:ascii="Times New Roman" w:hAnsi="Times New Roman"/>
        </w:rPr>
        <w:t xml:space="preserve"> et A.</w:t>
      </w:r>
      <w:r w:rsidR="006A73A4">
        <w:rPr>
          <w:rFonts w:ascii="Times New Roman" w:hAnsi="Times New Roman"/>
        </w:rPr>
        <w:t xml:space="preserve"> </w:t>
      </w:r>
      <w:proofErr w:type="spellStart"/>
      <w:r w:rsidR="00DE5FD7" w:rsidRPr="006A73A4">
        <w:rPr>
          <w:rFonts w:ascii="Times New Roman" w:hAnsi="Times New Roman"/>
        </w:rPr>
        <w:t>Pentland</w:t>
      </w:r>
      <w:proofErr w:type="spellEnd"/>
      <w:r w:rsidRPr="00846592">
        <w:rPr>
          <w:rFonts w:ascii="Times New Roman" w:hAnsi="Times New Roman"/>
        </w:rPr>
        <w:t>.</w:t>
      </w:r>
      <w:r w:rsidR="008B6556">
        <w:rPr>
          <w:rFonts w:ascii="Times New Roman" w:hAnsi="Times New Roman"/>
        </w:rPr>
        <w:t xml:space="preserve"> L’Europe investit à son tour </w:t>
      </w:r>
      <w:r w:rsidRPr="00846592">
        <w:rPr>
          <w:rFonts w:ascii="Times New Roman" w:hAnsi="Times New Roman"/>
        </w:rPr>
        <w:t>le concept en créant en 2006 le rése</w:t>
      </w:r>
      <w:r w:rsidR="004C2D59">
        <w:rPr>
          <w:rFonts w:ascii="Times New Roman" w:hAnsi="Times New Roman"/>
        </w:rPr>
        <w:t xml:space="preserve">au </w:t>
      </w:r>
      <w:proofErr w:type="spellStart"/>
      <w:r w:rsidR="004C2D59">
        <w:rPr>
          <w:rFonts w:ascii="Times New Roman" w:hAnsi="Times New Roman"/>
        </w:rPr>
        <w:t>ENoLL</w:t>
      </w:r>
      <w:proofErr w:type="spellEnd"/>
      <w:r w:rsidRPr="00846592">
        <w:rPr>
          <w:rFonts w:ascii="Times New Roman" w:hAnsi="Times New Roman"/>
        </w:rPr>
        <w:t xml:space="preserve"> (</w:t>
      </w:r>
      <w:proofErr w:type="spellStart"/>
      <w:r w:rsidRPr="00846592">
        <w:rPr>
          <w:rFonts w:ascii="Times New Roman" w:hAnsi="Times New Roman"/>
        </w:rPr>
        <w:t>European</w:t>
      </w:r>
      <w:proofErr w:type="spellEnd"/>
      <w:r w:rsidRPr="00846592">
        <w:rPr>
          <w:rFonts w:ascii="Times New Roman" w:hAnsi="Times New Roman"/>
        </w:rPr>
        <w:t xml:space="preserve"> Network of Living </w:t>
      </w:r>
      <w:proofErr w:type="spellStart"/>
      <w:r w:rsidRPr="00846592">
        <w:rPr>
          <w:rFonts w:ascii="Times New Roman" w:hAnsi="Times New Roman"/>
        </w:rPr>
        <w:t>Labs</w:t>
      </w:r>
      <w:proofErr w:type="spellEnd"/>
      <w:r w:rsidRPr="00846592">
        <w:rPr>
          <w:rFonts w:ascii="Times New Roman" w:hAnsi="Times New Roman"/>
        </w:rPr>
        <w:t>).</w:t>
      </w:r>
    </w:p>
  </w:footnote>
  <w:footnote w:id="13">
    <w:p w:rsidR="00250EDE" w:rsidRPr="00846592" w:rsidRDefault="00250EDE"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Direction de l'Intégration des </w:t>
      </w:r>
      <w:proofErr w:type="spellStart"/>
      <w:r w:rsidRPr="00846592">
        <w:rPr>
          <w:rFonts w:ascii="Times New Roman" w:hAnsi="Times New Roman"/>
        </w:rPr>
        <w:t>géodonnées</w:t>
      </w:r>
      <w:proofErr w:type="spellEnd"/>
      <w:r w:rsidRPr="00846592">
        <w:rPr>
          <w:rFonts w:ascii="Times New Roman" w:hAnsi="Times New Roman"/>
        </w:rPr>
        <w:t xml:space="preserve"> (DIG) au sein du Département de la Géomatique (DGM)</w:t>
      </w:r>
      <w:r w:rsidR="00143883" w:rsidRPr="00846592">
        <w:rPr>
          <w:rFonts w:ascii="Times New Roman" w:hAnsi="Times New Roman"/>
        </w:rPr>
        <w:t>, lequel est ancré dans le Secrétariat Général du Service Public de Wallonie</w:t>
      </w:r>
      <w:r w:rsidR="005D58DF">
        <w:rPr>
          <w:rFonts w:ascii="Times New Roman" w:hAnsi="Times New Roman"/>
        </w:rPr>
        <w:t>.</w:t>
      </w:r>
    </w:p>
  </w:footnote>
  <w:footnote w:id="14">
    <w:p w:rsidR="0037408C" w:rsidRPr="00846592" w:rsidRDefault="0037408C"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La Direction de la </w:t>
      </w:r>
      <w:proofErr w:type="spellStart"/>
      <w:r w:rsidRPr="00846592">
        <w:rPr>
          <w:rFonts w:ascii="Times New Roman" w:hAnsi="Times New Roman"/>
        </w:rPr>
        <w:t>Géométrologie</w:t>
      </w:r>
      <w:proofErr w:type="spellEnd"/>
      <w:r w:rsidRPr="00846592">
        <w:rPr>
          <w:rFonts w:ascii="Times New Roman" w:hAnsi="Times New Roman"/>
        </w:rPr>
        <w:t xml:space="preserve"> (DGEO) relève  du Département de la Géomatique (DGM)</w:t>
      </w:r>
      <w:r w:rsidR="005D58DF">
        <w:rPr>
          <w:rFonts w:ascii="Times New Roman" w:hAnsi="Times New Roman"/>
        </w:rPr>
        <w:t>.</w:t>
      </w:r>
    </w:p>
  </w:footnote>
  <w:footnote w:id="15">
    <w:p w:rsidR="00421C4E" w:rsidRPr="00846592" w:rsidRDefault="00421C4E"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http://metawal.wallonie.be/geonetwork/srv/fr/main.home</w:t>
      </w:r>
    </w:p>
  </w:footnote>
  <w:footnote w:id="16">
    <w:p w:rsidR="00421C4E" w:rsidRPr="00846592" w:rsidRDefault="00421C4E"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http://geoportail.wallonie.be/WalOnMap/</w:t>
      </w:r>
    </w:p>
  </w:footnote>
  <w:footnote w:id="17">
    <w:p w:rsidR="00421C4E" w:rsidRPr="00846592" w:rsidRDefault="00421C4E" w:rsidP="00846592">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w:t>
      </w:r>
      <w:r w:rsidR="0037408C" w:rsidRPr="00846592">
        <w:rPr>
          <w:rFonts w:ascii="Times New Roman" w:hAnsi="Times New Roman"/>
        </w:rPr>
        <w:t xml:space="preserve">Portail DGO4 : </w:t>
      </w:r>
      <w:r w:rsidRPr="00846592">
        <w:rPr>
          <w:rFonts w:ascii="Times New Roman" w:hAnsi="Times New Roman"/>
        </w:rPr>
        <w:t>http://webgisdgo4.spw.wallonie.be/viewer/</w:t>
      </w:r>
      <w:r w:rsidR="0037408C" w:rsidRPr="00846592">
        <w:rPr>
          <w:rFonts w:ascii="Times New Roman" w:hAnsi="Times New Roman"/>
        </w:rPr>
        <w:t xml:space="preserve"> ; Portail SIG-DGARNE : </w:t>
      </w:r>
      <w:hyperlink r:id="rId2" w:history="1">
        <w:r w:rsidR="0037408C" w:rsidRPr="004C2D59">
          <w:rPr>
            <w:rStyle w:val="Lienhypertexte"/>
            <w:rFonts w:ascii="Times New Roman" w:hAnsi="Times New Roman"/>
            <w:u w:val="none"/>
          </w:rPr>
          <w:t>http://environnement.wallonie.be/cartosig/</w:t>
        </w:r>
      </w:hyperlink>
      <w:r w:rsidR="0037408C" w:rsidRPr="00846592">
        <w:rPr>
          <w:rFonts w:ascii="Times New Roman" w:hAnsi="Times New Roman"/>
        </w:rPr>
        <w:t xml:space="preserve"> Portail des Plans </w:t>
      </w:r>
      <w:r w:rsidR="00EC5207">
        <w:rPr>
          <w:rFonts w:ascii="Times New Roman" w:hAnsi="Times New Roman"/>
        </w:rPr>
        <w:t>d’Itinéraires Communaux Verts :</w:t>
      </w:r>
      <w:r w:rsidR="0037408C" w:rsidRPr="00846592">
        <w:rPr>
          <w:rFonts w:ascii="Times New Roman" w:hAnsi="Times New Roman"/>
        </w:rPr>
        <w:t xml:space="preserve"> http://cartographie.wallonie.be/picverts/index.php</w:t>
      </w:r>
    </w:p>
  </w:footnote>
  <w:footnote w:id="18">
    <w:p w:rsidR="00253D65" w:rsidRPr="00846592" w:rsidRDefault="00253D65" w:rsidP="00253D65">
      <w:pPr>
        <w:pStyle w:val="Notedebasdepage"/>
        <w:jc w:val="both"/>
        <w:rPr>
          <w:rFonts w:ascii="Times New Roman" w:hAnsi="Times New Roman"/>
        </w:rPr>
      </w:pPr>
      <w:r w:rsidRPr="00846592">
        <w:rPr>
          <w:rStyle w:val="Appelnotedebasdep"/>
          <w:rFonts w:ascii="Times New Roman" w:hAnsi="Times New Roman"/>
        </w:rPr>
        <w:footnoteRef/>
      </w:r>
      <w:r w:rsidRPr="00846592">
        <w:rPr>
          <w:rFonts w:ascii="Times New Roman" w:hAnsi="Times New Roman"/>
        </w:rPr>
        <w:t xml:space="preserve"> </w:t>
      </w:r>
      <w:r w:rsidRPr="00253D65">
        <w:rPr>
          <w:rFonts w:ascii="Times New Roman" w:hAnsi="Times New Roman"/>
        </w:rPr>
        <w:t>C</w:t>
      </w:r>
      <w:r w:rsidRPr="00846592">
        <w:rPr>
          <w:rFonts w:ascii="Times New Roman" w:hAnsi="Times New Roman"/>
        </w:rPr>
        <w:t xml:space="preserve">onsultation en ligne mobilisant les principes de l’enquête Delphi (François et </w:t>
      </w:r>
      <w:proofErr w:type="gramStart"/>
      <w:r w:rsidRPr="00846592">
        <w:rPr>
          <w:rFonts w:ascii="Times New Roman" w:hAnsi="Times New Roman"/>
        </w:rPr>
        <w:t>al.</w:t>
      </w:r>
      <w:r>
        <w:rPr>
          <w:rFonts w:ascii="Times New Roman" w:hAnsi="Times New Roman"/>
        </w:rPr>
        <w:t>,</w:t>
      </w:r>
      <w:proofErr w:type="gramEnd"/>
      <w:r>
        <w:rPr>
          <w:rFonts w:ascii="Times New Roman" w:hAnsi="Times New Roman"/>
        </w:rPr>
        <w:t xml:space="preserve"> 2013</w:t>
      </w:r>
      <w:r w:rsidRPr="00846592">
        <w:rPr>
          <w:rFonts w:ascii="Times New Roman" w:hAnsi="Times New Roman"/>
        </w:rPr>
        <w:t xml:space="preserve">). </w:t>
      </w:r>
    </w:p>
  </w:footnote>
  <w:footnote w:id="19">
    <w:p w:rsidR="00846592" w:rsidRDefault="00421C4E" w:rsidP="00846592">
      <w:pPr>
        <w:pStyle w:val="Notedebasdepage"/>
        <w:tabs>
          <w:tab w:val="left" w:pos="8973"/>
        </w:tabs>
        <w:jc w:val="both"/>
        <w:rPr>
          <w:rFonts w:ascii="Times New Roman" w:hAnsi="Times New Roman"/>
        </w:rPr>
      </w:pPr>
      <w:r w:rsidRPr="00846592">
        <w:rPr>
          <w:rStyle w:val="Appelnotedebasdep"/>
          <w:rFonts w:ascii="Times New Roman" w:hAnsi="Times New Roman"/>
        </w:rPr>
        <w:footnoteRef/>
      </w:r>
      <w:r w:rsidR="00361ADC">
        <w:rPr>
          <w:rFonts w:ascii="Times New Roman" w:hAnsi="Times New Roman"/>
        </w:rPr>
        <w:t xml:space="preserve"> Ré</w:t>
      </w:r>
      <w:r w:rsidRPr="00846592">
        <w:rPr>
          <w:rFonts w:ascii="Times New Roman" w:hAnsi="Times New Roman"/>
        </w:rPr>
        <w:t>f. SPW &amp; SPIRAL (ULG), 20</w:t>
      </w:r>
      <w:r w:rsidR="00487C03">
        <w:rPr>
          <w:rFonts w:ascii="Times New Roman" w:hAnsi="Times New Roman"/>
        </w:rPr>
        <w:t>13, Consultation de type</w:t>
      </w:r>
      <w:r w:rsidRPr="00846592">
        <w:rPr>
          <w:rFonts w:ascii="Times New Roman" w:hAnsi="Times New Roman"/>
        </w:rPr>
        <w:t xml:space="preserve"> Delphi en ligne sur</w:t>
      </w:r>
      <w:r w:rsidR="00487C03">
        <w:rPr>
          <w:rFonts w:ascii="Times New Roman" w:hAnsi="Times New Roman"/>
        </w:rPr>
        <w:t xml:space="preserve"> les  attentes et priorités des</w:t>
      </w:r>
      <w:r w:rsidRPr="00846592">
        <w:rPr>
          <w:rFonts w:ascii="Times New Roman" w:hAnsi="Times New Roman"/>
        </w:rPr>
        <w:t xml:space="preserve"> acteurs de la géomatique wallonne, rapport d’études du SPW- Diffusion ; </w:t>
      </w:r>
    </w:p>
    <w:p w:rsidR="00421C4E" w:rsidRPr="00846592" w:rsidRDefault="00421C4E" w:rsidP="00846592">
      <w:pPr>
        <w:pStyle w:val="Notedebasdepage"/>
        <w:tabs>
          <w:tab w:val="left" w:pos="8973"/>
        </w:tabs>
        <w:jc w:val="both"/>
        <w:rPr>
          <w:rFonts w:ascii="Times New Roman" w:hAnsi="Times New Roman"/>
        </w:rPr>
      </w:pPr>
      <w:r w:rsidRPr="00846592">
        <w:rPr>
          <w:rFonts w:ascii="Times New Roman" w:hAnsi="Times New Roman"/>
        </w:rPr>
        <w:t>http://geoportail.wallonie.be/files/docs/PlanStrategiqueGeomatique/Geodel/geodel---consultation-de-type-delphi-en-ligne-sur-les-attentes-et-priorites-des-acteurs-de-la-geomatique-wallonnepdf</w:t>
      </w:r>
    </w:p>
  </w:footnote>
  <w:footnote w:id="20">
    <w:p w:rsidR="00421C4E" w:rsidRPr="006E0585" w:rsidRDefault="00421C4E" w:rsidP="0080026D">
      <w:pPr>
        <w:pStyle w:val="Sansinterligne"/>
        <w:rPr>
          <w:lang w:val="fr-BE"/>
        </w:rPr>
      </w:pPr>
      <w:r w:rsidRPr="00846592">
        <w:rPr>
          <w:rStyle w:val="Appelnotedebasdep"/>
          <w:rFonts w:ascii="Times New Roman" w:hAnsi="Times New Roman"/>
        </w:rPr>
        <w:footnoteRef/>
      </w:r>
      <w:r w:rsidRPr="006E0585">
        <w:rPr>
          <w:lang w:val="fr-BE"/>
        </w:rPr>
        <w:t xml:space="preserve"> </w:t>
      </w:r>
      <w:r w:rsidR="00925A71" w:rsidRPr="00D952D2">
        <w:rPr>
          <w:rFonts w:ascii="Times New Roman" w:hAnsi="Times New Roman"/>
          <w:sz w:val="20"/>
          <w:szCs w:val="20"/>
          <w:lang w:val="fr-BE"/>
        </w:rPr>
        <w:t>Les rapports complets et détaillés des six at</w:t>
      </w:r>
      <w:r w:rsidR="00361ADC" w:rsidRPr="00D952D2">
        <w:rPr>
          <w:rFonts w:ascii="Times New Roman" w:hAnsi="Times New Roman"/>
          <w:sz w:val="20"/>
          <w:szCs w:val="20"/>
          <w:lang w:val="fr-BE"/>
        </w:rPr>
        <w:t xml:space="preserve">eliers sont disponibles sur le </w:t>
      </w:r>
      <w:proofErr w:type="spellStart"/>
      <w:r w:rsidR="00361ADC" w:rsidRPr="00D952D2">
        <w:rPr>
          <w:rFonts w:ascii="Times New Roman" w:hAnsi="Times New Roman"/>
          <w:sz w:val="20"/>
          <w:szCs w:val="20"/>
          <w:lang w:val="fr-BE"/>
        </w:rPr>
        <w:t>gé</w:t>
      </w:r>
      <w:r w:rsidR="00925A71" w:rsidRPr="00D952D2">
        <w:rPr>
          <w:rFonts w:ascii="Times New Roman" w:hAnsi="Times New Roman"/>
          <w:sz w:val="20"/>
          <w:szCs w:val="20"/>
          <w:lang w:val="fr-BE"/>
        </w:rPr>
        <w:t>oportail</w:t>
      </w:r>
      <w:proofErr w:type="spellEnd"/>
      <w:r w:rsidR="00925A71" w:rsidRPr="00D952D2">
        <w:rPr>
          <w:rFonts w:ascii="Times New Roman" w:hAnsi="Times New Roman"/>
          <w:sz w:val="20"/>
          <w:szCs w:val="20"/>
          <w:lang w:val="fr-BE"/>
        </w:rPr>
        <w:t> :</w:t>
      </w:r>
      <w:r w:rsidRPr="00D952D2">
        <w:rPr>
          <w:rFonts w:ascii="Times New Roman" w:hAnsi="Times New Roman"/>
          <w:sz w:val="20"/>
          <w:szCs w:val="20"/>
          <w:lang w:val="fr-BE"/>
        </w:rPr>
        <w:t xml:space="preserve"> http://geoportail.wallonie.be/files/docs/PlanStrategiqueGeomatique/Atelier_4_7_juin_2013/CR-encadrement%20atelier_6%20vf.pdf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2DF4"/>
    <w:multiLevelType w:val="hybridMultilevel"/>
    <w:tmpl w:val="19843522"/>
    <w:lvl w:ilvl="0" w:tplc="94027FEC">
      <w:start w:val="2"/>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53B6B48"/>
    <w:multiLevelType w:val="multilevel"/>
    <w:tmpl w:val="E458C874"/>
    <w:lvl w:ilvl="0">
      <w:start w:val="1"/>
      <w:numFmt w:val="decimal"/>
      <w:lvlText w:val="%1."/>
      <w:lvlJc w:val="left"/>
      <w:pPr>
        <w:ind w:left="1425" w:hanging="360"/>
      </w:pPr>
    </w:lvl>
    <w:lvl w:ilvl="1">
      <w:start w:val="1"/>
      <w:numFmt w:val="decimal"/>
      <w:isLgl/>
      <w:lvlText w:val="%1.%2."/>
      <w:lvlJc w:val="left"/>
      <w:pPr>
        <w:ind w:left="1425" w:hanging="36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2">
    <w:nsid w:val="06D71BBD"/>
    <w:multiLevelType w:val="hybridMultilevel"/>
    <w:tmpl w:val="8B5E269C"/>
    <w:lvl w:ilvl="0" w:tplc="06FAE70E">
      <w:start w:val="4577"/>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FA96CF2"/>
    <w:multiLevelType w:val="hybridMultilevel"/>
    <w:tmpl w:val="E84C32F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FB84B9F"/>
    <w:multiLevelType w:val="multilevel"/>
    <w:tmpl w:val="1D7C69E6"/>
    <w:lvl w:ilvl="0">
      <w:start w:val="1"/>
      <w:numFmt w:val="none"/>
      <w:lvlText w:val="%1"/>
      <w:lvlJc w:val="left"/>
      <w:pPr>
        <w:ind w:left="432" w:hanging="432"/>
      </w:pPr>
      <w:rPr>
        <w:rFonts w:hint="default"/>
      </w:rPr>
    </w:lvl>
    <w:lvl w:ilvl="1">
      <w:start w:val="1"/>
      <w:numFmt w:val="decimal"/>
      <w:pStyle w:val="Titre2"/>
      <w:lvlText w:val="%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lowerLetter"/>
      <w:pStyle w:val="Titre5"/>
      <w:lvlText w:val="%5."/>
      <w:lvlJc w:val="left"/>
      <w:pPr>
        <w:ind w:left="360" w:hanging="360"/>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nsid w:val="1BF25C3C"/>
    <w:multiLevelType w:val="hybridMultilevel"/>
    <w:tmpl w:val="760E9A12"/>
    <w:lvl w:ilvl="0" w:tplc="EAE4D936">
      <w:start w:val="4577"/>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0F479C7"/>
    <w:multiLevelType w:val="hybridMultilevel"/>
    <w:tmpl w:val="05AA9E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291B3AA6"/>
    <w:multiLevelType w:val="hybridMultilevel"/>
    <w:tmpl w:val="4C54868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36F17D3E"/>
    <w:multiLevelType w:val="hybridMultilevel"/>
    <w:tmpl w:val="BA500472"/>
    <w:lvl w:ilvl="0" w:tplc="0D80230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4EEA2431"/>
    <w:multiLevelType w:val="hybridMultilevel"/>
    <w:tmpl w:val="4C027BF8"/>
    <w:lvl w:ilvl="0" w:tplc="B8423B66">
      <w:start w:val="1"/>
      <w:numFmt w:val="bullet"/>
      <w:lvlText w:val="-"/>
      <w:lvlJc w:val="left"/>
      <w:pPr>
        <w:ind w:left="1080" w:hanging="360"/>
      </w:pPr>
      <w:rPr>
        <w:rFonts w:ascii="Times New Roman" w:hAnsi="Times New Roman" w:cs="Times New Roman"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53EE206D"/>
    <w:multiLevelType w:val="hybridMultilevel"/>
    <w:tmpl w:val="54605542"/>
    <w:lvl w:ilvl="0" w:tplc="A4E44A1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5D5C6DD9"/>
    <w:multiLevelType w:val="hybridMultilevel"/>
    <w:tmpl w:val="CDFA6E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5D88682B"/>
    <w:multiLevelType w:val="hybridMultilevel"/>
    <w:tmpl w:val="09F20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0266C1D"/>
    <w:multiLevelType w:val="hybridMultilevel"/>
    <w:tmpl w:val="DDC432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694C5BC7"/>
    <w:multiLevelType w:val="hybridMultilevel"/>
    <w:tmpl w:val="3670E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CE154CB"/>
    <w:multiLevelType w:val="hybridMultilevel"/>
    <w:tmpl w:val="6EB6D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3B7069"/>
    <w:multiLevelType w:val="hybridMultilevel"/>
    <w:tmpl w:val="BB6A629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74D96C63"/>
    <w:multiLevelType w:val="hybridMultilevel"/>
    <w:tmpl w:val="51EAEF94"/>
    <w:lvl w:ilvl="0" w:tplc="16E4AF7A">
      <w:start w:val="2"/>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77930A9E"/>
    <w:multiLevelType w:val="hybridMultilevel"/>
    <w:tmpl w:val="17AC6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
  </w:num>
  <w:num w:numId="4">
    <w:abstractNumId w:val="2"/>
  </w:num>
  <w:num w:numId="5">
    <w:abstractNumId w:val="13"/>
  </w:num>
  <w:num w:numId="6">
    <w:abstractNumId w:val="4"/>
  </w:num>
  <w:num w:numId="7">
    <w:abstractNumId w:val="18"/>
  </w:num>
  <w:num w:numId="8">
    <w:abstractNumId w:val="12"/>
  </w:num>
  <w:num w:numId="9">
    <w:abstractNumId w:val="14"/>
  </w:num>
  <w:num w:numId="10">
    <w:abstractNumId w:val="16"/>
  </w:num>
  <w:num w:numId="11">
    <w:abstractNumId w:val="6"/>
  </w:num>
  <w:num w:numId="12">
    <w:abstractNumId w:val="15"/>
  </w:num>
  <w:num w:numId="13">
    <w:abstractNumId w:val="7"/>
  </w:num>
  <w:num w:numId="14">
    <w:abstractNumId w:val="10"/>
  </w:num>
  <w:num w:numId="15">
    <w:abstractNumId w:val="3"/>
  </w:num>
  <w:num w:numId="16">
    <w:abstractNumId w:val="8"/>
  </w:num>
  <w:num w:numId="17">
    <w:abstractNumId w:val="9"/>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5A"/>
    <w:rsid w:val="0001294C"/>
    <w:rsid w:val="0004100D"/>
    <w:rsid w:val="00043A4A"/>
    <w:rsid w:val="00053099"/>
    <w:rsid w:val="00061037"/>
    <w:rsid w:val="000B35DD"/>
    <w:rsid w:val="000B4E5A"/>
    <w:rsid w:val="000B50D5"/>
    <w:rsid w:val="000C05EA"/>
    <w:rsid w:val="000F63A1"/>
    <w:rsid w:val="0011509D"/>
    <w:rsid w:val="00127257"/>
    <w:rsid w:val="00143883"/>
    <w:rsid w:val="00145C4E"/>
    <w:rsid w:val="00146A8F"/>
    <w:rsid w:val="001522B7"/>
    <w:rsid w:val="001664CC"/>
    <w:rsid w:val="00177D3A"/>
    <w:rsid w:val="00181987"/>
    <w:rsid w:val="001C5691"/>
    <w:rsid w:val="001D14BF"/>
    <w:rsid w:val="001D32C4"/>
    <w:rsid w:val="001D3F60"/>
    <w:rsid w:val="001E313D"/>
    <w:rsid w:val="001E6350"/>
    <w:rsid w:val="001F2E2A"/>
    <w:rsid w:val="001F5D42"/>
    <w:rsid w:val="002049D3"/>
    <w:rsid w:val="00224DC7"/>
    <w:rsid w:val="002257D6"/>
    <w:rsid w:val="00233397"/>
    <w:rsid w:val="00240401"/>
    <w:rsid w:val="002411D0"/>
    <w:rsid w:val="00250EDE"/>
    <w:rsid w:val="00253D65"/>
    <w:rsid w:val="00253E4B"/>
    <w:rsid w:val="00276AD3"/>
    <w:rsid w:val="00280124"/>
    <w:rsid w:val="00297BE6"/>
    <w:rsid w:val="002A5674"/>
    <w:rsid w:val="002B6CB6"/>
    <w:rsid w:val="002C4B53"/>
    <w:rsid w:val="002C546F"/>
    <w:rsid w:val="002F6E59"/>
    <w:rsid w:val="00331724"/>
    <w:rsid w:val="00336803"/>
    <w:rsid w:val="003478C3"/>
    <w:rsid w:val="00361ADC"/>
    <w:rsid w:val="0037408C"/>
    <w:rsid w:val="00393D73"/>
    <w:rsid w:val="003A3531"/>
    <w:rsid w:val="003A5A76"/>
    <w:rsid w:val="003A68E1"/>
    <w:rsid w:val="003B0539"/>
    <w:rsid w:val="003C22B1"/>
    <w:rsid w:val="003C3933"/>
    <w:rsid w:val="003D3384"/>
    <w:rsid w:val="003E029F"/>
    <w:rsid w:val="003E3C77"/>
    <w:rsid w:val="003F242F"/>
    <w:rsid w:val="00403191"/>
    <w:rsid w:val="00421C4E"/>
    <w:rsid w:val="00431500"/>
    <w:rsid w:val="004319BD"/>
    <w:rsid w:val="00465A34"/>
    <w:rsid w:val="00470E62"/>
    <w:rsid w:val="004740C7"/>
    <w:rsid w:val="004765B5"/>
    <w:rsid w:val="004814B9"/>
    <w:rsid w:val="00482B30"/>
    <w:rsid w:val="00487C03"/>
    <w:rsid w:val="004A0CCE"/>
    <w:rsid w:val="004B23D3"/>
    <w:rsid w:val="004B730B"/>
    <w:rsid w:val="004C2D59"/>
    <w:rsid w:val="004D3EF5"/>
    <w:rsid w:val="004E0807"/>
    <w:rsid w:val="004E0D40"/>
    <w:rsid w:val="004F5393"/>
    <w:rsid w:val="004F7D2A"/>
    <w:rsid w:val="00500F54"/>
    <w:rsid w:val="00504882"/>
    <w:rsid w:val="0050519D"/>
    <w:rsid w:val="00512BA0"/>
    <w:rsid w:val="005241F7"/>
    <w:rsid w:val="00531338"/>
    <w:rsid w:val="00542652"/>
    <w:rsid w:val="00543F37"/>
    <w:rsid w:val="00552947"/>
    <w:rsid w:val="005732D9"/>
    <w:rsid w:val="00575892"/>
    <w:rsid w:val="00577F5E"/>
    <w:rsid w:val="00580694"/>
    <w:rsid w:val="00584303"/>
    <w:rsid w:val="00586489"/>
    <w:rsid w:val="005963F3"/>
    <w:rsid w:val="005A125D"/>
    <w:rsid w:val="005A19DF"/>
    <w:rsid w:val="005C1111"/>
    <w:rsid w:val="005C27C2"/>
    <w:rsid w:val="005C2C0C"/>
    <w:rsid w:val="005D58DF"/>
    <w:rsid w:val="005E7890"/>
    <w:rsid w:val="006178F0"/>
    <w:rsid w:val="00654A7D"/>
    <w:rsid w:val="006603F1"/>
    <w:rsid w:val="00660549"/>
    <w:rsid w:val="006643D5"/>
    <w:rsid w:val="0066523A"/>
    <w:rsid w:val="00667100"/>
    <w:rsid w:val="00670469"/>
    <w:rsid w:val="00671AF2"/>
    <w:rsid w:val="00692048"/>
    <w:rsid w:val="006A2C0D"/>
    <w:rsid w:val="006A6B80"/>
    <w:rsid w:val="006A73A4"/>
    <w:rsid w:val="006C0D1B"/>
    <w:rsid w:val="006C5376"/>
    <w:rsid w:val="006E0585"/>
    <w:rsid w:val="007036D9"/>
    <w:rsid w:val="00716C3D"/>
    <w:rsid w:val="00721C6E"/>
    <w:rsid w:val="00726373"/>
    <w:rsid w:val="007376EF"/>
    <w:rsid w:val="00746C03"/>
    <w:rsid w:val="00750F26"/>
    <w:rsid w:val="007612AB"/>
    <w:rsid w:val="00777EB8"/>
    <w:rsid w:val="00784829"/>
    <w:rsid w:val="007A0725"/>
    <w:rsid w:val="007A0B2D"/>
    <w:rsid w:val="007A1B9E"/>
    <w:rsid w:val="007A5409"/>
    <w:rsid w:val="007B38FF"/>
    <w:rsid w:val="007D2EE0"/>
    <w:rsid w:val="007E0F63"/>
    <w:rsid w:val="007E6D11"/>
    <w:rsid w:val="007F17EE"/>
    <w:rsid w:val="007F4B3C"/>
    <w:rsid w:val="0080026D"/>
    <w:rsid w:val="00813A67"/>
    <w:rsid w:val="00815D91"/>
    <w:rsid w:val="00817D49"/>
    <w:rsid w:val="00846592"/>
    <w:rsid w:val="008536E6"/>
    <w:rsid w:val="008606FB"/>
    <w:rsid w:val="0087321E"/>
    <w:rsid w:val="00884995"/>
    <w:rsid w:val="0088542D"/>
    <w:rsid w:val="008A0F2E"/>
    <w:rsid w:val="008B092D"/>
    <w:rsid w:val="008B6556"/>
    <w:rsid w:val="008C1357"/>
    <w:rsid w:val="008C6DCC"/>
    <w:rsid w:val="008D4ABC"/>
    <w:rsid w:val="00925A71"/>
    <w:rsid w:val="00945E4C"/>
    <w:rsid w:val="00952090"/>
    <w:rsid w:val="00956888"/>
    <w:rsid w:val="00962137"/>
    <w:rsid w:val="009631E3"/>
    <w:rsid w:val="0098530B"/>
    <w:rsid w:val="009A4D38"/>
    <w:rsid w:val="009C4F73"/>
    <w:rsid w:val="009D4166"/>
    <w:rsid w:val="009E5DA2"/>
    <w:rsid w:val="009F4FD6"/>
    <w:rsid w:val="00A11FDA"/>
    <w:rsid w:val="00A14921"/>
    <w:rsid w:val="00A1511B"/>
    <w:rsid w:val="00A22DFF"/>
    <w:rsid w:val="00A2736B"/>
    <w:rsid w:val="00A3103F"/>
    <w:rsid w:val="00A32621"/>
    <w:rsid w:val="00A43BD1"/>
    <w:rsid w:val="00A475F3"/>
    <w:rsid w:val="00A51705"/>
    <w:rsid w:val="00A77B6E"/>
    <w:rsid w:val="00A84C60"/>
    <w:rsid w:val="00AC1989"/>
    <w:rsid w:val="00AC4142"/>
    <w:rsid w:val="00AC4317"/>
    <w:rsid w:val="00AC48F4"/>
    <w:rsid w:val="00AC693E"/>
    <w:rsid w:val="00AD5986"/>
    <w:rsid w:val="00AF4F9C"/>
    <w:rsid w:val="00B04E87"/>
    <w:rsid w:val="00B35A4C"/>
    <w:rsid w:val="00B42966"/>
    <w:rsid w:val="00B51D33"/>
    <w:rsid w:val="00B56377"/>
    <w:rsid w:val="00B6038F"/>
    <w:rsid w:val="00B66CAB"/>
    <w:rsid w:val="00B90C52"/>
    <w:rsid w:val="00B934E1"/>
    <w:rsid w:val="00BA0320"/>
    <w:rsid w:val="00BB00DC"/>
    <w:rsid w:val="00BB29BC"/>
    <w:rsid w:val="00BE1979"/>
    <w:rsid w:val="00BE7627"/>
    <w:rsid w:val="00BF2A01"/>
    <w:rsid w:val="00C100C8"/>
    <w:rsid w:val="00C11D85"/>
    <w:rsid w:val="00C55751"/>
    <w:rsid w:val="00C56307"/>
    <w:rsid w:val="00C57A2C"/>
    <w:rsid w:val="00C57DE0"/>
    <w:rsid w:val="00C63DFD"/>
    <w:rsid w:val="00C6439C"/>
    <w:rsid w:val="00C6711F"/>
    <w:rsid w:val="00C67CC4"/>
    <w:rsid w:val="00C80F0C"/>
    <w:rsid w:val="00C83070"/>
    <w:rsid w:val="00C859AE"/>
    <w:rsid w:val="00C85AE7"/>
    <w:rsid w:val="00C9326E"/>
    <w:rsid w:val="00CB19C2"/>
    <w:rsid w:val="00CC1D6F"/>
    <w:rsid w:val="00CC3434"/>
    <w:rsid w:val="00CC43B6"/>
    <w:rsid w:val="00CD1620"/>
    <w:rsid w:val="00CD358C"/>
    <w:rsid w:val="00CD6B5E"/>
    <w:rsid w:val="00CE0DB1"/>
    <w:rsid w:val="00CF15B3"/>
    <w:rsid w:val="00CF4390"/>
    <w:rsid w:val="00D0277D"/>
    <w:rsid w:val="00D02D07"/>
    <w:rsid w:val="00D0442E"/>
    <w:rsid w:val="00D0547D"/>
    <w:rsid w:val="00D07F77"/>
    <w:rsid w:val="00D2263F"/>
    <w:rsid w:val="00D247A8"/>
    <w:rsid w:val="00D476DC"/>
    <w:rsid w:val="00D5609A"/>
    <w:rsid w:val="00D60CA7"/>
    <w:rsid w:val="00D61354"/>
    <w:rsid w:val="00D728EA"/>
    <w:rsid w:val="00D74884"/>
    <w:rsid w:val="00D802BB"/>
    <w:rsid w:val="00D81FC0"/>
    <w:rsid w:val="00D952D2"/>
    <w:rsid w:val="00DB16C6"/>
    <w:rsid w:val="00DC3F4F"/>
    <w:rsid w:val="00DC5C4E"/>
    <w:rsid w:val="00DE5FD7"/>
    <w:rsid w:val="00E128A6"/>
    <w:rsid w:val="00E13565"/>
    <w:rsid w:val="00E172D0"/>
    <w:rsid w:val="00E471C4"/>
    <w:rsid w:val="00E56CBC"/>
    <w:rsid w:val="00E617A9"/>
    <w:rsid w:val="00E73390"/>
    <w:rsid w:val="00E92B7E"/>
    <w:rsid w:val="00EB499F"/>
    <w:rsid w:val="00EB673F"/>
    <w:rsid w:val="00EC3CB5"/>
    <w:rsid w:val="00EC5207"/>
    <w:rsid w:val="00EE1495"/>
    <w:rsid w:val="00EF296D"/>
    <w:rsid w:val="00F13E46"/>
    <w:rsid w:val="00F21FB6"/>
    <w:rsid w:val="00F313D9"/>
    <w:rsid w:val="00F33620"/>
    <w:rsid w:val="00F40B3A"/>
    <w:rsid w:val="00F44086"/>
    <w:rsid w:val="00F66F6B"/>
    <w:rsid w:val="00F724C5"/>
    <w:rsid w:val="00FB202B"/>
    <w:rsid w:val="00FD42DD"/>
    <w:rsid w:val="00FE1700"/>
    <w:rsid w:val="00FE5B50"/>
    <w:rsid w:val="00FF55FF"/>
    <w:rsid w:val="00FF592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itre2">
    <w:name w:val="heading 2"/>
    <w:basedOn w:val="Normal"/>
    <w:next w:val="Normal"/>
    <w:link w:val="Titre2Car"/>
    <w:uiPriority w:val="9"/>
    <w:unhideWhenUsed/>
    <w:qFormat/>
    <w:rsid w:val="00667100"/>
    <w:pPr>
      <w:keepNext/>
      <w:keepLines/>
      <w:numPr>
        <w:ilvl w:val="1"/>
        <w:numId w:val="6"/>
      </w:numPr>
      <w:spacing w:before="200" w:after="0" w:line="240" w:lineRule="auto"/>
      <w:jc w:val="both"/>
      <w:outlineLvl w:val="1"/>
    </w:pPr>
    <w:rPr>
      <w:rFonts w:ascii="Cambria" w:eastAsia="MS Gothic" w:hAnsi="Cambria"/>
      <w:b/>
      <w:bCs/>
      <w:noProof/>
      <w:color w:val="4F81BD"/>
      <w:sz w:val="26"/>
      <w:szCs w:val="26"/>
      <w:lang w:val="fr-FR" w:eastAsia="fr-FR"/>
    </w:rPr>
  </w:style>
  <w:style w:type="paragraph" w:styleId="Titre3">
    <w:name w:val="heading 3"/>
    <w:basedOn w:val="Normal"/>
    <w:next w:val="Normal"/>
    <w:link w:val="Titre3Car"/>
    <w:uiPriority w:val="9"/>
    <w:unhideWhenUsed/>
    <w:qFormat/>
    <w:rsid w:val="00667100"/>
    <w:pPr>
      <w:keepNext/>
      <w:keepLines/>
      <w:numPr>
        <w:ilvl w:val="2"/>
        <w:numId w:val="6"/>
      </w:numPr>
      <w:spacing w:before="200" w:after="0" w:line="240" w:lineRule="auto"/>
      <w:jc w:val="both"/>
      <w:outlineLvl w:val="2"/>
    </w:pPr>
    <w:rPr>
      <w:rFonts w:ascii="Cambria" w:eastAsia="MS Gothic" w:hAnsi="Cambria"/>
      <w:b/>
      <w:bCs/>
      <w:noProof/>
      <w:color w:val="4F81BD"/>
      <w:sz w:val="24"/>
      <w:szCs w:val="24"/>
      <w:lang w:val="fr-FR" w:eastAsia="fr-FR"/>
    </w:rPr>
  </w:style>
  <w:style w:type="paragraph" w:styleId="Titre4">
    <w:name w:val="heading 4"/>
    <w:basedOn w:val="Normal"/>
    <w:next w:val="Normal"/>
    <w:link w:val="Titre4Car"/>
    <w:uiPriority w:val="9"/>
    <w:unhideWhenUsed/>
    <w:qFormat/>
    <w:rsid w:val="00667100"/>
    <w:pPr>
      <w:keepNext/>
      <w:keepLines/>
      <w:numPr>
        <w:ilvl w:val="3"/>
        <w:numId w:val="6"/>
      </w:numPr>
      <w:spacing w:before="200" w:after="0" w:line="240" w:lineRule="auto"/>
      <w:jc w:val="both"/>
      <w:outlineLvl w:val="3"/>
    </w:pPr>
    <w:rPr>
      <w:rFonts w:ascii="Cambria" w:eastAsia="MS Gothic" w:hAnsi="Cambria"/>
      <w:b/>
      <w:bCs/>
      <w:i/>
      <w:iCs/>
      <w:noProof/>
      <w:color w:val="4F81BD"/>
      <w:sz w:val="24"/>
      <w:szCs w:val="24"/>
      <w:lang w:val="fr-FR" w:eastAsia="fr-FR"/>
    </w:rPr>
  </w:style>
  <w:style w:type="paragraph" w:styleId="Titre5">
    <w:name w:val="heading 5"/>
    <w:basedOn w:val="Normal"/>
    <w:next w:val="Normal"/>
    <w:link w:val="Titre5Car"/>
    <w:uiPriority w:val="9"/>
    <w:unhideWhenUsed/>
    <w:qFormat/>
    <w:rsid w:val="00667100"/>
    <w:pPr>
      <w:keepNext/>
      <w:keepLines/>
      <w:numPr>
        <w:ilvl w:val="4"/>
        <w:numId w:val="6"/>
      </w:numPr>
      <w:spacing w:before="200" w:after="0" w:line="240" w:lineRule="auto"/>
      <w:jc w:val="both"/>
      <w:outlineLvl w:val="4"/>
    </w:pPr>
    <w:rPr>
      <w:rFonts w:ascii="Cambria" w:eastAsia="MS Gothic" w:hAnsi="Cambria"/>
      <w:b/>
      <w:noProof/>
      <w:color w:val="243F60"/>
      <w:sz w:val="24"/>
      <w:szCs w:val="24"/>
      <w:lang w:val="fr-FR" w:eastAsia="fr-FR"/>
    </w:rPr>
  </w:style>
  <w:style w:type="paragraph" w:styleId="Titre7">
    <w:name w:val="heading 7"/>
    <w:basedOn w:val="Normal"/>
    <w:next w:val="Normal"/>
    <w:link w:val="Titre7Car"/>
    <w:uiPriority w:val="9"/>
    <w:semiHidden/>
    <w:unhideWhenUsed/>
    <w:qFormat/>
    <w:rsid w:val="00667100"/>
    <w:pPr>
      <w:keepNext/>
      <w:keepLines/>
      <w:numPr>
        <w:ilvl w:val="6"/>
        <w:numId w:val="6"/>
      </w:numPr>
      <w:spacing w:before="200" w:after="0" w:line="240" w:lineRule="auto"/>
      <w:jc w:val="both"/>
      <w:outlineLvl w:val="6"/>
    </w:pPr>
    <w:rPr>
      <w:rFonts w:ascii="Cambria" w:eastAsia="MS Gothic" w:hAnsi="Cambria"/>
      <w:i/>
      <w:iCs/>
      <w:noProof/>
      <w:color w:val="404040"/>
      <w:sz w:val="24"/>
      <w:szCs w:val="24"/>
      <w:lang w:val="fr-FR" w:eastAsia="fr-FR"/>
    </w:rPr>
  </w:style>
  <w:style w:type="paragraph" w:styleId="Titre8">
    <w:name w:val="heading 8"/>
    <w:basedOn w:val="Normal"/>
    <w:next w:val="Normal"/>
    <w:link w:val="Titre8Car"/>
    <w:uiPriority w:val="9"/>
    <w:semiHidden/>
    <w:unhideWhenUsed/>
    <w:qFormat/>
    <w:rsid w:val="00667100"/>
    <w:pPr>
      <w:keepNext/>
      <w:keepLines/>
      <w:numPr>
        <w:ilvl w:val="7"/>
        <w:numId w:val="6"/>
      </w:numPr>
      <w:spacing w:before="200" w:after="0" w:line="240" w:lineRule="auto"/>
      <w:jc w:val="both"/>
      <w:outlineLvl w:val="7"/>
    </w:pPr>
    <w:rPr>
      <w:rFonts w:ascii="Cambria" w:eastAsia="MS Gothic" w:hAnsi="Cambria"/>
      <w:noProof/>
      <w:color w:val="404040"/>
      <w:sz w:val="20"/>
      <w:szCs w:val="20"/>
      <w:lang w:val="fr-FR" w:eastAsia="fr-FR"/>
    </w:rPr>
  </w:style>
  <w:style w:type="paragraph" w:styleId="Titre9">
    <w:name w:val="heading 9"/>
    <w:basedOn w:val="Normal"/>
    <w:next w:val="Normal"/>
    <w:link w:val="Titre9Car"/>
    <w:uiPriority w:val="9"/>
    <w:semiHidden/>
    <w:unhideWhenUsed/>
    <w:qFormat/>
    <w:rsid w:val="00667100"/>
    <w:pPr>
      <w:keepNext/>
      <w:keepLines/>
      <w:numPr>
        <w:ilvl w:val="8"/>
        <w:numId w:val="6"/>
      </w:numPr>
      <w:spacing w:before="200" w:after="0" w:line="240" w:lineRule="auto"/>
      <w:jc w:val="both"/>
      <w:outlineLvl w:val="8"/>
    </w:pPr>
    <w:rPr>
      <w:rFonts w:ascii="Cambria" w:eastAsia="MS Gothic" w:hAnsi="Cambria"/>
      <w:i/>
      <w:iCs/>
      <w:noProof/>
      <w:color w:val="404040"/>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0B4E5A"/>
    <w:rPr>
      <w:color w:val="0000FF"/>
      <w:u w:val="single"/>
    </w:rPr>
  </w:style>
  <w:style w:type="paragraph" w:styleId="Notedebasdepage">
    <w:name w:val="footnote text"/>
    <w:basedOn w:val="Normal"/>
    <w:link w:val="NotedebasdepageCar"/>
    <w:uiPriority w:val="99"/>
    <w:unhideWhenUsed/>
    <w:rsid w:val="00F33620"/>
    <w:pPr>
      <w:spacing w:after="0" w:line="240" w:lineRule="auto"/>
    </w:pPr>
    <w:rPr>
      <w:sz w:val="20"/>
      <w:szCs w:val="20"/>
    </w:rPr>
  </w:style>
  <w:style w:type="character" w:customStyle="1" w:styleId="NotedebasdepageCar">
    <w:name w:val="Note de bas de page Car"/>
    <w:link w:val="Notedebasdepage"/>
    <w:uiPriority w:val="99"/>
    <w:rsid w:val="00F33620"/>
    <w:rPr>
      <w:sz w:val="20"/>
      <w:szCs w:val="20"/>
    </w:rPr>
  </w:style>
  <w:style w:type="character" w:styleId="Appelnotedebasdep">
    <w:name w:val="footnote reference"/>
    <w:unhideWhenUsed/>
    <w:rsid w:val="00F33620"/>
    <w:rPr>
      <w:vertAlign w:val="superscript"/>
    </w:rPr>
  </w:style>
  <w:style w:type="paragraph" w:styleId="Paragraphedeliste">
    <w:name w:val="List Paragraph"/>
    <w:basedOn w:val="Normal"/>
    <w:uiPriority w:val="34"/>
    <w:qFormat/>
    <w:rsid w:val="00A3103F"/>
    <w:pPr>
      <w:ind w:left="720"/>
      <w:contextualSpacing/>
    </w:pPr>
  </w:style>
  <w:style w:type="character" w:customStyle="1" w:styleId="Titre2Car">
    <w:name w:val="Titre 2 Car"/>
    <w:link w:val="Titre2"/>
    <w:uiPriority w:val="9"/>
    <w:rsid w:val="00667100"/>
    <w:rPr>
      <w:rFonts w:ascii="Cambria" w:eastAsia="MS Gothic" w:hAnsi="Cambria" w:cs="Times New Roman"/>
      <w:b/>
      <w:bCs/>
      <w:noProof/>
      <w:color w:val="4F81BD"/>
      <w:sz w:val="26"/>
      <w:szCs w:val="26"/>
      <w:lang w:val="fr-FR" w:eastAsia="fr-FR"/>
    </w:rPr>
  </w:style>
  <w:style w:type="character" w:customStyle="1" w:styleId="Titre3Car">
    <w:name w:val="Titre 3 Car"/>
    <w:link w:val="Titre3"/>
    <w:uiPriority w:val="9"/>
    <w:rsid w:val="00667100"/>
    <w:rPr>
      <w:rFonts w:ascii="Cambria" w:eastAsia="MS Gothic" w:hAnsi="Cambria" w:cs="Times New Roman"/>
      <w:b/>
      <w:bCs/>
      <w:noProof/>
      <w:color w:val="4F81BD"/>
      <w:sz w:val="24"/>
      <w:szCs w:val="24"/>
      <w:lang w:val="fr-FR" w:eastAsia="fr-FR"/>
    </w:rPr>
  </w:style>
  <w:style w:type="character" w:customStyle="1" w:styleId="Titre4Car">
    <w:name w:val="Titre 4 Car"/>
    <w:link w:val="Titre4"/>
    <w:uiPriority w:val="9"/>
    <w:rsid w:val="00667100"/>
    <w:rPr>
      <w:rFonts w:ascii="Cambria" w:eastAsia="MS Gothic" w:hAnsi="Cambria" w:cs="Times New Roman"/>
      <w:b/>
      <w:bCs/>
      <w:i/>
      <w:iCs/>
      <w:noProof/>
      <w:color w:val="4F81BD"/>
      <w:sz w:val="24"/>
      <w:szCs w:val="24"/>
      <w:lang w:val="fr-FR" w:eastAsia="fr-FR"/>
    </w:rPr>
  </w:style>
  <w:style w:type="character" w:customStyle="1" w:styleId="Titre5Car">
    <w:name w:val="Titre 5 Car"/>
    <w:link w:val="Titre5"/>
    <w:uiPriority w:val="9"/>
    <w:rsid w:val="00667100"/>
    <w:rPr>
      <w:rFonts w:ascii="Cambria" w:eastAsia="MS Gothic" w:hAnsi="Cambria" w:cs="Times New Roman"/>
      <w:b/>
      <w:noProof/>
      <w:color w:val="243F60"/>
      <w:sz w:val="24"/>
      <w:szCs w:val="24"/>
      <w:lang w:val="fr-FR" w:eastAsia="fr-FR"/>
    </w:rPr>
  </w:style>
  <w:style w:type="character" w:customStyle="1" w:styleId="Titre7Car">
    <w:name w:val="Titre 7 Car"/>
    <w:link w:val="Titre7"/>
    <w:uiPriority w:val="9"/>
    <w:semiHidden/>
    <w:rsid w:val="00667100"/>
    <w:rPr>
      <w:rFonts w:ascii="Cambria" w:eastAsia="MS Gothic" w:hAnsi="Cambria" w:cs="Times New Roman"/>
      <w:i/>
      <w:iCs/>
      <w:noProof/>
      <w:color w:val="404040"/>
      <w:sz w:val="24"/>
      <w:szCs w:val="24"/>
      <w:lang w:val="fr-FR" w:eastAsia="fr-FR"/>
    </w:rPr>
  </w:style>
  <w:style w:type="character" w:customStyle="1" w:styleId="Titre8Car">
    <w:name w:val="Titre 8 Car"/>
    <w:link w:val="Titre8"/>
    <w:uiPriority w:val="9"/>
    <w:semiHidden/>
    <w:rsid w:val="00667100"/>
    <w:rPr>
      <w:rFonts w:ascii="Cambria" w:eastAsia="MS Gothic" w:hAnsi="Cambria" w:cs="Times New Roman"/>
      <w:noProof/>
      <w:color w:val="404040"/>
      <w:sz w:val="20"/>
      <w:szCs w:val="20"/>
      <w:lang w:val="fr-FR" w:eastAsia="fr-FR"/>
    </w:rPr>
  </w:style>
  <w:style w:type="character" w:customStyle="1" w:styleId="Titre9Car">
    <w:name w:val="Titre 9 Car"/>
    <w:link w:val="Titre9"/>
    <w:uiPriority w:val="9"/>
    <w:semiHidden/>
    <w:rsid w:val="00667100"/>
    <w:rPr>
      <w:rFonts w:ascii="Cambria" w:eastAsia="MS Gothic" w:hAnsi="Cambria" w:cs="Times New Roman"/>
      <w:i/>
      <w:iCs/>
      <w:noProof/>
      <w:color w:val="404040"/>
      <w:sz w:val="20"/>
      <w:szCs w:val="20"/>
      <w:lang w:val="fr-FR" w:eastAsia="fr-FR"/>
    </w:rPr>
  </w:style>
  <w:style w:type="paragraph" w:styleId="Sansinterligne">
    <w:name w:val="No Spacing"/>
    <w:uiPriority w:val="1"/>
    <w:qFormat/>
    <w:rsid w:val="00667100"/>
    <w:rPr>
      <w:rFonts w:ascii="Cambria" w:eastAsia="MS Mincho" w:hAnsi="Cambria"/>
      <w:sz w:val="24"/>
      <w:szCs w:val="24"/>
      <w:lang w:val="en-US" w:eastAsia="ja-JP"/>
    </w:rPr>
  </w:style>
  <w:style w:type="paragraph" w:styleId="Textedebulles">
    <w:name w:val="Balloon Text"/>
    <w:basedOn w:val="Normal"/>
    <w:link w:val="TextedebullesCar"/>
    <w:uiPriority w:val="99"/>
    <w:semiHidden/>
    <w:unhideWhenUsed/>
    <w:rsid w:val="008606FB"/>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8606FB"/>
    <w:rPr>
      <w:rFonts w:ascii="Lucida Grande" w:hAnsi="Lucida Grande" w:cs="Lucida Grande"/>
      <w:sz w:val="18"/>
      <w:szCs w:val="18"/>
    </w:rPr>
  </w:style>
  <w:style w:type="paragraph" w:customStyle="1" w:styleId="Default">
    <w:name w:val="Default"/>
    <w:rsid w:val="00B04E87"/>
    <w:pPr>
      <w:autoSpaceDE w:val="0"/>
      <w:autoSpaceDN w:val="0"/>
      <w:adjustRightInd w:val="0"/>
    </w:pPr>
    <w:rPr>
      <w:rFonts w:ascii="Verdana" w:hAnsi="Verdana" w:cs="Verdana"/>
      <w:color w:val="000000"/>
      <w:sz w:val="24"/>
      <w:szCs w:val="24"/>
      <w:lang w:eastAsia="en-US"/>
    </w:rPr>
  </w:style>
  <w:style w:type="paragraph" w:styleId="Notedefin">
    <w:name w:val="endnote text"/>
    <w:basedOn w:val="Normal"/>
    <w:link w:val="NotedefinCar"/>
    <w:uiPriority w:val="99"/>
    <w:semiHidden/>
    <w:unhideWhenUsed/>
    <w:rsid w:val="00DB16C6"/>
    <w:pPr>
      <w:spacing w:after="0" w:line="240" w:lineRule="auto"/>
    </w:pPr>
    <w:rPr>
      <w:sz w:val="20"/>
      <w:szCs w:val="20"/>
    </w:rPr>
  </w:style>
  <w:style w:type="character" w:customStyle="1" w:styleId="NotedefinCar">
    <w:name w:val="Note de fin Car"/>
    <w:link w:val="Notedefin"/>
    <w:uiPriority w:val="99"/>
    <w:semiHidden/>
    <w:rsid w:val="00DB16C6"/>
    <w:rPr>
      <w:sz w:val="20"/>
      <w:szCs w:val="20"/>
    </w:rPr>
  </w:style>
  <w:style w:type="character" w:styleId="Appeldenotedefin">
    <w:name w:val="endnote reference"/>
    <w:uiPriority w:val="99"/>
    <w:semiHidden/>
    <w:unhideWhenUsed/>
    <w:rsid w:val="00DB16C6"/>
    <w:rPr>
      <w:vertAlign w:val="superscript"/>
    </w:rPr>
  </w:style>
  <w:style w:type="paragraph" w:styleId="En-tte">
    <w:name w:val="header"/>
    <w:basedOn w:val="Normal"/>
    <w:link w:val="En-tteCar"/>
    <w:uiPriority w:val="99"/>
    <w:unhideWhenUsed/>
    <w:rsid w:val="00D0277D"/>
    <w:pPr>
      <w:tabs>
        <w:tab w:val="center" w:pos="4536"/>
        <w:tab w:val="right" w:pos="9072"/>
      </w:tabs>
      <w:spacing w:after="0" w:line="240" w:lineRule="auto"/>
    </w:pPr>
  </w:style>
  <w:style w:type="character" w:customStyle="1" w:styleId="En-tteCar">
    <w:name w:val="En-tête Car"/>
    <w:basedOn w:val="Policepardfaut"/>
    <w:link w:val="En-tte"/>
    <w:uiPriority w:val="99"/>
    <w:rsid w:val="00D0277D"/>
    <w:rPr>
      <w:sz w:val="22"/>
      <w:szCs w:val="22"/>
      <w:lang w:eastAsia="en-US"/>
    </w:rPr>
  </w:style>
  <w:style w:type="paragraph" w:styleId="Pieddepage">
    <w:name w:val="footer"/>
    <w:basedOn w:val="Normal"/>
    <w:link w:val="PieddepageCar"/>
    <w:uiPriority w:val="99"/>
    <w:unhideWhenUsed/>
    <w:rsid w:val="00D027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277D"/>
    <w:rPr>
      <w:sz w:val="22"/>
      <w:szCs w:val="22"/>
      <w:lang w:eastAsia="en-US"/>
    </w:rPr>
  </w:style>
  <w:style w:type="table" w:styleId="Grilledutableau">
    <w:name w:val="Table Grid"/>
    <w:basedOn w:val="TableauNormal"/>
    <w:uiPriority w:val="59"/>
    <w:rsid w:val="00CF4390"/>
    <w:rPr>
      <w:rFonts w:asciiTheme="minorHAnsi" w:eastAsiaTheme="minorEastAsia" w:hAnsiTheme="minorHAnsi" w:cstheme="minorBidi"/>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itre2">
    <w:name w:val="heading 2"/>
    <w:basedOn w:val="Normal"/>
    <w:next w:val="Normal"/>
    <w:link w:val="Titre2Car"/>
    <w:uiPriority w:val="9"/>
    <w:unhideWhenUsed/>
    <w:qFormat/>
    <w:rsid w:val="00667100"/>
    <w:pPr>
      <w:keepNext/>
      <w:keepLines/>
      <w:numPr>
        <w:ilvl w:val="1"/>
        <w:numId w:val="6"/>
      </w:numPr>
      <w:spacing w:before="200" w:after="0" w:line="240" w:lineRule="auto"/>
      <w:jc w:val="both"/>
      <w:outlineLvl w:val="1"/>
    </w:pPr>
    <w:rPr>
      <w:rFonts w:ascii="Cambria" w:eastAsia="MS Gothic" w:hAnsi="Cambria"/>
      <w:b/>
      <w:bCs/>
      <w:noProof/>
      <w:color w:val="4F81BD"/>
      <w:sz w:val="26"/>
      <w:szCs w:val="26"/>
      <w:lang w:val="fr-FR" w:eastAsia="fr-FR"/>
    </w:rPr>
  </w:style>
  <w:style w:type="paragraph" w:styleId="Titre3">
    <w:name w:val="heading 3"/>
    <w:basedOn w:val="Normal"/>
    <w:next w:val="Normal"/>
    <w:link w:val="Titre3Car"/>
    <w:uiPriority w:val="9"/>
    <w:unhideWhenUsed/>
    <w:qFormat/>
    <w:rsid w:val="00667100"/>
    <w:pPr>
      <w:keepNext/>
      <w:keepLines/>
      <w:numPr>
        <w:ilvl w:val="2"/>
        <w:numId w:val="6"/>
      </w:numPr>
      <w:spacing w:before="200" w:after="0" w:line="240" w:lineRule="auto"/>
      <w:jc w:val="both"/>
      <w:outlineLvl w:val="2"/>
    </w:pPr>
    <w:rPr>
      <w:rFonts w:ascii="Cambria" w:eastAsia="MS Gothic" w:hAnsi="Cambria"/>
      <w:b/>
      <w:bCs/>
      <w:noProof/>
      <w:color w:val="4F81BD"/>
      <w:sz w:val="24"/>
      <w:szCs w:val="24"/>
      <w:lang w:val="fr-FR" w:eastAsia="fr-FR"/>
    </w:rPr>
  </w:style>
  <w:style w:type="paragraph" w:styleId="Titre4">
    <w:name w:val="heading 4"/>
    <w:basedOn w:val="Normal"/>
    <w:next w:val="Normal"/>
    <w:link w:val="Titre4Car"/>
    <w:uiPriority w:val="9"/>
    <w:unhideWhenUsed/>
    <w:qFormat/>
    <w:rsid w:val="00667100"/>
    <w:pPr>
      <w:keepNext/>
      <w:keepLines/>
      <w:numPr>
        <w:ilvl w:val="3"/>
        <w:numId w:val="6"/>
      </w:numPr>
      <w:spacing w:before="200" w:after="0" w:line="240" w:lineRule="auto"/>
      <w:jc w:val="both"/>
      <w:outlineLvl w:val="3"/>
    </w:pPr>
    <w:rPr>
      <w:rFonts w:ascii="Cambria" w:eastAsia="MS Gothic" w:hAnsi="Cambria"/>
      <w:b/>
      <w:bCs/>
      <w:i/>
      <w:iCs/>
      <w:noProof/>
      <w:color w:val="4F81BD"/>
      <w:sz w:val="24"/>
      <w:szCs w:val="24"/>
      <w:lang w:val="fr-FR" w:eastAsia="fr-FR"/>
    </w:rPr>
  </w:style>
  <w:style w:type="paragraph" w:styleId="Titre5">
    <w:name w:val="heading 5"/>
    <w:basedOn w:val="Normal"/>
    <w:next w:val="Normal"/>
    <w:link w:val="Titre5Car"/>
    <w:uiPriority w:val="9"/>
    <w:unhideWhenUsed/>
    <w:qFormat/>
    <w:rsid w:val="00667100"/>
    <w:pPr>
      <w:keepNext/>
      <w:keepLines/>
      <w:numPr>
        <w:ilvl w:val="4"/>
        <w:numId w:val="6"/>
      </w:numPr>
      <w:spacing w:before="200" w:after="0" w:line="240" w:lineRule="auto"/>
      <w:jc w:val="both"/>
      <w:outlineLvl w:val="4"/>
    </w:pPr>
    <w:rPr>
      <w:rFonts w:ascii="Cambria" w:eastAsia="MS Gothic" w:hAnsi="Cambria"/>
      <w:b/>
      <w:noProof/>
      <w:color w:val="243F60"/>
      <w:sz w:val="24"/>
      <w:szCs w:val="24"/>
      <w:lang w:val="fr-FR" w:eastAsia="fr-FR"/>
    </w:rPr>
  </w:style>
  <w:style w:type="paragraph" w:styleId="Titre7">
    <w:name w:val="heading 7"/>
    <w:basedOn w:val="Normal"/>
    <w:next w:val="Normal"/>
    <w:link w:val="Titre7Car"/>
    <w:uiPriority w:val="9"/>
    <w:semiHidden/>
    <w:unhideWhenUsed/>
    <w:qFormat/>
    <w:rsid w:val="00667100"/>
    <w:pPr>
      <w:keepNext/>
      <w:keepLines/>
      <w:numPr>
        <w:ilvl w:val="6"/>
        <w:numId w:val="6"/>
      </w:numPr>
      <w:spacing w:before="200" w:after="0" w:line="240" w:lineRule="auto"/>
      <w:jc w:val="both"/>
      <w:outlineLvl w:val="6"/>
    </w:pPr>
    <w:rPr>
      <w:rFonts w:ascii="Cambria" w:eastAsia="MS Gothic" w:hAnsi="Cambria"/>
      <w:i/>
      <w:iCs/>
      <w:noProof/>
      <w:color w:val="404040"/>
      <w:sz w:val="24"/>
      <w:szCs w:val="24"/>
      <w:lang w:val="fr-FR" w:eastAsia="fr-FR"/>
    </w:rPr>
  </w:style>
  <w:style w:type="paragraph" w:styleId="Titre8">
    <w:name w:val="heading 8"/>
    <w:basedOn w:val="Normal"/>
    <w:next w:val="Normal"/>
    <w:link w:val="Titre8Car"/>
    <w:uiPriority w:val="9"/>
    <w:semiHidden/>
    <w:unhideWhenUsed/>
    <w:qFormat/>
    <w:rsid w:val="00667100"/>
    <w:pPr>
      <w:keepNext/>
      <w:keepLines/>
      <w:numPr>
        <w:ilvl w:val="7"/>
        <w:numId w:val="6"/>
      </w:numPr>
      <w:spacing w:before="200" w:after="0" w:line="240" w:lineRule="auto"/>
      <w:jc w:val="both"/>
      <w:outlineLvl w:val="7"/>
    </w:pPr>
    <w:rPr>
      <w:rFonts w:ascii="Cambria" w:eastAsia="MS Gothic" w:hAnsi="Cambria"/>
      <w:noProof/>
      <w:color w:val="404040"/>
      <w:sz w:val="20"/>
      <w:szCs w:val="20"/>
      <w:lang w:val="fr-FR" w:eastAsia="fr-FR"/>
    </w:rPr>
  </w:style>
  <w:style w:type="paragraph" w:styleId="Titre9">
    <w:name w:val="heading 9"/>
    <w:basedOn w:val="Normal"/>
    <w:next w:val="Normal"/>
    <w:link w:val="Titre9Car"/>
    <w:uiPriority w:val="9"/>
    <w:semiHidden/>
    <w:unhideWhenUsed/>
    <w:qFormat/>
    <w:rsid w:val="00667100"/>
    <w:pPr>
      <w:keepNext/>
      <w:keepLines/>
      <w:numPr>
        <w:ilvl w:val="8"/>
        <w:numId w:val="6"/>
      </w:numPr>
      <w:spacing w:before="200" w:after="0" w:line="240" w:lineRule="auto"/>
      <w:jc w:val="both"/>
      <w:outlineLvl w:val="8"/>
    </w:pPr>
    <w:rPr>
      <w:rFonts w:ascii="Cambria" w:eastAsia="MS Gothic" w:hAnsi="Cambria"/>
      <w:i/>
      <w:iCs/>
      <w:noProof/>
      <w:color w:val="404040"/>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0B4E5A"/>
    <w:rPr>
      <w:color w:val="0000FF"/>
      <w:u w:val="single"/>
    </w:rPr>
  </w:style>
  <w:style w:type="paragraph" w:styleId="Notedebasdepage">
    <w:name w:val="footnote text"/>
    <w:basedOn w:val="Normal"/>
    <w:link w:val="NotedebasdepageCar"/>
    <w:uiPriority w:val="99"/>
    <w:unhideWhenUsed/>
    <w:rsid w:val="00F33620"/>
    <w:pPr>
      <w:spacing w:after="0" w:line="240" w:lineRule="auto"/>
    </w:pPr>
    <w:rPr>
      <w:sz w:val="20"/>
      <w:szCs w:val="20"/>
    </w:rPr>
  </w:style>
  <w:style w:type="character" w:customStyle="1" w:styleId="NotedebasdepageCar">
    <w:name w:val="Note de bas de page Car"/>
    <w:link w:val="Notedebasdepage"/>
    <w:uiPriority w:val="99"/>
    <w:rsid w:val="00F33620"/>
    <w:rPr>
      <w:sz w:val="20"/>
      <w:szCs w:val="20"/>
    </w:rPr>
  </w:style>
  <w:style w:type="character" w:styleId="Appelnotedebasdep">
    <w:name w:val="footnote reference"/>
    <w:unhideWhenUsed/>
    <w:rsid w:val="00F33620"/>
    <w:rPr>
      <w:vertAlign w:val="superscript"/>
    </w:rPr>
  </w:style>
  <w:style w:type="paragraph" w:styleId="Paragraphedeliste">
    <w:name w:val="List Paragraph"/>
    <w:basedOn w:val="Normal"/>
    <w:uiPriority w:val="34"/>
    <w:qFormat/>
    <w:rsid w:val="00A3103F"/>
    <w:pPr>
      <w:ind w:left="720"/>
      <w:contextualSpacing/>
    </w:pPr>
  </w:style>
  <w:style w:type="character" w:customStyle="1" w:styleId="Titre2Car">
    <w:name w:val="Titre 2 Car"/>
    <w:link w:val="Titre2"/>
    <w:uiPriority w:val="9"/>
    <w:rsid w:val="00667100"/>
    <w:rPr>
      <w:rFonts w:ascii="Cambria" w:eastAsia="MS Gothic" w:hAnsi="Cambria" w:cs="Times New Roman"/>
      <w:b/>
      <w:bCs/>
      <w:noProof/>
      <w:color w:val="4F81BD"/>
      <w:sz w:val="26"/>
      <w:szCs w:val="26"/>
      <w:lang w:val="fr-FR" w:eastAsia="fr-FR"/>
    </w:rPr>
  </w:style>
  <w:style w:type="character" w:customStyle="1" w:styleId="Titre3Car">
    <w:name w:val="Titre 3 Car"/>
    <w:link w:val="Titre3"/>
    <w:uiPriority w:val="9"/>
    <w:rsid w:val="00667100"/>
    <w:rPr>
      <w:rFonts w:ascii="Cambria" w:eastAsia="MS Gothic" w:hAnsi="Cambria" w:cs="Times New Roman"/>
      <w:b/>
      <w:bCs/>
      <w:noProof/>
      <w:color w:val="4F81BD"/>
      <w:sz w:val="24"/>
      <w:szCs w:val="24"/>
      <w:lang w:val="fr-FR" w:eastAsia="fr-FR"/>
    </w:rPr>
  </w:style>
  <w:style w:type="character" w:customStyle="1" w:styleId="Titre4Car">
    <w:name w:val="Titre 4 Car"/>
    <w:link w:val="Titre4"/>
    <w:uiPriority w:val="9"/>
    <w:rsid w:val="00667100"/>
    <w:rPr>
      <w:rFonts w:ascii="Cambria" w:eastAsia="MS Gothic" w:hAnsi="Cambria" w:cs="Times New Roman"/>
      <w:b/>
      <w:bCs/>
      <w:i/>
      <w:iCs/>
      <w:noProof/>
      <w:color w:val="4F81BD"/>
      <w:sz w:val="24"/>
      <w:szCs w:val="24"/>
      <w:lang w:val="fr-FR" w:eastAsia="fr-FR"/>
    </w:rPr>
  </w:style>
  <w:style w:type="character" w:customStyle="1" w:styleId="Titre5Car">
    <w:name w:val="Titre 5 Car"/>
    <w:link w:val="Titre5"/>
    <w:uiPriority w:val="9"/>
    <w:rsid w:val="00667100"/>
    <w:rPr>
      <w:rFonts w:ascii="Cambria" w:eastAsia="MS Gothic" w:hAnsi="Cambria" w:cs="Times New Roman"/>
      <w:b/>
      <w:noProof/>
      <w:color w:val="243F60"/>
      <w:sz w:val="24"/>
      <w:szCs w:val="24"/>
      <w:lang w:val="fr-FR" w:eastAsia="fr-FR"/>
    </w:rPr>
  </w:style>
  <w:style w:type="character" w:customStyle="1" w:styleId="Titre7Car">
    <w:name w:val="Titre 7 Car"/>
    <w:link w:val="Titre7"/>
    <w:uiPriority w:val="9"/>
    <w:semiHidden/>
    <w:rsid w:val="00667100"/>
    <w:rPr>
      <w:rFonts w:ascii="Cambria" w:eastAsia="MS Gothic" w:hAnsi="Cambria" w:cs="Times New Roman"/>
      <w:i/>
      <w:iCs/>
      <w:noProof/>
      <w:color w:val="404040"/>
      <w:sz w:val="24"/>
      <w:szCs w:val="24"/>
      <w:lang w:val="fr-FR" w:eastAsia="fr-FR"/>
    </w:rPr>
  </w:style>
  <w:style w:type="character" w:customStyle="1" w:styleId="Titre8Car">
    <w:name w:val="Titre 8 Car"/>
    <w:link w:val="Titre8"/>
    <w:uiPriority w:val="9"/>
    <w:semiHidden/>
    <w:rsid w:val="00667100"/>
    <w:rPr>
      <w:rFonts w:ascii="Cambria" w:eastAsia="MS Gothic" w:hAnsi="Cambria" w:cs="Times New Roman"/>
      <w:noProof/>
      <w:color w:val="404040"/>
      <w:sz w:val="20"/>
      <w:szCs w:val="20"/>
      <w:lang w:val="fr-FR" w:eastAsia="fr-FR"/>
    </w:rPr>
  </w:style>
  <w:style w:type="character" w:customStyle="1" w:styleId="Titre9Car">
    <w:name w:val="Titre 9 Car"/>
    <w:link w:val="Titre9"/>
    <w:uiPriority w:val="9"/>
    <w:semiHidden/>
    <w:rsid w:val="00667100"/>
    <w:rPr>
      <w:rFonts w:ascii="Cambria" w:eastAsia="MS Gothic" w:hAnsi="Cambria" w:cs="Times New Roman"/>
      <w:i/>
      <w:iCs/>
      <w:noProof/>
      <w:color w:val="404040"/>
      <w:sz w:val="20"/>
      <w:szCs w:val="20"/>
      <w:lang w:val="fr-FR" w:eastAsia="fr-FR"/>
    </w:rPr>
  </w:style>
  <w:style w:type="paragraph" w:styleId="Sansinterligne">
    <w:name w:val="No Spacing"/>
    <w:uiPriority w:val="1"/>
    <w:qFormat/>
    <w:rsid w:val="00667100"/>
    <w:rPr>
      <w:rFonts w:ascii="Cambria" w:eastAsia="MS Mincho" w:hAnsi="Cambria"/>
      <w:sz w:val="24"/>
      <w:szCs w:val="24"/>
      <w:lang w:val="en-US" w:eastAsia="ja-JP"/>
    </w:rPr>
  </w:style>
  <w:style w:type="paragraph" w:styleId="Textedebulles">
    <w:name w:val="Balloon Text"/>
    <w:basedOn w:val="Normal"/>
    <w:link w:val="TextedebullesCar"/>
    <w:uiPriority w:val="99"/>
    <w:semiHidden/>
    <w:unhideWhenUsed/>
    <w:rsid w:val="008606FB"/>
    <w:pPr>
      <w:spacing w:after="0" w:line="240" w:lineRule="auto"/>
    </w:pPr>
    <w:rPr>
      <w:rFonts w:ascii="Lucida Grande" w:hAnsi="Lucida Grande" w:cs="Lucida Grande"/>
      <w:sz w:val="18"/>
      <w:szCs w:val="18"/>
    </w:rPr>
  </w:style>
  <w:style w:type="character" w:customStyle="1" w:styleId="TextedebullesCar">
    <w:name w:val="Texte de bulles Car"/>
    <w:link w:val="Textedebulles"/>
    <w:uiPriority w:val="99"/>
    <w:semiHidden/>
    <w:rsid w:val="008606FB"/>
    <w:rPr>
      <w:rFonts w:ascii="Lucida Grande" w:hAnsi="Lucida Grande" w:cs="Lucida Grande"/>
      <w:sz w:val="18"/>
      <w:szCs w:val="18"/>
    </w:rPr>
  </w:style>
  <w:style w:type="paragraph" w:customStyle="1" w:styleId="Default">
    <w:name w:val="Default"/>
    <w:rsid w:val="00B04E87"/>
    <w:pPr>
      <w:autoSpaceDE w:val="0"/>
      <w:autoSpaceDN w:val="0"/>
      <w:adjustRightInd w:val="0"/>
    </w:pPr>
    <w:rPr>
      <w:rFonts w:ascii="Verdana" w:hAnsi="Verdana" w:cs="Verdana"/>
      <w:color w:val="000000"/>
      <w:sz w:val="24"/>
      <w:szCs w:val="24"/>
      <w:lang w:eastAsia="en-US"/>
    </w:rPr>
  </w:style>
  <w:style w:type="paragraph" w:styleId="Notedefin">
    <w:name w:val="endnote text"/>
    <w:basedOn w:val="Normal"/>
    <w:link w:val="NotedefinCar"/>
    <w:uiPriority w:val="99"/>
    <w:semiHidden/>
    <w:unhideWhenUsed/>
    <w:rsid w:val="00DB16C6"/>
    <w:pPr>
      <w:spacing w:after="0" w:line="240" w:lineRule="auto"/>
    </w:pPr>
    <w:rPr>
      <w:sz w:val="20"/>
      <w:szCs w:val="20"/>
    </w:rPr>
  </w:style>
  <w:style w:type="character" w:customStyle="1" w:styleId="NotedefinCar">
    <w:name w:val="Note de fin Car"/>
    <w:link w:val="Notedefin"/>
    <w:uiPriority w:val="99"/>
    <w:semiHidden/>
    <w:rsid w:val="00DB16C6"/>
    <w:rPr>
      <w:sz w:val="20"/>
      <w:szCs w:val="20"/>
    </w:rPr>
  </w:style>
  <w:style w:type="character" w:styleId="Appeldenotedefin">
    <w:name w:val="endnote reference"/>
    <w:uiPriority w:val="99"/>
    <w:semiHidden/>
    <w:unhideWhenUsed/>
    <w:rsid w:val="00DB16C6"/>
    <w:rPr>
      <w:vertAlign w:val="superscript"/>
    </w:rPr>
  </w:style>
  <w:style w:type="paragraph" w:styleId="En-tte">
    <w:name w:val="header"/>
    <w:basedOn w:val="Normal"/>
    <w:link w:val="En-tteCar"/>
    <w:uiPriority w:val="99"/>
    <w:unhideWhenUsed/>
    <w:rsid w:val="00D0277D"/>
    <w:pPr>
      <w:tabs>
        <w:tab w:val="center" w:pos="4536"/>
        <w:tab w:val="right" w:pos="9072"/>
      </w:tabs>
      <w:spacing w:after="0" w:line="240" w:lineRule="auto"/>
    </w:pPr>
  </w:style>
  <w:style w:type="character" w:customStyle="1" w:styleId="En-tteCar">
    <w:name w:val="En-tête Car"/>
    <w:basedOn w:val="Policepardfaut"/>
    <w:link w:val="En-tte"/>
    <w:uiPriority w:val="99"/>
    <w:rsid w:val="00D0277D"/>
    <w:rPr>
      <w:sz w:val="22"/>
      <w:szCs w:val="22"/>
      <w:lang w:eastAsia="en-US"/>
    </w:rPr>
  </w:style>
  <w:style w:type="paragraph" w:styleId="Pieddepage">
    <w:name w:val="footer"/>
    <w:basedOn w:val="Normal"/>
    <w:link w:val="PieddepageCar"/>
    <w:uiPriority w:val="99"/>
    <w:unhideWhenUsed/>
    <w:rsid w:val="00D0277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277D"/>
    <w:rPr>
      <w:sz w:val="22"/>
      <w:szCs w:val="22"/>
      <w:lang w:eastAsia="en-US"/>
    </w:rPr>
  </w:style>
  <w:style w:type="table" w:styleId="Grilledutableau">
    <w:name w:val="Table Grid"/>
    <w:basedOn w:val="TableauNormal"/>
    <w:uiPriority w:val="59"/>
    <w:rsid w:val="00CF4390"/>
    <w:rPr>
      <w:rFonts w:asciiTheme="minorHAnsi" w:eastAsiaTheme="minorEastAsia" w:hAnsiTheme="minorHAnsi" w:cstheme="minorBidi"/>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271077">
      <w:bodyDiv w:val="1"/>
      <w:marLeft w:val="0"/>
      <w:marRight w:val="0"/>
      <w:marTop w:val="0"/>
      <w:marBottom w:val="0"/>
      <w:divBdr>
        <w:top w:val="none" w:sz="0" w:space="0" w:color="auto"/>
        <w:left w:val="none" w:sz="0" w:space="0" w:color="auto"/>
        <w:bottom w:val="none" w:sz="0" w:space="0" w:color="auto"/>
        <w:right w:val="none" w:sz="0" w:space="0" w:color="auto"/>
      </w:divBdr>
      <w:divsChild>
        <w:div w:id="8990941">
          <w:marLeft w:val="0"/>
          <w:marRight w:val="0"/>
          <w:marTop w:val="0"/>
          <w:marBottom w:val="0"/>
          <w:divBdr>
            <w:top w:val="none" w:sz="0" w:space="0" w:color="auto"/>
            <w:left w:val="none" w:sz="0" w:space="0" w:color="auto"/>
            <w:bottom w:val="none" w:sz="0" w:space="0" w:color="auto"/>
            <w:right w:val="none" w:sz="0" w:space="0" w:color="auto"/>
          </w:divBdr>
        </w:div>
        <w:div w:id="140656635">
          <w:marLeft w:val="0"/>
          <w:marRight w:val="0"/>
          <w:marTop w:val="0"/>
          <w:marBottom w:val="0"/>
          <w:divBdr>
            <w:top w:val="none" w:sz="0" w:space="0" w:color="auto"/>
            <w:left w:val="none" w:sz="0" w:space="0" w:color="auto"/>
            <w:bottom w:val="none" w:sz="0" w:space="0" w:color="auto"/>
            <w:right w:val="none" w:sz="0" w:space="0" w:color="auto"/>
          </w:divBdr>
        </w:div>
        <w:div w:id="401371679">
          <w:marLeft w:val="0"/>
          <w:marRight w:val="0"/>
          <w:marTop w:val="0"/>
          <w:marBottom w:val="0"/>
          <w:divBdr>
            <w:top w:val="none" w:sz="0" w:space="0" w:color="auto"/>
            <w:left w:val="none" w:sz="0" w:space="0" w:color="auto"/>
            <w:bottom w:val="none" w:sz="0" w:space="0" w:color="auto"/>
            <w:right w:val="none" w:sz="0" w:space="0" w:color="auto"/>
          </w:divBdr>
        </w:div>
        <w:div w:id="405499192">
          <w:marLeft w:val="0"/>
          <w:marRight w:val="0"/>
          <w:marTop w:val="0"/>
          <w:marBottom w:val="0"/>
          <w:divBdr>
            <w:top w:val="none" w:sz="0" w:space="0" w:color="auto"/>
            <w:left w:val="none" w:sz="0" w:space="0" w:color="auto"/>
            <w:bottom w:val="none" w:sz="0" w:space="0" w:color="auto"/>
            <w:right w:val="none" w:sz="0" w:space="0" w:color="auto"/>
          </w:divBdr>
        </w:div>
        <w:div w:id="582838597">
          <w:marLeft w:val="0"/>
          <w:marRight w:val="0"/>
          <w:marTop w:val="0"/>
          <w:marBottom w:val="0"/>
          <w:divBdr>
            <w:top w:val="none" w:sz="0" w:space="0" w:color="auto"/>
            <w:left w:val="none" w:sz="0" w:space="0" w:color="auto"/>
            <w:bottom w:val="none" w:sz="0" w:space="0" w:color="auto"/>
            <w:right w:val="none" w:sz="0" w:space="0" w:color="auto"/>
          </w:divBdr>
        </w:div>
        <w:div w:id="623540638">
          <w:marLeft w:val="0"/>
          <w:marRight w:val="0"/>
          <w:marTop w:val="0"/>
          <w:marBottom w:val="0"/>
          <w:divBdr>
            <w:top w:val="none" w:sz="0" w:space="0" w:color="auto"/>
            <w:left w:val="none" w:sz="0" w:space="0" w:color="auto"/>
            <w:bottom w:val="none" w:sz="0" w:space="0" w:color="auto"/>
            <w:right w:val="none" w:sz="0" w:space="0" w:color="auto"/>
          </w:divBdr>
        </w:div>
        <w:div w:id="819931151">
          <w:marLeft w:val="0"/>
          <w:marRight w:val="0"/>
          <w:marTop w:val="0"/>
          <w:marBottom w:val="0"/>
          <w:divBdr>
            <w:top w:val="none" w:sz="0" w:space="0" w:color="auto"/>
            <w:left w:val="none" w:sz="0" w:space="0" w:color="auto"/>
            <w:bottom w:val="none" w:sz="0" w:space="0" w:color="auto"/>
            <w:right w:val="none" w:sz="0" w:space="0" w:color="auto"/>
          </w:divBdr>
        </w:div>
        <w:div w:id="892077939">
          <w:marLeft w:val="0"/>
          <w:marRight w:val="0"/>
          <w:marTop w:val="0"/>
          <w:marBottom w:val="0"/>
          <w:divBdr>
            <w:top w:val="none" w:sz="0" w:space="0" w:color="auto"/>
            <w:left w:val="none" w:sz="0" w:space="0" w:color="auto"/>
            <w:bottom w:val="none" w:sz="0" w:space="0" w:color="auto"/>
            <w:right w:val="none" w:sz="0" w:space="0" w:color="auto"/>
          </w:divBdr>
        </w:div>
        <w:div w:id="1258440408">
          <w:marLeft w:val="0"/>
          <w:marRight w:val="0"/>
          <w:marTop w:val="0"/>
          <w:marBottom w:val="0"/>
          <w:divBdr>
            <w:top w:val="none" w:sz="0" w:space="0" w:color="auto"/>
            <w:left w:val="none" w:sz="0" w:space="0" w:color="auto"/>
            <w:bottom w:val="none" w:sz="0" w:space="0" w:color="auto"/>
            <w:right w:val="none" w:sz="0" w:space="0" w:color="auto"/>
          </w:divBdr>
        </w:div>
        <w:div w:id="1273170206">
          <w:marLeft w:val="0"/>
          <w:marRight w:val="0"/>
          <w:marTop w:val="0"/>
          <w:marBottom w:val="0"/>
          <w:divBdr>
            <w:top w:val="none" w:sz="0" w:space="0" w:color="auto"/>
            <w:left w:val="none" w:sz="0" w:space="0" w:color="auto"/>
            <w:bottom w:val="none" w:sz="0" w:space="0" w:color="auto"/>
            <w:right w:val="none" w:sz="0" w:space="0" w:color="auto"/>
          </w:divBdr>
        </w:div>
        <w:div w:id="1518034220">
          <w:marLeft w:val="0"/>
          <w:marRight w:val="0"/>
          <w:marTop w:val="0"/>
          <w:marBottom w:val="0"/>
          <w:divBdr>
            <w:top w:val="none" w:sz="0" w:space="0" w:color="auto"/>
            <w:left w:val="none" w:sz="0" w:space="0" w:color="auto"/>
            <w:bottom w:val="none" w:sz="0" w:space="0" w:color="auto"/>
            <w:right w:val="none" w:sz="0" w:space="0" w:color="auto"/>
          </w:divBdr>
        </w:div>
        <w:div w:id="1572931404">
          <w:marLeft w:val="0"/>
          <w:marRight w:val="0"/>
          <w:marTop w:val="0"/>
          <w:marBottom w:val="0"/>
          <w:divBdr>
            <w:top w:val="none" w:sz="0" w:space="0" w:color="auto"/>
            <w:left w:val="none" w:sz="0" w:space="0" w:color="auto"/>
            <w:bottom w:val="none" w:sz="0" w:space="0" w:color="auto"/>
            <w:right w:val="none" w:sz="0" w:space="0" w:color="auto"/>
          </w:divBdr>
        </w:div>
        <w:div w:id="1630278611">
          <w:marLeft w:val="0"/>
          <w:marRight w:val="0"/>
          <w:marTop w:val="0"/>
          <w:marBottom w:val="0"/>
          <w:divBdr>
            <w:top w:val="none" w:sz="0" w:space="0" w:color="auto"/>
            <w:left w:val="none" w:sz="0" w:space="0" w:color="auto"/>
            <w:bottom w:val="none" w:sz="0" w:space="0" w:color="auto"/>
            <w:right w:val="none" w:sz="0" w:space="0" w:color="auto"/>
          </w:divBdr>
        </w:div>
        <w:div w:id="1810979203">
          <w:marLeft w:val="0"/>
          <w:marRight w:val="0"/>
          <w:marTop w:val="0"/>
          <w:marBottom w:val="0"/>
          <w:divBdr>
            <w:top w:val="none" w:sz="0" w:space="0" w:color="auto"/>
            <w:left w:val="none" w:sz="0" w:space="0" w:color="auto"/>
            <w:bottom w:val="none" w:sz="0" w:space="0" w:color="auto"/>
            <w:right w:val="none" w:sz="0" w:space="0" w:color="auto"/>
          </w:divBdr>
        </w:div>
        <w:div w:id="2052411903">
          <w:marLeft w:val="0"/>
          <w:marRight w:val="0"/>
          <w:marTop w:val="0"/>
          <w:marBottom w:val="0"/>
          <w:divBdr>
            <w:top w:val="none" w:sz="0" w:space="0" w:color="auto"/>
            <w:left w:val="none" w:sz="0" w:space="0" w:color="auto"/>
            <w:bottom w:val="none" w:sz="0" w:space="0" w:color="auto"/>
            <w:right w:val="none" w:sz="0" w:space="0" w:color="auto"/>
          </w:divBdr>
        </w:div>
      </w:divsChild>
    </w:div>
    <w:div w:id="124649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iop.or.at/eiop/texte/1997-016a.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nvironnement.wallonie.be/cartosig/" TargetMode="External"/><Relationship Id="rId1" Type="http://schemas.openxmlformats.org/officeDocument/2006/relationships/hyperlink" Target="http://www.wallonie.be/sites/wallonie/files/pages/fichiers/pm4__complet_text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902BE-75BF-4EEB-A9A6-97398BF46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8634</Words>
  <Characters>47491</Characters>
  <Application>Microsoft Office Word</Application>
  <DocSecurity>0</DocSecurity>
  <Lines>395</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56013</CharactersWithSpaces>
  <SharedDoc>false</SharedDoc>
  <HLinks>
    <vt:vector size="18" baseType="variant">
      <vt:variant>
        <vt:i4>3342444</vt:i4>
      </vt:variant>
      <vt:variant>
        <vt:i4>0</vt:i4>
      </vt:variant>
      <vt:variant>
        <vt:i4>0</vt:i4>
      </vt:variant>
      <vt:variant>
        <vt:i4>5</vt:i4>
      </vt:variant>
      <vt:variant>
        <vt:lpwstr>http://eiop.or.at/eiop/texte/1997-016a.htm</vt:lpwstr>
      </vt:variant>
      <vt:variant>
        <vt:lpwstr/>
      </vt:variant>
      <vt:variant>
        <vt:i4>4063336</vt:i4>
      </vt:variant>
      <vt:variant>
        <vt:i4>3</vt:i4>
      </vt:variant>
      <vt:variant>
        <vt:i4>0</vt:i4>
      </vt:variant>
      <vt:variant>
        <vt:i4>5</vt:i4>
      </vt:variant>
      <vt:variant>
        <vt:lpwstr>http://environnement.wallonie.be/cartosig/</vt:lpwstr>
      </vt:variant>
      <vt:variant>
        <vt:lpwstr/>
      </vt:variant>
      <vt:variant>
        <vt:i4>4259887</vt:i4>
      </vt:variant>
      <vt:variant>
        <vt:i4>0</vt:i4>
      </vt:variant>
      <vt:variant>
        <vt:i4>0</vt:i4>
      </vt:variant>
      <vt:variant>
        <vt:i4>5</vt:i4>
      </vt:variant>
      <vt:variant>
        <vt:lpwstr>http://www.wallonie.be/sites/wallonie/files/pages/fichiers/pm4__complet_texte.pdf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3</cp:revision>
  <cp:lastPrinted>2015-10-06T10:28:00Z</cp:lastPrinted>
  <dcterms:created xsi:type="dcterms:W3CDTF">2015-10-12T20:36:00Z</dcterms:created>
  <dcterms:modified xsi:type="dcterms:W3CDTF">2015-10-12T21:12:00Z</dcterms:modified>
</cp:coreProperties>
</file>