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12BB0" w14:textId="77777777" w:rsidR="007351DE" w:rsidRPr="00DF46B8" w:rsidRDefault="007351DE" w:rsidP="0089647A">
      <w:pPr>
        <w:pStyle w:val="TOCTitle"/>
      </w:pPr>
      <w:bookmarkStart w:id="0" w:name="_M388508430"/>
      <w:bookmarkStart w:id="1" w:name="_M388510841"/>
      <w:bookmarkStart w:id="2" w:name="_M388510871"/>
      <w:bookmarkStart w:id="3" w:name="_M388510890"/>
      <w:bookmarkStart w:id="4" w:name="_M388510934"/>
      <w:bookmarkStart w:id="5" w:name="_M388510965"/>
      <w:bookmarkStart w:id="6" w:name="_M388510996"/>
      <w:bookmarkEnd w:id="0"/>
      <w:bookmarkEnd w:id="1"/>
      <w:bookmarkEnd w:id="2"/>
      <w:bookmarkEnd w:id="3"/>
      <w:bookmarkEnd w:id="4"/>
      <w:bookmarkEnd w:id="5"/>
      <w:bookmarkEnd w:id="6"/>
      <w:r w:rsidRPr="00DF46B8">
        <w:t>Submitted: 12/29/2012</w:t>
      </w:r>
    </w:p>
    <w:p w14:paraId="58E5F4E0" w14:textId="77777777" w:rsidR="007351DE" w:rsidRPr="00DF46B8" w:rsidRDefault="007351DE" w:rsidP="0089647A">
      <w:pPr>
        <w:pStyle w:val="TOCTitle"/>
      </w:pPr>
      <w:r w:rsidRPr="00DF46B8">
        <w:t>Accepted: 4/30/2014</w:t>
      </w:r>
    </w:p>
    <w:p w14:paraId="08F00B79" w14:textId="77777777" w:rsidR="007351DE" w:rsidRPr="00DF46B8" w:rsidRDefault="007351DE" w:rsidP="0089647A">
      <w:pPr>
        <w:pStyle w:val="TOCTitle"/>
      </w:pPr>
    </w:p>
    <w:p w14:paraId="7BF4C91E" w14:textId="77777777" w:rsidR="007351DE" w:rsidRPr="00DF46B8" w:rsidRDefault="007351DE" w:rsidP="0089647A">
      <w:pPr>
        <w:pStyle w:val="TOCTitle"/>
      </w:pPr>
      <w:r w:rsidRPr="00DF46B8">
        <w:t>DOI: http://dx.doi.org/10.3201/eid2008.121890</w:t>
      </w:r>
    </w:p>
    <w:p w14:paraId="78D46B85" w14:textId="77777777" w:rsidR="007351DE" w:rsidRPr="00DF46B8" w:rsidRDefault="007351DE" w:rsidP="0089647A">
      <w:pPr>
        <w:pStyle w:val="TOCTitle"/>
      </w:pPr>
      <w:r w:rsidRPr="00DF46B8">
        <w:t>12-1890 Dispatch</w:t>
      </w:r>
    </w:p>
    <w:p w14:paraId="082DD59D" w14:textId="77777777" w:rsidR="007351DE" w:rsidRPr="00DF46B8" w:rsidRDefault="007351DE" w:rsidP="0089647A">
      <w:pPr>
        <w:pStyle w:val="TOCTitle"/>
      </w:pPr>
      <w:r w:rsidRPr="00DF46B8">
        <w:t>Tables: 2</w:t>
      </w:r>
    </w:p>
    <w:p w14:paraId="6168AB18" w14:textId="77777777" w:rsidR="007351DE" w:rsidRPr="00DF46B8" w:rsidRDefault="007351DE" w:rsidP="0089647A">
      <w:pPr>
        <w:pStyle w:val="TOCTitle"/>
      </w:pPr>
      <w:r w:rsidRPr="00DF46B8">
        <w:t>Figures: 2</w:t>
      </w:r>
    </w:p>
    <w:p w14:paraId="0778A75E" w14:textId="77777777" w:rsidR="007351DE" w:rsidRPr="00DF46B8" w:rsidRDefault="007351DE" w:rsidP="0089647A">
      <w:pPr>
        <w:pStyle w:val="TOCTitle"/>
      </w:pPr>
      <w:r w:rsidRPr="00DF46B8">
        <w:t>Online: 6 TechApps</w:t>
      </w:r>
    </w:p>
    <w:p w14:paraId="3AB966FD" w14:textId="77777777" w:rsidR="007351DE" w:rsidRPr="00DF46B8" w:rsidRDefault="007351DE" w:rsidP="0089647A">
      <w:pPr>
        <w:pStyle w:val="TOCTitle"/>
      </w:pPr>
    </w:p>
    <w:p w14:paraId="75B0C755" w14:textId="77777777" w:rsidR="007351DE" w:rsidRPr="00DF46B8" w:rsidRDefault="007351DE" w:rsidP="0089647A">
      <w:pPr>
        <w:pStyle w:val="TOCTitle"/>
      </w:pPr>
      <w:r w:rsidRPr="00DF46B8">
        <w:t>TOC Title:</w:t>
      </w:r>
      <w:r w:rsidR="00B43530" w:rsidRPr="00B43530">
        <w:t xml:space="preserve"> Natural Intrauterine Infection with Schmallenberg Virus in Malformed Newborn Calves</w:t>
      </w:r>
    </w:p>
    <w:p w14:paraId="19DBF667" w14:textId="77777777" w:rsidR="007351DE" w:rsidRPr="00DF46B8" w:rsidRDefault="007351DE">
      <w:pPr>
        <w:pStyle w:val="RunningHead"/>
        <w:autoSpaceDE w:val="0"/>
        <w:autoSpaceDN w:val="0"/>
        <w:adjustRightInd w:val="0"/>
        <w:rPr>
          <w:szCs w:val="24"/>
        </w:rPr>
      </w:pPr>
      <w:r w:rsidRPr="00DF46B8">
        <w:rPr>
          <w:szCs w:val="24"/>
        </w:rPr>
        <w:t>Running Head: SBV in Malformed Calves</w:t>
      </w:r>
    </w:p>
    <w:p w14:paraId="26887DE6" w14:textId="77777777" w:rsidR="007351DE" w:rsidRPr="00DF46B8" w:rsidRDefault="007351DE">
      <w:pPr>
        <w:pStyle w:val="Keywords"/>
        <w:autoSpaceDE w:val="0"/>
        <w:autoSpaceDN w:val="0"/>
        <w:adjustRightInd w:val="0"/>
        <w:rPr>
          <w:szCs w:val="24"/>
        </w:rPr>
      </w:pPr>
      <w:r w:rsidRPr="00DF46B8">
        <w:rPr>
          <w:szCs w:val="24"/>
        </w:rPr>
        <w:t>Keywords: Schmallenberg virus, bovine, calves, malformations, viruses, viral RNA</w:t>
      </w:r>
    </w:p>
    <w:p w14:paraId="5D52A809" w14:textId="77777777" w:rsidR="007351DE" w:rsidRPr="00DF46B8" w:rsidRDefault="007351DE">
      <w:pPr>
        <w:pStyle w:val="Citation1"/>
        <w:autoSpaceDE w:val="0"/>
        <w:autoSpaceDN w:val="0"/>
        <w:adjustRightInd w:val="0"/>
        <w:rPr>
          <w:szCs w:val="24"/>
        </w:rPr>
      </w:pPr>
      <w:r w:rsidRPr="00DF46B8">
        <w:rPr>
          <w:i/>
          <w:szCs w:val="24"/>
        </w:rPr>
        <w:t>Suggested citation for this article:</w:t>
      </w:r>
      <w:r w:rsidRPr="00DF46B8">
        <w:rPr>
          <w:szCs w:val="24"/>
        </w:rPr>
        <w:t xml:space="preserve"> Bayrou C, Garigliany M-M, Sarlet M, Sartelet A, Cassart D, Desmecht D. </w:t>
      </w:r>
      <w:r w:rsidR="00B43530" w:rsidRPr="00B43530">
        <w:rPr>
          <w:szCs w:val="24"/>
        </w:rPr>
        <w:t xml:space="preserve">Natural </w:t>
      </w:r>
      <w:r w:rsidR="00B43530">
        <w:rPr>
          <w:szCs w:val="24"/>
        </w:rPr>
        <w:t>i</w:t>
      </w:r>
      <w:r w:rsidR="00B43530" w:rsidRPr="00B43530">
        <w:rPr>
          <w:szCs w:val="24"/>
        </w:rPr>
        <w:t xml:space="preserve">ntrauterine </w:t>
      </w:r>
      <w:r w:rsidR="00B43530">
        <w:rPr>
          <w:szCs w:val="24"/>
        </w:rPr>
        <w:t>i</w:t>
      </w:r>
      <w:r w:rsidR="00B43530" w:rsidRPr="00B43530">
        <w:rPr>
          <w:szCs w:val="24"/>
        </w:rPr>
        <w:t xml:space="preserve">nfection with Schmallenberg </w:t>
      </w:r>
      <w:r w:rsidR="00B43530">
        <w:rPr>
          <w:szCs w:val="24"/>
        </w:rPr>
        <w:t>v</w:t>
      </w:r>
      <w:r w:rsidR="00B43530" w:rsidRPr="00B43530">
        <w:rPr>
          <w:szCs w:val="24"/>
        </w:rPr>
        <w:t xml:space="preserve">irus in </w:t>
      </w:r>
      <w:r w:rsidR="00B43530">
        <w:rPr>
          <w:szCs w:val="24"/>
        </w:rPr>
        <w:t>m</w:t>
      </w:r>
      <w:r w:rsidR="00B43530" w:rsidRPr="00B43530">
        <w:rPr>
          <w:szCs w:val="24"/>
        </w:rPr>
        <w:t xml:space="preserve">alformed </w:t>
      </w:r>
      <w:r w:rsidR="00B43530">
        <w:rPr>
          <w:szCs w:val="24"/>
        </w:rPr>
        <w:t>n</w:t>
      </w:r>
      <w:r w:rsidR="00B43530" w:rsidRPr="00B43530">
        <w:rPr>
          <w:szCs w:val="24"/>
        </w:rPr>
        <w:t xml:space="preserve">ewborn </w:t>
      </w:r>
      <w:r w:rsidR="00B43530">
        <w:rPr>
          <w:szCs w:val="24"/>
        </w:rPr>
        <w:t>c</w:t>
      </w:r>
      <w:r w:rsidR="00B43530" w:rsidRPr="00B43530">
        <w:rPr>
          <w:szCs w:val="24"/>
        </w:rPr>
        <w:t>alves</w:t>
      </w:r>
      <w:r w:rsidR="00B43530">
        <w:rPr>
          <w:szCs w:val="24"/>
        </w:rPr>
        <w:t xml:space="preserve">. </w:t>
      </w:r>
      <w:r w:rsidRPr="00DF46B8">
        <w:rPr>
          <w:szCs w:val="24"/>
        </w:rPr>
        <w:t>Emerg Infect Dis [Internet]. 2014 Aug [</w:t>
      </w:r>
      <w:r w:rsidRPr="00DF46B8">
        <w:rPr>
          <w:i/>
          <w:szCs w:val="24"/>
        </w:rPr>
        <w:t>date cited</w:t>
      </w:r>
      <w:r w:rsidRPr="00DF46B8">
        <w:rPr>
          <w:szCs w:val="24"/>
        </w:rPr>
        <w:t>]. http://dx.doi.org/10.3201/eid2008.121890</w:t>
      </w:r>
    </w:p>
    <w:p w14:paraId="4705460C" w14:textId="77777777" w:rsidR="007351DE" w:rsidRPr="00DF46B8" w:rsidRDefault="007351DE">
      <w:pPr>
        <w:pStyle w:val="ArticleTitle"/>
        <w:autoSpaceDE w:val="0"/>
        <w:autoSpaceDN w:val="0"/>
        <w:adjustRightInd w:val="0"/>
        <w:rPr>
          <w:rFonts w:cs="Times New Roman"/>
          <w:szCs w:val="24"/>
        </w:rPr>
      </w:pPr>
      <w:commentRangeStart w:id="7"/>
      <w:r w:rsidRPr="00DF46B8">
        <w:rPr>
          <w:rFonts w:cs="Times New Roman"/>
          <w:szCs w:val="24"/>
        </w:rPr>
        <w:t>Natural</w:t>
      </w:r>
      <w:commentRangeEnd w:id="7"/>
      <w:r w:rsidR="00D03F1A">
        <w:rPr>
          <w:rStyle w:val="Marquedecommentaire"/>
          <w:rFonts w:ascii="Times New Roman" w:hAnsi="Times New Roman" w:cs="Times New Roman"/>
          <w:kern w:val="0"/>
        </w:rPr>
        <w:commentReference w:id="7"/>
      </w:r>
      <w:r w:rsidRPr="00DF46B8">
        <w:rPr>
          <w:rFonts w:cs="Times New Roman"/>
          <w:szCs w:val="24"/>
        </w:rPr>
        <w:t xml:space="preserve"> Intrauterine Infection with Schmallenberg Virus</w:t>
      </w:r>
      <w:r w:rsidR="00B43530">
        <w:rPr>
          <w:rFonts w:cs="Times New Roman"/>
          <w:szCs w:val="24"/>
        </w:rPr>
        <w:t xml:space="preserve"> in Malformed Newborn Calves</w:t>
      </w:r>
    </w:p>
    <w:p w14:paraId="305D1FF7" w14:textId="77777777" w:rsidR="007351DE" w:rsidRPr="00DF46B8" w:rsidRDefault="007351DE">
      <w:pPr>
        <w:pStyle w:val="Authors"/>
        <w:autoSpaceDE w:val="0"/>
        <w:autoSpaceDN w:val="0"/>
        <w:adjustRightInd w:val="0"/>
        <w:rPr>
          <w:szCs w:val="24"/>
        </w:rPr>
      </w:pPr>
      <w:r w:rsidRPr="00DF46B8">
        <w:rPr>
          <w:szCs w:val="24"/>
        </w:rPr>
        <w:t>Calixte Bayrou,</w:t>
      </w:r>
      <w:r w:rsidRPr="00DF46B8">
        <w:rPr>
          <w:szCs w:val="24"/>
          <w:vertAlign w:val="superscript"/>
        </w:rPr>
        <w:t>1</w:t>
      </w:r>
      <w:r w:rsidRPr="00DF46B8">
        <w:rPr>
          <w:szCs w:val="24"/>
        </w:rPr>
        <w:t xml:space="preserve"> Mutien-Marie Garigliany,</w:t>
      </w:r>
      <w:r w:rsidRPr="00DF46B8">
        <w:rPr>
          <w:szCs w:val="24"/>
          <w:vertAlign w:val="superscript"/>
        </w:rPr>
        <w:t>1</w:t>
      </w:r>
      <w:r w:rsidRPr="00DF46B8">
        <w:rPr>
          <w:szCs w:val="24"/>
        </w:rPr>
        <w:t xml:space="preserve"> Michael Sarlet, Arnaud Sartelet, Dominique Cassart, and Daniel Desmecht</w:t>
      </w:r>
    </w:p>
    <w:p w14:paraId="7FA005E4" w14:textId="77777777" w:rsidR="007351DE" w:rsidRPr="00DF46B8" w:rsidRDefault="007351DE">
      <w:pPr>
        <w:pStyle w:val="Affiliations"/>
        <w:autoSpaceDE w:val="0"/>
        <w:autoSpaceDN w:val="0"/>
        <w:adjustRightInd w:val="0"/>
        <w:rPr>
          <w:szCs w:val="24"/>
        </w:rPr>
      </w:pPr>
      <w:r w:rsidRPr="00DF46B8">
        <w:rPr>
          <w:szCs w:val="24"/>
        </w:rPr>
        <w:t>Author affiliation: University of Liège, Liège, Belgium</w:t>
      </w:r>
    </w:p>
    <w:p w14:paraId="390F00C0" w14:textId="77777777" w:rsidR="007351DE" w:rsidRPr="00DF46B8" w:rsidRDefault="007351DE">
      <w:pPr>
        <w:pStyle w:val="Footnote"/>
        <w:autoSpaceDE w:val="0"/>
        <w:autoSpaceDN w:val="0"/>
        <w:adjustRightInd w:val="0"/>
        <w:rPr>
          <w:szCs w:val="24"/>
        </w:rPr>
      </w:pPr>
      <w:r w:rsidRPr="00DF46B8">
        <w:rPr>
          <w:szCs w:val="24"/>
          <w:vertAlign w:val="superscript"/>
        </w:rPr>
        <w:t>1</w:t>
      </w:r>
      <w:r w:rsidRPr="00DF46B8">
        <w:rPr>
          <w:szCs w:val="24"/>
        </w:rPr>
        <w:t>These authors contributed equally to this article</w:t>
      </w:r>
      <w:r w:rsidR="000C58D5">
        <w:rPr>
          <w:szCs w:val="24"/>
        </w:rPr>
        <w:t>.</w:t>
      </w:r>
    </w:p>
    <w:p w14:paraId="0F9CA895" w14:textId="77777777" w:rsidR="007351DE" w:rsidRPr="00DF46B8" w:rsidRDefault="007351DE">
      <w:pPr>
        <w:pStyle w:val="Abstract"/>
        <w:autoSpaceDE w:val="0"/>
        <w:autoSpaceDN w:val="0"/>
        <w:adjustRightInd w:val="0"/>
        <w:rPr>
          <w:szCs w:val="24"/>
        </w:rPr>
      </w:pPr>
      <w:r w:rsidRPr="00DF46B8">
        <w:rPr>
          <w:szCs w:val="24"/>
        </w:rPr>
        <w:t xml:space="preserve">We surveyed morphologic alterations in calves </w:t>
      </w:r>
      <w:r w:rsidR="00CA6F25">
        <w:rPr>
          <w:szCs w:val="24"/>
        </w:rPr>
        <w:t xml:space="preserve">in Belgium </w:t>
      </w:r>
      <w:r w:rsidR="007F17A8">
        <w:rPr>
          <w:szCs w:val="24"/>
        </w:rPr>
        <w:t xml:space="preserve">that were </w:t>
      </w:r>
      <w:r w:rsidRPr="00DF46B8">
        <w:rPr>
          <w:szCs w:val="24"/>
        </w:rPr>
        <w:t xml:space="preserve">naturally infected in utero by Schmallenberg virus (SBV) and born </w:t>
      </w:r>
      <w:r w:rsidR="002F4B60">
        <w:rPr>
          <w:szCs w:val="24"/>
        </w:rPr>
        <w:t>with deformities</w:t>
      </w:r>
      <w:r w:rsidR="00CA6F25" w:rsidRPr="00CA6F25">
        <w:t xml:space="preserve"> </w:t>
      </w:r>
      <w:r w:rsidR="00CA6F25">
        <w:t>d</w:t>
      </w:r>
      <w:r w:rsidR="00CA6F25" w:rsidRPr="00CA6F25">
        <w:rPr>
          <w:szCs w:val="24"/>
        </w:rPr>
        <w:t>uring January–March 2012</w:t>
      </w:r>
      <w:r w:rsidRPr="00DF46B8">
        <w:rPr>
          <w:szCs w:val="24"/>
        </w:rPr>
        <w:t>. SBV-specific RNA was distributed unevenly in different tissues.</w:t>
      </w:r>
      <w:r w:rsidR="00CA6F25">
        <w:rPr>
          <w:szCs w:val="24"/>
        </w:rPr>
        <w:t xml:space="preserve"> N</w:t>
      </w:r>
      <w:r w:rsidR="00CA6F25" w:rsidRPr="00CA6F25">
        <w:rPr>
          <w:szCs w:val="24"/>
        </w:rPr>
        <w:t xml:space="preserve">atural </w:t>
      </w:r>
      <w:r w:rsidR="00CA6F25">
        <w:rPr>
          <w:szCs w:val="24"/>
        </w:rPr>
        <w:t>intrauterine</w:t>
      </w:r>
      <w:r w:rsidR="00CA6F25" w:rsidRPr="00CA6F25">
        <w:rPr>
          <w:szCs w:val="24"/>
        </w:rPr>
        <w:t xml:space="preserve"> </w:t>
      </w:r>
      <w:r w:rsidR="00CA6F25">
        <w:rPr>
          <w:szCs w:val="24"/>
        </w:rPr>
        <w:t xml:space="preserve">SBV </w:t>
      </w:r>
      <w:r w:rsidR="00CA6F25" w:rsidRPr="00CA6F25">
        <w:rPr>
          <w:szCs w:val="24"/>
        </w:rPr>
        <w:t xml:space="preserve">infection of </w:t>
      </w:r>
      <w:r w:rsidR="000C58D5">
        <w:rPr>
          <w:szCs w:val="24"/>
        </w:rPr>
        <w:t xml:space="preserve">calves </w:t>
      </w:r>
      <w:r w:rsidR="00CA6F25">
        <w:rPr>
          <w:szCs w:val="24"/>
        </w:rPr>
        <w:t>might cause</w:t>
      </w:r>
      <w:r w:rsidR="00CA6F25" w:rsidRPr="00CA6F25">
        <w:rPr>
          <w:szCs w:val="24"/>
        </w:rPr>
        <w:t xml:space="preserve"> serious damage to the </w:t>
      </w:r>
      <w:r w:rsidR="00CA6F25">
        <w:rPr>
          <w:szCs w:val="24"/>
        </w:rPr>
        <w:t>central nervous system</w:t>
      </w:r>
      <w:r w:rsidR="00CA6F25" w:rsidRPr="00CA6F25">
        <w:rPr>
          <w:szCs w:val="24"/>
        </w:rPr>
        <w:t xml:space="preserve"> and muscles</w:t>
      </w:r>
      <w:r w:rsidR="00CA6F25">
        <w:rPr>
          <w:szCs w:val="24"/>
        </w:rPr>
        <w:t>.</w:t>
      </w:r>
    </w:p>
    <w:p w14:paraId="07FC2603" w14:textId="77777777" w:rsidR="007351DE" w:rsidRPr="00DF46B8" w:rsidRDefault="007351DE">
      <w:pPr>
        <w:pStyle w:val="BodyText"/>
        <w:autoSpaceDE w:val="0"/>
        <w:autoSpaceDN w:val="0"/>
        <w:adjustRightInd w:val="0"/>
        <w:rPr>
          <w:szCs w:val="24"/>
        </w:rPr>
      </w:pPr>
      <w:r w:rsidRPr="00DF46B8">
        <w:rPr>
          <w:szCs w:val="24"/>
        </w:rPr>
        <w:lastRenderedPageBreak/>
        <w:t>During summer and fall 2011, a nonspecific febrile syndrome characterized by hyperthermia and decreased milk production was reported in adult dairy cows from farms in the Netherlands and Germany (</w:t>
      </w:r>
      <w:r w:rsidRPr="00DF46B8">
        <w:rPr>
          <w:rStyle w:val="citebib"/>
          <w:i/>
          <w:szCs w:val="24"/>
          <w:shd w:val="clear" w:color="auto" w:fill="auto"/>
        </w:rPr>
        <w:t>1</w:t>
      </w:r>
      <w:r w:rsidRPr="00DF46B8">
        <w:rPr>
          <w:rStyle w:val="citebib"/>
          <w:szCs w:val="24"/>
          <w:shd w:val="clear" w:color="auto" w:fill="auto"/>
        </w:rPr>
        <w:t>,</w:t>
      </w:r>
      <w:r w:rsidRPr="00DF46B8">
        <w:rPr>
          <w:rStyle w:val="citebib"/>
          <w:i/>
          <w:szCs w:val="24"/>
          <w:shd w:val="clear" w:color="auto" w:fill="auto"/>
        </w:rPr>
        <w:t>2</w:t>
      </w:r>
      <w:r w:rsidRPr="00DF46B8">
        <w:rPr>
          <w:szCs w:val="24"/>
        </w:rPr>
        <w:t xml:space="preserve">). In November 2011, an enzootic outbreak of abortions, stillbirths, and term births of lambs, kids, and calves that </w:t>
      </w:r>
      <w:r w:rsidR="00C20D36">
        <w:rPr>
          <w:szCs w:val="24"/>
        </w:rPr>
        <w:t>exhibited</w:t>
      </w:r>
      <w:r w:rsidR="00C20D36" w:rsidRPr="00DF46B8">
        <w:rPr>
          <w:szCs w:val="24"/>
        </w:rPr>
        <w:t xml:space="preserve"> </w:t>
      </w:r>
      <w:r w:rsidRPr="00DF46B8">
        <w:rPr>
          <w:szCs w:val="24"/>
        </w:rPr>
        <w:t>neurologic signs and/or musculoskeletal malformations emerged throughout northwestern Europe (</w:t>
      </w:r>
      <w:r w:rsidRPr="00DF46B8">
        <w:rPr>
          <w:rStyle w:val="citebib"/>
          <w:i/>
          <w:szCs w:val="24"/>
          <w:shd w:val="clear" w:color="auto" w:fill="auto"/>
        </w:rPr>
        <w:t>3</w:t>
      </w:r>
      <w:r w:rsidRPr="00DF46B8">
        <w:rPr>
          <w:rStyle w:val="citebib"/>
          <w:szCs w:val="24"/>
          <w:shd w:val="clear" w:color="auto" w:fill="auto"/>
        </w:rPr>
        <w:t>,</w:t>
      </w:r>
      <w:r w:rsidRPr="00DF46B8">
        <w:rPr>
          <w:rStyle w:val="citebib"/>
          <w:i/>
          <w:szCs w:val="24"/>
          <w:shd w:val="clear" w:color="auto" w:fill="auto"/>
        </w:rPr>
        <w:t>4</w:t>
      </w:r>
      <w:r w:rsidRPr="00DF46B8">
        <w:rPr>
          <w:szCs w:val="24"/>
        </w:rPr>
        <w:t>). Both syndromes were associated with the presence in the blood (adults) or in the central nervous system (CNS) (newborns) of the genome of a new orthobunyavirus</w:t>
      </w:r>
      <w:r w:rsidR="00481277">
        <w:rPr>
          <w:szCs w:val="24"/>
        </w:rPr>
        <w:t>, which was</w:t>
      </w:r>
      <w:r w:rsidRPr="00DF46B8">
        <w:rPr>
          <w:szCs w:val="24"/>
        </w:rPr>
        <w:t xml:space="preserve"> named Schmallenberg virus (SBV) after the place where the first positive samples were collected (</w:t>
      </w:r>
      <w:r w:rsidRPr="00DF46B8">
        <w:rPr>
          <w:rStyle w:val="citebib"/>
          <w:i/>
          <w:szCs w:val="24"/>
          <w:shd w:val="clear" w:color="auto" w:fill="auto"/>
        </w:rPr>
        <w:t>3</w:t>
      </w:r>
      <w:r w:rsidRPr="00DF46B8">
        <w:rPr>
          <w:rStyle w:val="citebib"/>
          <w:szCs w:val="24"/>
          <w:shd w:val="clear" w:color="auto" w:fill="auto"/>
        </w:rPr>
        <w:t>,</w:t>
      </w:r>
      <w:r w:rsidRPr="00DF46B8">
        <w:rPr>
          <w:rStyle w:val="citebib"/>
          <w:i/>
          <w:szCs w:val="24"/>
          <w:shd w:val="clear" w:color="auto" w:fill="auto"/>
        </w:rPr>
        <w:t>4</w:t>
      </w:r>
      <w:r w:rsidRPr="00DF46B8">
        <w:rPr>
          <w:szCs w:val="24"/>
        </w:rPr>
        <w:t>). SBV belongs to the Simbu serogroup (</w:t>
      </w:r>
      <w:r w:rsidRPr="00DF46B8">
        <w:rPr>
          <w:rStyle w:val="citebib"/>
          <w:i/>
          <w:szCs w:val="24"/>
          <w:shd w:val="clear" w:color="auto" w:fill="auto"/>
        </w:rPr>
        <w:t>5</w:t>
      </w:r>
      <w:r w:rsidRPr="00DF46B8">
        <w:rPr>
          <w:szCs w:val="24"/>
        </w:rPr>
        <w:t>) and, like its phylogenetic relatives Akabane and Aino viruses, can cross the placenta (</w:t>
      </w:r>
      <w:r w:rsidRPr="00DF46B8">
        <w:rPr>
          <w:rStyle w:val="citebib"/>
          <w:i/>
          <w:szCs w:val="24"/>
          <w:shd w:val="clear" w:color="auto" w:fill="auto"/>
        </w:rPr>
        <w:t>6</w:t>
      </w:r>
      <w:r w:rsidRPr="00DF46B8">
        <w:rPr>
          <w:szCs w:val="24"/>
        </w:rPr>
        <w:t>). Because this new viral disease of ruminants emerged 3 years ago, information is limited. We comprehensively surveyed morphologic alterations in calves naturally infected in utero. In addition, we report the distribution of SBV-specific RNA in the different tissues of these calves</w:t>
      </w:r>
      <w:r w:rsidR="001A71ED">
        <w:rPr>
          <w:szCs w:val="24"/>
        </w:rPr>
        <w:t>,</w:t>
      </w:r>
      <w:r w:rsidRPr="00DF46B8">
        <w:rPr>
          <w:szCs w:val="24"/>
        </w:rPr>
        <w:t xml:space="preserve"> which </w:t>
      </w:r>
      <w:r w:rsidR="001A71ED">
        <w:rPr>
          <w:szCs w:val="24"/>
        </w:rPr>
        <w:t>has implications</w:t>
      </w:r>
      <w:r w:rsidR="000C58D5">
        <w:rPr>
          <w:szCs w:val="24"/>
        </w:rPr>
        <w:t xml:space="preserve"> </w:t>
      </w:r>
      <w:r w:rsidRPr="00DF46B8">
        <w:rPr>
          <w:szCs w:val="24"/>
        </w:rPr>
        <w:t>for diagnosis.</w:t>
      </w:r>
    </w:p>
    <w:p w14:paraId="6F4AF84F" w14:textId="77777777" w:rsidR="007351DE" w:rsidRPr="00DF46B8" w:rsidRDefault="007351DE">
      <w:pPr>
        <w:pStyle w:val="H1"/>
        <w:autoSpaceDE w:val="0"/>
        <w:autoSpaceDN w:val="0"/>
        <w:adjustRightInd w:val="0"/>
        <w:rPr>
          <w:rFonts w:cs="Times New Roman"/>
          <w:szCs w:val="24"/>
        </w:rPr>
      </w:pPr>
      <w:r w:rsidRPr="00DF46B8">
        <w:rPr>
          <w:rFonts w:cs="Times New Roman"/>
          <w:szCs w:val="24"/>
        </w:rPr>
        <w:t>The Study</w:t>
      </w:r>
    </w:p>
    <w:p w14:paraId="2A24E9E2" w14:textId="77777777" w:rsidR="007351DE" w:rsidRPr="00DF46B8" w:rsidRDefault="007351DE">
      <w:pPr>
        <w:pStyle w:val="BodyText"/>
        <w:autoSpaceDE w:val="0"/>
        <w:autoSpaceDN w:val="0"/>
        <w:adjustRightInd w:val="0"/>
        <w:rPr>
          <w:szCs w:val="24"/>
        </w:rPr>
      </w:pPr>
      <w:r w:rsidRPr="00DF46B8">
        <w:rPr>
          <w:szCs w:val="24"/>
        </w:rPr>
        <w:t xml:space="preserve">In Belgium each year during January–June, field veterinarians refer </w:t>
      </w:r>
      <w:r w:rsidRPr="00DF46B8">
        <w:rPr>
          <w:rFonts w:ascii="Symbol" w:hAnsi="Symbol"/>
          <w:szCs w:val="24"/>
        </w:rPr>
        <w:t></w:t>
      </w:r>
      <w:r w:rsidRPr="00DF46B8">
        <w:rPr>
          <w:szCs w:val="24"/>
        </w:rPr>
        <w:t xml:space="preserve">30 newborn calves per month for necropsy to the University of Liège Faculty of Veterinary Medicine (Liège, Belgium). During January–March 2012, the consequences of SBV </w:t>
      </w:r>
      <w:r w:rsidR="00481277">
        <w:rPr>
          <w:szCs w:val="24"/>
        </w:rPr>
        <w:t xml:space="preserve">infection </w:t>
      </w:r>
      <w:r w:rsidRPr="00DF46B8">
        <w:rPr>
          <w:szCs w:val="24"/>
        </w:rPr>
        <w:t>on bovine fetuses were not yet known, which prompted the staff to look systematically for the new virus in all deformed calves and in calves that died spontaneously without obvious cause. Among the 67 animals in these catagories, SBV genetic material was detected in 15 calves by reverse transcription quantitative PCR, and IgG specific for SBV nucleoprotein was systematically highlighted in their serum by ELISA. In addition, all attempts to retrieve the genetic material of bluetongue virus 8 and bovine viral diarrhea virus from the tissues of these 15 seropositive calves failed. None of these calves carried the mutation responsible for noninfectious arthrogryposis in local livestock. These 15 calves, in which both SBV RNA and antibod</w:t>
      </w:r>
      <w:r w:rsidR="0036531F">
        <w:rPr>
          <w:szCs w:val="24"/>
        </w:rPr>
        <w:t>ies</w:t>
      </w:r>
      <w:r w:rsidRPr="00DF46B8">
        <w:rPr>
          <w:szCs w:val="24"/>
        </w:rPr>
        <w:t xml:space="preserve"> </w:t>
      </w:r>
      <w:r w:rsidR="0036531F">
        <w:rPr>
          <w:szCs w:val="24"/>
        </w:rPr>
        <w:t xml:space="preserve">against SBV </w:t>
      </w:r>
      <w:r w:rsidRPr="00DF46B8">
        <w:rPr>
          <w:szCs w:val="24"/>
        </w:rPr>
        <w:t>were detected, are the subject of this study.</w:t>
      </w:r>
    </w:p>
    <w:p w14:paraId="652D4E41" w14:textId="77777777" w:rsidR="00E44B1C" w:rsidRDefault="00E44B1C">
      <w:pPr>
        <w:pStyle w:val="BodyText"/>
        <w:autoSpaceDE w:val="0"/>
        <w:autoSpaceDN w:val="0"/>
        <w:adjustRightInd w:val="0"/>
        <w:rPr>
          <w:szCs w:val="24"/>
        </w:rPr>
      </w:pPr>
      <w:r w:rsidRPr="00E44B1C">
        <w:rPr>
          <w:szCs w:val="24"/>
        </w:rPr>
        <w:t xml:space="preserve">Detailed information about the methods used to examine the calves is available in online </w:t>
      </w:r>
      <w:r w:rsidRPr="00E44B1C">
        <w:rPr>
          <w:szCs w:val="24"/>
          <w:highlight w:val="yellow"/>
        </w:rPr>
        <w:t>Technical Appendix 1</w:t>
      </w:r>
      <w:r w:rsidRPr="00E44B1C">
        <w:rPr>
          <w:szCs w:val="24"/>
        </w:rPr>
        <w:t xml:space="preserve"> </w:t>
      </w:r>
      <w:r>
        <w:rPr>
          <w:szCs w:val="24"/>
        </w:rPr>
        <w:t>(</w:t>
      </w:r>
      <w:r w:rsidRPr="00E44B1C">
        <w:rPr>
          <w:szCs w:val="24"/>
        </w:rPr>
        <w:t>http://wwwnc.cdc.gov/EID/article/20/8/12-1890-Techapp1.pdf)</w:t>
      </w:r>
      <w:r>
        <w:rPr>
          <w:szCs w:val="24"/>
        </w:rPr>
        <w:t>. A</w:t>
      </w:r>
      <w:r w:rsidR="007351DE" w:rsidRPr="00DF46B8">
        <w:rPr>
          <w:szCs w:val="24"/>
        </w:rPr>
        <w:t xml:space="preserve"> detailed description of the lesions found in SBV-infected calves </w:t>
      </w:r>
      <w:r w:rsidR="008E6048">
        <w:rPr>
          <w:szCs w:val="24"/>
        </w:rPr>
        <w:t xml:space="preserve">is provided </w:t>
      </w:r>
      <w:r w:rsidR="007351DE" w:rsidRPr="00DF46B8">
        <w:rPr>
          <w:szCs w:val="24"/>
        </w:rPr>
        <w:t xml:space="preserve">in online </w:t>
      </w:r>
      <w:r w:rsidR="007351DE" w:rsidRPr="00DF46B8">
        <w:rPr>
          <w:szCs w:val="24"/>
          <w:highlight w:val="yellow"/>
        </w:rPr>
        <w:t>Technical Appendix 2</w:t>
      </w:r>
      <w:r w:rsidR="007351DE" w:rsidRPr="00DF46B8">
        <w:rPr>
          <w:szCs w:val="24"/>
        </w:rPr>
        <w:t xml:space="preserve"> (</w:t>
      </w:r>
      <w:hyperlink r:id="rId10" w:history="1">
        <w:r w:rsidRPr="001907D1">
          <w:rPr>
            <w:rStyle w:val="Lienhypertexte"/>
            <w:szCs w:val="24"/>
          </w:rPr>
          <w:t>http://wwwnc.cdc.gov/EID/article/20/8/12-1890-Techapp2.pdf</w:t>
        </w:r>
      </w:hyperlink>
      <w:r w:rsidR="007351DE" w:rsidRPr="00DF46B8">
        <w:rPr>
          <w:szCs w:val="24"/>
        </w:rPr>
        <w:t>).</w:t>
      </w:r>
    </w:p>
    <w:p w14:paraId="161FF493" w14:textId="77777777" w:rsidR="00EC5DFB" w:rsidRDefault="007351DE">
      <w:pPr>
        <w:pStyle w:val="BodyText"/>
        <w:autoSpaceDE w:val="0"/>
        <w:autoSpaceDN w:val="0"/>
        <w:adjustRightInd w:val="0"/>
        <w:rPr>
          <w:szCs w:val="24"/>
        </w:rPr>
      </w:pPr>
      <w:r w:rsidRPr="00DF46B8">
        <w:rPr>
          <w:szCs w:val="24"/>
        </w:rPr>
        <w:lastRenderedPageBreak/>
        <w:t xml:space="preserve">SBV-positive animals </w:t>
      </w:r>
      <w:r w:rsidR="0036531F">
        <w:rPr>
          <w:szCs w:val="24"/>
        </w:rPr>
        <w:t>weighed</w:t>
      </w:r>
      <w:r w:rsidRPr="00DF46B8">
        <w:rPr>
          <w:szCs w:val="24"/>
        </w:rPr>
        <w:t xml:space="preserve"> significantly </w:t>
      </w:r>
      <w:r w:rsidR="0036531F">
        <w:rPr>
          <w:szCs w:val="24"/>
        </w:rPr>
        <w:t>less</w:t>
      </w:r>
      <w:r w:rsidRPr="00DF46B8">
        <w:rPr>
          <w:szCs w:val="24"/>
        </w:rPr>
        <w:t xml:space="preserve"> than expected (32 kg </w:t>
      </w:r>
      <w:r w:rsidRPr="00DF46B8">
        <w:rPr>
          <w:szCs w:val="24"/>
          <w:u w:val="single"/>
        </w:rPr>
        <w:t>+</w:t>
      </w:r>
      <w:r w:rsidRPr="00DF46B8">
        <w:rPr>
          <w:szCs w:val="24"/>
        </w:rPr>
        <w:t xml:space="preserve"> 15 kg vs. 49 kg </w:t>
      </w:r>
      <w:r w:rsidRPr="00DF46B8">
        <w:rPr>
          <w:szCs w:val="24"/>
          <w:u w:val="single"/>
        </w:rPr>
        <w:t>+</w:t>
      </w:r>
      <w:r w:rsidRPr="00DF46B8">
        <w:rPr>
          <w:szCs w:val="24"/>
        </w:rPr>
        <w:t xml:space="preserve"> 4 kg, p&lt;0.05)</w:t>
      </w:r>
      <w:r w:rsidR="00E44B1C">
        <w:rPr>
          <w:szCs w:val="24"/>
        </w:rPr>
        <w:t>. T</w:t>
      </w:r>
      <w:r w:rsidR="008E6048">
        <w:rPr>
          <w:szCs w:val="24"/>
        </w:rPr>
        <w:t xml:space="preserve">he </w:t>
      </w:r>
      <w:r w:rsidRPr="00DF46B8">
        <w:rPr>
          <w:szCs w:val="24"/>
        </w:rPr>
        <w:t>body mass deficit, severity of deform</w:t>
      </w:r>
      <w:r w:rsidR="0036531F">
        <w:rPr>
          <w:szCs w:val="24"/>
        </w:rPr>
        <w:t>ities</w:t>
      </w:r>
      <w:r w:rsidRPr="00DF46B8">
        <w:rPr>
          <w:szCs w:val="24"/>
        </w:rPr>
        <w:t xml:space="preserve"> in whole-body conformation, and amount of skeletal muscle were obviously correlated (</w:t>
      </w:r>
      <w:r w:rsidRPr="00DF46B8">
        <w:rPr>
          <w:rStyle w:val="citetbl"/>
          <w:szCs w:val="24"/>
          <w:shd w:val="clear" w:color="auto" w:fill="auto"/>
        </w:rPr>
        <w:t>Table 1</w:t>
      </w:r>
      <w:r w:rsidRPr="00DF46B8">
        <w:rPr>
          <w:szCs w:val="24"/>
        </w:rPr>
        <w:t xml:space="preserve">; online </w:t>
      </w:r>
      <w:r w:rsidRPr="00DF46B8">
        <w:rPr>
          <w:szCs w:val="24"/>
          <w:highlight w:val="yellow"/>
        </w:rPr>
        <w:t xml:space="preserve">Technical Appendix 3 </w:t>
      </w:r>
      <w:r w:rsidRPr="00DF46B8">
        <w:rPr>
          <w:rStyle w:val="citefig"/>
          <w:szCs w:val="24"/>
          <w:highlight w:val="yellow"/>
          <w:shd w:val="clear" w:color="auto" w:fill="auto"/>
        </w:rPr>
        <w:t>Figure 1</w:t>
      </w:r>
      <w:r w:rsidRPr="00DF46B8">
        <w:rPr>
          <w:szCs w:val="24"/>
        </w:rPr>
        <w:t>, http://wwwnc.cdc.gov/EID/article/20/8/12-1890-Techapp3.pdf).</w:t>
      </w:r>
    </w:p>
    <w:p w14:paraId="62F66086" w14:textId="77777777" w:rsidR="00EC5DFB" w:rsidRDefault="007351DE">
      <w:pPr>
        <w:pStyle w:val="BodyText"/>
        <w:autoSpaceDE w:val="0"/>
        <w:autoSpaceDN w:val="0"/>
        <w:adjustRightInd w:val="0"/>
        <w:rPr>
          <w:szCs w:val="24"/>
        </w:rPr>
      </w:pPr>
      <w:r w:rsidRPr="00DF46B8">
        <w:rPr>
          <w:szCs w:val="24"/>
        </w:rPr>
        <w:t xml:space="preserve">We observed overall permanent deviations of the axial skeleton in all 3 planes (online </w:t>
      </w:r>
      <w:r w:rsidRPr="00DF46B8">
        <w:rPr>
          <w:szCs w:val="24"/>
          <w:highlight w:val="yellow"/>
        </w:rPr>
        <w:t xml:space="preserve">Technical Appendix 3 </w:t>
      </w:r>
      <w:r w:rsidRPr="00DF46B8">
        <w:rPr>
          <w:rStyle w:val="citefig"/>
          <w:szCs w:val="24"/>
          <w:highlight w:val="yellow"/>
          <w:shd w:val="clear" w:color="auto" w:fill="auto"/>
        </w:rPr>
        <w:t>Figure 2</w:t>
      </w:r>
      <w:r w:rsidRPr="00DF46B8">
        <w:rPr>
          <w:szCs w:val="24"/>
        </w:rPr>
        <w:t xml:space="preserve">), the most common being a lateral deviation of the cervical spine (torticollis). In the most distorted animals, the torticollis was accompanied by a dorso-ventral deviation of the thoracolumbar spine. Most SBV-infected calves displayed joint fixation of 1 or all joints of </w:t>
      </w:r>
      <w:r w:rsidRPr="00DF46B8">
        <w:rPr>
          <w:szCs w:val="24"/>
          <w:u w:val="single"/>
        </w:rPr>
        <w:t>&gt;</w:t>
      </w:r>
      <w:r w:rsidRPr="00DF46B8">
        <w:rPr>
          <w:szCs w:val="24"/>
        </w:rPr>
        <w:t xml:space="preserve">1 limbs (arthrogryposis). Tendons spanning fixed joints were shorter than expected, and corresponding muscles displayed decreased mass and altered color. </w:t>
      </w:r>
      <w:r w:rsidR="0036531F">
        <w:rPr>
          <w:szCs w:val="24"/>
        </w:rPr>
        <w:t>Often t</w:t>
      </w:r>
      <w:r w:rsidRPr="00DF46B8">
        <w:rPr>
          <w:szCs w:val="24"/>
        </w:rPr>
        <w:t>he</w:t>
      </w:r>
      <w:r w:rsidR="0036531F">
        <w:rPr>
          <w:szCs w:val="24"/>
        </w:rPr>
        <w:t xml:space="preserve"> animal’s</w:t>
      </w:r>
      <w:r w:rsidRPr="00DF46B8">
        <w:rPr>
          <w:szCs w:val="24"/>
        </w:rPr>
        <w:t xml:space="preserve"> head was distorted</w:t>
      </w:r>
      <w:r w:rsidR="00E44B1C">
        <w:rPr>
          <w:szCs w:val="24"/>
        </w:rPr>
        <w:t>, having</w:t>
      </w:r>
      <w:r w:rsidRPr="00DF46B8">
        <w:rPr>
          <w:szCs w:val="24"/>
        </w:rPr>
        <w:t xml:space="preserve"> </w:t>
      </w:r>
      <w:r w:rsidR="008776A5">
        <w:rPr>
          <w:szCs w:val="24"/>
        </w:rPr>
        <w:t xml:space="preserve">a </w:t>
      </w:r>
      <w:r w:rsidRPr="00DF46B8">
        <w:rPr>
          <w:szCs w:val="24"/>
        </w:rPr>
        <w:t>horse-</w:t>
      </w:r>
      <w:r w:rsidR="00E44B1C">
        <w:rPr>
          <w:szCs w:val="24"/>
        </w:rPr>
        <w:t>like</w:t>
      </w:r>
      <w:r w:rsidRPr="00DF46B8">
        <w:rPr>
          <w:szCs w:val="24"/>
        </w:rPr>
        <w:t xml:space="preserve"> or pig-like shape, brachygnathism, prognathism, and/or diverging sagittal axes (online </w:t>
      </w:r>
      <w:r w:rsidRPr="00DF46B8">
        <w:rPr>
          <w:szCs w:val="24"/>
          <w:highlight w:val="yellow"/>
        </w:rPr>
        <w:t>Technical Appendix 3 Figure 3</w:t>
      </w:r>
      <w:r w:rsidRPr="00DF46B8">
        <w:rPr>
          <w:szCs w:val="24"/>
        </w:rPr>
        <w:t>).</w:t>
      </w:r>
    </w:p>
    <w:p w14:paraId="20E1EC91" w14:textId="77777777" w:rsidR="007351DE" w:rsidRPr="00DF46B8" w:rsidRDefault="007351DE">
      <w:pPr>
        <w:pStyle w:val="BodyText"/>
        <w:autoSpaceDE w:val="0"/>
        <w:autoSpaceDN w:val="0"/>
        <w:adjustRightInd w:val="0"/>
        <w:rPr>
          <w:szCs w:val="24"/>
        </w:rPr>
      </w:pPr>
      <w:r w:rsidRPr="00DF46B8">
        <w:rPr>
          <w:szCs w:val="24"/>
        </w:rPr>
        <w:t>We systematically observed major alterations after we opened the skull and spinal canal (</w:t>
      </w:r>
      <w:r w:rsidRPr="00DF46B8">
        <w:rPr>
          <w:rStyle w:val="citefig"/>
          <w:szCs w:val="24"/>
          <w:shd w:val="clear" w:color="auto" w:fill="auto"/>
        </w:rPr>
        <w:t>Figure 1;</w:t>
      </w:r>
      <w:r w:rsidRPr="00DF46B8">
        <w:rPr>
          <w:szCs w:val="24"/>
        </w:rPr>
        <w:t xml:space="preserve"> online </w:t>
      </w:r>
      <w:r w:rsidRPr="00DF46B8">
        <w:rPr>
          <w:szCs w:val="24"/>
          <w:highlight w:val="yellow"/>
        </w:rPr>
        <w:t>Technical Appendix 3 Figure 4</w:t>
      </w:r>
      <w:r w:rsidRPr="00DF46B8">
        <w:rPr>
          <w:szCs w:val="24"/>
        </w:rPr>
        <w:t>). These changes involved the spinal cord and the telencephalon, whereas the brainstem and cerebellum were kept intact (</w:t>
      </w:r>
      <w:r w:rsidR="008E6048">
        <w:rPr>
          <w:szCs w:val="24"/>
        </w:rPr>
        <w:t>although</w:t>
      </w:r>
      <w:r w:rsidR="008E6048" w:rsidRPr="00DF46B8">
        <w:rPr>
          <w:szCs w:val="24"/>
        </w:rPr>
        <w:t xml:space="preserve"> </w:t>
      </w:r>
      <w:r w:rsidRPr="00DF46B8">
        <w:rPr>
          <w:szCs w:val="24"/>
        </w:rPr>
        <w:t>1 cerebellum</w:t>
      </w:r>
      <w:r w:rsidR="008E6048">
        <w:rPr>
          <w:szCs w:val="24"/>
        </w:rPr>
        <w:t xml:space="preserve"> was hypoplastic</w:t>
      </w:r>
      <w:r w:rsidRPr="00DF46B8">
        <w:rPr>
          <w:szCs w:val="24"/>
        </w:rPr>
        <w:t>). We consistently observed a decrease in the cross-sectional area of the spinal cord (</w:t>
      </w:r>
      <w:r w:rsidRPr="00DF46B8">
        <w:rPr>
          <w:rStyle w:val="citefig"/>
          <w:szCs w:val="24"/>
          <w:shd w:val="clear" w:color="auto" w:fill="auto"/>
        </w:rPr>
        <w:t>Figure 2</w:t>
      </w:r>
      <w:r w:rsidRPr="00DF46B8">
        <w:rPr>
          <w:szCs w:val="24"/>
        </w:rPr>
        <w:t xml:space="preserve">), which correlated positively with the magnitude of axial/appendicular musculoskeletal deformities (online </w:t>
      </w:r>
      <w:r w:rsidRPr="00DF46B8">
        <w:rPr>
          <w:szCs w:val="24"/>
          <w:highlight w:val="yellow"/>
        </w:rPr>
        <w:t>Technical Appendix 3 Figure 5</w:t>
      </w:r>
      <w:r w:rsidRPr="00DF46B8">
        <w:rPr>
          <w:szCs w:val="24"/>
        </w:rPr>
        <w:t>). The neopallial part of the telencephalon was always decreased, giving 3 distinct morphotypes. In some calves, we detected multiple, bilateral, and randomly located cystic cavities, most of which communicated with the ipsilateral ventricle (porencephaly). In other cases, all that remained from the neopallium was a thin, nearly transparent membrane</w:t>
      </w:r>
      <w:r w:rsidR="00E44B1C">
        <w:rPr>
          <w:szCs w:val="24"/>
        </w:rPr>
        <w:t>,</w:t>
      </w:r>
      <w:r w:rsidRPr="00DF46B8">
        <w:rPr>
          <w:szCs w:val="24"/>
        </w:rPr>
        <w:t xml:space="preserve"> sometimes </w:t>
      </w:r>
      <w:r w:rsidR="00E44B1C">
        <w:rPr>
          <w:szCs w:val="24"/>
        </w:rPr>
        <w:t xml:space="preserve">with </w:t>
      </w:r>
      <w:r w:rsidRPr="00DF46B8">
        <w:rPr>
          <w:szCs w:val="24"/>
        </w:rPr>
        <w:t>a few floating smooth-surfaced islets resembling cortex (hydranencephaly). Finally, in a third subset of calves, the brain appeared normal, but we observed a severe, bilateral, and symmetric dilatation of lateral ventricles after section (hydrocephaly).</w:t>
      </w:r>
    </w:p>
    <w:p w14:paraId="163D4222" w14:textId="77777777" w:rsidR="007351DE" w:rsidRPr="00DF46B8" w:rsidRDefault="007351DE">
      <w:pPr>
        <w:pStyle w:val="BodyText"/>
        <w:autoSpaceDE w:val="0"/>
        <w:autoSpaceDN w:val="0"/>
        <w:adjustRightInd w:val="0"/>
        <w:rPr>
          <w:szCs w:val="24"/>
        </w:rPr>
      </w:pPr>
      <w:r w:rsidRPr="00DF46B8">
        <w:rPr>
          <w:szCs w:val="24"/>
        </w:rPr>
        <w:t>Microscopic examination of the spinal cord revealed a significant decrease in neuron numbers, the magnitude of which correlated positively with the severity of whole-body deform</w:t>
      </w:r>
      <w:r w:rsidR="000C58D5">
        <w:rPr>
          <w:szCs w:val="24"/>
        </w:rPr>
        <w:t>ities</w:t>
      </w:r>
      <w:r w:rsidRPr="00DF46B8">
        <w:rPr>
          <w:szCs w:val="24"/>
        </w:rPr>
        <w:t xml:space="preserve"> (</w:t>
      </w:r>
      <w:r w:rsidRPr="00DF46B8">
        <w:rPr>
          <w:rStyle w:val="citetbl"/>
          <w:szCs w:val="24"/>
          <w:shd w:val="clear" w:color="auto" w:fill="auto"/>
        </w:rPr>
        <w:t>Table 2</w:t>
      </w:r>
      <w:r w:rsidRPr="00DF46B8">
        <w:rPr>
          <w:szCs w:val="24"/>
        </w:rPr>
        <w:t xml:space="preserve">). Muscle sections displayed a diffuse pattern of increased fiber size variation with connective tissue and adipocyte infiltrations (online </w:t>
      </w:r>
      <w:r w:rsidRPr="00DF46B8">
        <w:rPr>
          <w:szCs w:val="24"/>
          <w:highlight w:val="yellow"/>
        </w:rPr>
        <w:t xml:space="preserve">Technical Appendix 4 </w:t>
      </w:r>
      <w:r w:rsidRPr="00DF46B8">
        <w:rPr>
          <w:rStyle w:val="citetbl"/>
          <w:szCs w:val="24"/>
          <w:highlight w:val="yellow"/>
          <w:shd w:val="clear" w:color="auto" w:fill="auto"/>
        </w:rPr>
        <w:t>Table 1</w:t>
      </w:r>
      <w:r w:rsidRPr="00DF46B8">
        <w:rPr>
          <w:szCs w:val="24"/>
        </w:rPr>
        <w:t>, http://wwwnc.cdc.gov/EID/article/20/8/12-1890-Techapp4.pdf).</w:t>
      </w:r>
    </w:p>
    <w:p w14:paraId="471EC275" w14:textId="77777777" w:rsidR="007351DE" w:rsidRPr="00DF46B8" w:rsidRDefault="007351DE">
      <w:pPr>
        <w:pStyle w:val="BodyText"/>
        <w:autoSpaceDE w:val="0"/>
        <w:autoSpaceDN w:val="0"/>
        <w:adjustRightInd w:val="0"/>
        <w:rPr>
          <w:szCs w:val="24"/>
        </w:rPr>
      </w:pPr>
      <w:r w:rsidRPr="00DF46B8">
        <w:rPr>
          <w:szCs w:val="24"/>
        </w:rPr>
        <w:lastRenderedPageBreak/>
        <w:t xml:space="preserve">The viral </w:t>
      </w:r>
      <w:r w:rsidR="000C58D5">
        <w:rPr>
          <w:szCs w:val="24"/>
        </w:rPr>
        <w:t>RNA</w:t>
      </w:r>
      <w:r w:rsidRPr="00DF46B8">
        <w:rPr>
          <w:szCs w:val="24"/>
        </w:rPr>
        <w:t xml:space="preserve"> was always present in the CNS and sometimes in the lungs and colon (online </w:t>
      </w:r>
      <w:r w:rsidRPr="00DF46B8">
        <w:rPr>
          <w:szCs w:val="24"/>
          <w:highlight w:val="yellow"/>
        </w:rPr>
        <w:t xml:space="preserve">Technical Appendix 4 </w:t>
      </w:r>
      <w:r w:rsidRPr="00DF46B8">
        <w:rPr>
          <w:rStyle w:val="citetbl"/>
          <w:szCs w:val="24"/>
          <w:highlight w:val="yellow"/>
          <w:shd w:val="clear" w:color="auto" w:fill="auto"/>
        </w:rPr>
        <w:t>Table 2</w:t>
      </w:r>
      <w:r w:rsidRPr="00DF46B8">
        <w:rPr>
          <w:szCs w:val="24"/>
        </w:rPr>
        <w:t xml:space="preserve">). </w:t>
      </w:r>
      <w:r w:rsidR="00170B32">
        <w:rPr>
          <w:szCs w:val="24"/>
        </w:rPr>
        <w:t>When</w:t>
      </w:r>
      <w:r w:rsidR="00170B32" w:rsidRPr="00DF46B8">
        <w:rPr>
          <w:szCs w:val="24"/>
        </w:rPr>
        <w:t xml:space="preserve"> </w:t>
      </w:r>
      <w:r w:rsidRPr="00DF46B8">
        <w:rPr>
          <w:szCs w:val="24"/>
        </w:rPr>
        <w:t>the entire cohort</w:t>
      </w:r>
      <w:r w:rsidR="00170B32">
        <w:rPr>
          <w:szCs w:val="24"/>
        </w:rPr>
        <w:t xml:space="preserve"> was considered</w:t>
      </w:r>
      <w:r w:rsidRPr="00DF46B8">
        <w:rPr>
          <w:szCs w:val="24"/>
        </w:rPr>
        <w:t>, SBV was detected in all parts of the CNS. When we examined the animals individually</w:t>
      </w:r>
      <w:r w:rsidR="00170B32">
        <w:rPr>
          <w:szCs w:val="24"/>
        </w:rPr>
        <w:t>,</w:t>
      </w:r>
      <w:r w:rsidRPr="00DF46B8">
        <w:rPr>
          <w:szCs w:val="24"/>
        </w:rPr>
        <w:t xml:space="preserve"> however, the detection rate varied depending on the segment (online </w:t>
      </w:r>
      <w:r w:rsidRPr="00DF46B8">
        <w:rPr>
          <w:szCs w:val="24"/>
          <w:highlight w:val="yellow"/>
        </w:rPr>
        <w:t xml:space="preserve">Technical Appendix 4 </w:t>
      </w:r>
      <w:r w:rsidRPr="00DF46B8">
        <w:rPr>
          <w:rStyle w:val="citetbl"/>
          <w:szCs w:val="24"/>
          <w:highlight w:val="yellow"/>
          <w:shd w:val="clear" w:color="auto" w:fill="auto"/>
        </w:rPr>
        <w:t>Table 2</w:t>
      </w:r>
      <w:r w:rsidRPr="00DF46B8">
        <w:rPr>
          <w:szCs w:val="24"/>
        </w:rPr>
        <w:t xml:space="preserve">). The virus was almost always detected in the spinal cord (93%) and the neopallium (87%); often in the midbrain (83%) and pons (67%); and about half the time in the diencephalon, cerebellum, and paleopallium. The practical implications of these findings for routine diagnosis are highlighted separately (online </w:t>
      </w:r>
      <w:r w:rsidRPr="00DF46B8">
        <w:rPr>
          <w:szCs w:val="24"/>
          <w:highlight w:val="yellow"/>
        </w:rPr>
        <w:t>Technical Appendix 5</w:t>
      </w:r>
      <w:r w:rsidR="00FD7EFC">
        <w:rPr>
          <w:szCs w:val="24"/>
        </w:rPr>
        <w:t xml:space="preserve">, </w:t>
      </w:r>
      <w:r w:rsidRPr="00DF46B8">
        <w:rPr>
          <w:szCs w:val="24"/>
        </w:rPr>
        <w:t>http://wwwnc.cdc.gov/EID/article/20/8/12-1890-Techapp5.pdf).</w:t>
      </w:r>
    </w:p>
    <w:p w14:paraId="0216CD83" w14:textId="77777777" w:rsidR="007351DE" w:rsidRPr="00DF46B8" w:rsidRDefault="007351DE">
      <w:pPr>
        <w:pStyle w:val="H1"/>
        <w:autoSpaceDE w:val="0"/>
        <w:autoSpaceDN w:val="0"/>
        <w:adjustRightInd w:val="0"/>
        <w:rPr>
          <w:rFonts w:cs="Times New Roman"/>
          <w:szCs w:val="24"/>
        </w:rPr>
      </w:pPr>
      <w:r w:rsidRPr="00DF46B8">
        <w:rPr>
          <w:rFonts w:cs="Times New Roman"/>
          <w:szCs w:val="24"/>
        </w:rPr>
        <w:t>Conclusions</w:t>
      </w:r>
    </w:p>
    <w:p w14:paraId="3FD6C73F" w14:textId="77777777" w:rsidR="007351DE" w:rsidRPr="00DF46B8" w:rsidRDefault="007351DE">
      <w:pPr>
        <w:pStyle w:val="BodyText"/>
        <w:autoSpaceDE w:val="0"/>
        <w:autoSpaceDN w:val="0"/>
        <w:adjustRightInd w:val="0"/>
        <w:rPr>
          <w:szCs w:val="24"/>
        </w:rPr>
      </w:pPr>
      <w:r w:rsidRPr="00DF46B8">
        <w:rPr>
          <w:szCs w:val="24"/>
        </w:rPr>
        <w:t>Our findings show that natural in utero infection of the bovine fetus by SBV may result in serious damage</w:t>
      </w:r>
      <w:ins w:id="8" w:author="Desmecht Daniel" w:date="2014-06-04T17:15:00Z">
        <w:r w:rsidR="00E90FEF">
          <w:t xml:space="preserve"> </w:t>
        </w:r>
      </w:ins>
      <w:bookmarkStart w:id="9" w:name="_GoBack"/>
      <w:bookmarkEnd w:id="9"/>
      <w:r w:rsidRPr="00DF46B8">
        <w:rPr>
          <w:szCs w:val="24"/>
        </w:rPr>
        <w:t>to the CNS and muscles. Mechanistic hypotheses</w:t>
      </w:r>
      <w:r w:rsidR="000C58D5">
        <w:rPr>
          <w:szCs w:val="24"/>
        </w:rPr>
        <w:t xml:space="preserve"> that could explain </w:t>
      </w:r>
      <w:r w:rsidRPr="00DF46B8">
        <w:rPr>
          <w:szCs w:val="24"/>
        </w:rPr>
        <w:t xml:space="preserve">these alterations are discussed in online </w:t>
      </w:r>
      <w:r w:rsidRPr="00DF46B8">
        <w:rPr>
          <w:szCs w:val="24"/>
          <w:highlight w:val="yellow"/>
        </w:rPr>
        <w:t>Technical Appendix 6</w:t>
      </w:r>
      <w:r w:rsidRPr="00DF46B8">
        <w:rPr>
          <w:szCs w:val="24"/>
        </w:rPr>
        <w:t xml:space="preserve"> (http://wwwnc.cdc.gov/EID/article/20/8/12-1890-Techapp6.pdf). </w:t>
      </w:r>
      <w:r w:rsidR="00EC5DFB">
        <w:rPr>
          <w:szCs w:val="24"/>
        </w:rPr>
        <w:t xml:space="preserve">Similar to the situation with </w:t>
      </w:r>
      <w:r w:rsidRPr="00DF46B8">
        <w:rPr>
          <w:szCs w:val="24"/>
        </w:rPr>
        <w:t xml:space="preserve">Akabane virus </w:t>
      </w:r>
      <w:r w:rsidR="00170B32">
        <w:rPr>
          <w:szCs w:val="24"/>
        </w:rPr>
        <w:t xml:space="preserve">infection </w:t>
      </w:r>
      <w:r w:rsidRPr="00DF46B8">
        <w:rPr>
          <w:szCs w:val="24"/>
        </w:rPr>
        <w:t>(</w:t>
      </w:r>
      <w:r w:rsidRPr="00DF46B8">
        <w:rPr>
          <w:rStyle w:val="citebib"/>
          <w:i/>
          <w:szCs w:val="24"/>
          <w:shd w:val="clear" w:color="auto" w:fill="auto"/>
        </w:rPr>
        <w:t>8</w:t>
      </w:r>
      <w:r w:rsidRPr="00DF46B8">
        <w:rPr>
          <w:szCs w:val="24"/>
        </w:rPr>
        <w:t>), the clinical picture shown by in utero SBV-infected newborn calves is likely to depend largely on the age of the fetus at the time of infection. The infection must be quickly contained if the fetus is infected when immunocompetent (</w:t>
      </w:r>
      <w:r w:rsidRPr="00DF46B8">
        <w:rPr>
          <w:szCs w:val="24"/>
          <w:u w:val="single"/>
        </w:rPr>
        <w:t>&gt;</w:t>
      </w:r>
      <w:r w:rsidRPr="00DF46B8">
        <w:rPr>
          <w:szCs w:val="24"/>
        </w:rPr>
        <w:t xml:space="preserve">120–150 days after conception), and we deduce that damages inflicted by the virus consequently have no or little effect on its further development. Conversely, the infection probably spreads </w:t>
      </w:r>
      <w:r w:rsidR="000A43F0">
        <w:rPr>
          <w:szCs w:val="24"/>
        </w:rPr>
        <w:t>more easily</w:t>
      </w:r>
      <w:r w:rsidR="000A43F0" w:rsidRPr="00DF46B8">
        <w:rPr>
          <w:szCs w:val="24"/>
        </w:rPr>
        <w:t xml:space="preserve"> </w:t>
      </w:r>
      <w:r w:rsidRPr="00DF46B8">
        <w:rPr>
          <w:szCs w:val="24"/>
        </w:rPr>
        <w:t>and lasts much longer if the virus contaminates an immunologically immature fetus. Because transplacental infection is possible only when the first placentome is present (30 days after conception in cattle), the window during which the infection of a bovine fetus might lead to a por</w:t>
      </w:r>
      <w:r w:rsidR="008776A5">
        <w:rPr>
          <w:szCs w:val="24"/>
        </w:rPr>
        <w:t>encephaly</w:t>
      </w:r>
      <w:r w:rsidR="008776A5" w:rsidRPr="00DF46B8">
        <w:rPr>
          <w:szCs w:val="24"/>
        </w:rPr>
        <w:t>/</w:t>
      </w:r>
      <w:r w:rsidRPr="00DF46B8">
        <w:rPr>
          <w:szCs w:val="24"/>
        </w:rPr>
        <w:t>hydranencephaly-micromyelia-arthrogryposis syndrome ranges from 30 to 150 days after conception. The degree of overall body deformity correlated with a progressively greater reduction in the size of the spinal cord (as determined by spinal cord:foramen magnum ratio) and with fewer spinal neurons, suggesting that the lack of movement leading to arthrogryposis results directly from the spinal cord lesions</w:t>
      </w:r>
      <w:r w:rsidR="00170B32">
        <w:rPr>
          <w:szCs w:val="24"/>
        </w:rPr>
        <w:t>,</w:t>
      </w:r>
      <w:r w:rsidRPr="00DF46B8">
        <w:rPr>
          <w:szCs w:val="24"/>
        </w:rPr>
        <w:t xml:space="preserve"> leading to denervation atrophy of skeletal muscle. This primary role for the spinal cord lesion is further supported by the tendency of forelimbs and hind limbs to be affected bilaterally because muscle involvement might be expected to lead to more randomly distributed lesions.</w:t>
      </w:r>
    </w:p>
    <w:p w14:paraId="2DA69F9F" w14:textId="77777777" w:rsidR="007351DE" w:rsidRPr="00DF46B8" w:rsidRDefault="007351DE">
      <w:pPr>
        <w:pStyle w:val="BodyText"/>
        <w:autoSpaceDE w:val="0"/>
        <w:autoSpaceDN w:val="0"/>
        <w:adjustRightInd w:val="0"/>
        <w:rPr>
          <w:szCs w:val="24"/>
        </w:rPr>
      </w:pPr>
      <w:r w:rsidRPr="00DF46B8">
        <w:rPr>
          <w:szCs w:val="24"/>
        </w:rPr>
        <w:t xml:space="preserve">When SBV virus infects the bovine fetus during the risk window mentioned above and causes neuromuscular defects, its genetic material remains detectable at term—thus 4 </w:t>
      </w:r>
      <w:r w:rsidRPr="00DF46B8">
        <w:rPr>
          <w:szCs w:val="24"/>
        </w:rPr>
        <w:lastRenderedPageBreak/>
        <w:t xml:space="preserve">months later—at a minimum. The physical form of this persisting virus and the way it persists in the face of the seroconversion </w:t>
      </w:r>
      <w:r w:rsidR="000A43F0">
        <w:rPr>
          <w:szCs w:val="24"/>
        </w:rPr>
        <w:t xml:space="preserve">are </w:t>
      </w:r>
      <w:r w:rsidRPr="00DF46B8">
        <w:rPr>
          <w:szCs w:val="24"/>
        </w:rPr>
        <w:t>unknown. The hypothesis of the existence of sites of persistence must be addressed, for example</w:t>
      </w:r>
      <w:r w:rsidR="00170B32">
        <w:rPr>
          <w:szCs w:val="24"/>
        </w:rPr>
        <w:t>,</w:t>
      </w:r>
      <w:r w:rsidRPr="00DF46B8">
        <w:rPr>
          <w:szCs w:val="24"/>
        </w:rPr>
        <w:t xml:space="preserve"> in the CNS (</w:t>
      </w:r>
      <w:r w:rsidRPr="00DF46B8">
        <w:rPr>
          <w:rFonts w:ascii="Symbol" w:hAnsi="Symbol"/>
          <w:szCs w:val="24"/>
        </w:rPr>
        <w:t></w:t>
      </w:r>
      <w:r w:rsidRPr="00DF46B8">
        <w:rPr>
          <w:szCs w:val="24"/>
        </w:rPr>
        <w:t>90% of cases were virus positive at term) or lungs (</w:t>
      </w:r>
      <w:r w:rsidRPr="00DF46B8">
        <w:rPr>
          <w:rFonts w:ascii="Symbol" w:hAnsi="Symbol"/>
          <w:szCs w:val="24"/>
        </w:rPr>
        <w:t></w:t>
      </w:r>
      <w:r w:rsidRPr="00DF46B8">
        <w:rPr>
          <w:szCs w:val="24"/>
        </w:rPr>
        <w:t>30%). In practice, a priority is to establish whether SBV persists in calves infected in utero but born asymptomatic.</w:t>
      </w:r>
    </w:p>
    <w:p w14:paraId="6C46582C" w14:textId="77777777" w:rsidR="007351DE" w:rsidRPr="00DF46B8" w:rsidRDefault="007351DE">
      <w:pPr>
        <w:pStyle w:val="AcknowledgmentHead"/>
        <w:autoSpaceDE w:val="0"/>
        <w:autoSpaceDN w:val="0"/>
        <w:adjustRightInd w:val="0"/>
        <w:rPr>
          <w:rFonts w:cs="Times New Roman"/>
          <w:szCs w:val="24"/>
        </w:rPr>
      </w:pPr>
      <w:r w:rsidRPr="00DF46B8">
        <w:rPr>
          <w:rFonts w:cs="Times New Roman"/>
          <w:szCs w:val="24"/>
        </w:rPr>
        <w:t>Acknowledgments</w:t>
      </w:r>
    </w:p>
    <w:p w14:paraId="61B17FC7" w14:textId="77777777" w:rsidR="007351DE" w:rsidRPr="00DF46B8" w:rsidRDefault="007351DE">
      <w:pPr>
        <w:pStyle w:val="Acknowledgment"/>
        <w:autoSpaceDE w:val="0"/>
        <w:autoSpaceDN w:val="0"/>
        <w:adjustRightInd w:val="0"/>
        <w:rPr>
          <w:szCs w:val="24"/>
        </w:rPr>
      </w:pPr>
      <w:r w:rsidRPr="00DF46B8">
        <w:rPr>
          <w:szCs w:val="24"/>
        </w:rPr>
        <w:t>We thank Martin Beer and Bernd Hoffmann for kindly providing help for the setup and validation of the reverse transcription quantitative PCR procedure and for confirm</w:t>
      </w:r>
      <w:r w:rsidR="00EC5DFB">
        <w:rPr>
          <w:szCs w:val="24"/>
        </w:rPr>
        <w:t>ing</w:t>
      </w:r>
      <w:r w:rsidRPr="00DF46B8">
        <w:rPr>
          <w:szCs w:val="24"/>
        </w:rPr>
        <w:t xml:space="preserve"> a set of results. We also are grateful to Deborah Kleijnen and Pauline Meirlaen for their skilled technical support through the study.</w:t>
      </w:r>
    </w:p>
    <w:p w14:paraId="717FCF6E" w14:textId="77777777" w:rsidR="007351DE" w:rsidRPr="00DF46B8" w:rsidRDefault="007351DE">
      <w:pPr>
        <w:pStyle w:val="Acknowledgment"/>
        <w:autoSpaceDE w:val="0"/>
        <w:autoSpaceDN w:val="0"/>
        <w:adjustRightInd w:val="0"/>
        <w:rPr>
          <w:szCs w:val="24"/>
        </w:rPr>
      </w:pPr>
      <w:r w:rsidRPr="00DF46B8">
        <w:rPr>
          <w:szCs w:val="24"/>
        </w:rPr>
        <w:t>The study was supported by a grant from the Research Council in Life Sciences of University of Liège.</w:t>
      </w:r>
    </w:p>
    <w:p w14:paraId="4F459C81" w14:textId="77777777" w:rsidR="007351DE" w:rsidRPr="00DF46B8" w:rsidRDefault="007351DE">
      <w:pPr>
        <w:pStyle w:val="RefTitle"/>
        <w:autoSpaceDE w:val="0"/>
        <w:autoSpaceDN w:val="0"/>
        <w:adjustRightInd w:val="0"/>
        <w:rPr>
          <w:rFonts w:cs="Times New Roman"/>
          <w:szCs w:val="24"/>
        </w:rPr>
      </w:pPr>
      <w:r w:rsidRPr="00DF46B8">
        <w:rPr>
          <w:rFonts w:cs="Times New Roman"/>
          <w:szCs w:val="24"/>
        </w:rPr>
        <w:t>References</w:t>
      </w:r>
    </w:p>
    <w:p w14:paraId="3C91F048" w14:textId="77777777" w:rsidR="007351DE" w:rsidRPr="00DF46B8" w:rsidRDefault="007351DE">
      <w:pPr>
        <w:pStyle w:val="References"/>
        <w:autoSpaceDE w:val="0"/>
        <w:autoSpaceDN w:val="0"/>
        <w:adjustRightInd w:val="0"/>
        <w:rPr>
          <w:szCs w:val="24"/>
        </w:rPr>
      </w:pPr>
      <w:r w:rsidRPr="00DF46B8">
        <w:rPr>
          <w:rStyle w:val="bibnumber"/>
          <w:szCs w:val="24"/>
          <w:shd w:val="clear" w:color="auto" w:fill="auto"/>
        </w:rPr>
        <w:t>1</w:t>
      </w:r>
      <w:r w:rsidRPr="00DF46B8">
        <w:rPr>
          <w:szCs w:val="24"/>
        </w:rPr>
        <w:t xml:space="preserve">. </w:t>
      </w:r>
      <w:r w:rsidRPr="00DF46B8">
        <w:rPr>
          <w:rStyle w:val="bibsurname"/>
          <w:szCs w:val="24"/>
          <w:shd w:val="clear" w:color="auto" w:fill="auto"/>
        </w:rPr>
        <w:t>Hoffmann</w:t>
      </w:r>
      <w:r w:rsidRPr="00DF46B8">
        <w:rPr>
          <w:szCs w:val="24"/>
        </w:rPr>
        <w:t xml:space="preserve"> </w:t>
      </w:r>
      <w:r w:rsidRPr="00DF46B8">
        <w:rPr>
          <w:rStyle w:val="bibfname"/>
          <w:szCs w:val="24"/>
          <w:shd w:val="clear" w:color="auto" w:fill="auto"/>
        </w:rPr>
        <w:t>B</w:t>
      </w:r>
      <w:r w:rsidRPr="00DF46B8">
        <w:rPr>
          <w:szCs w:val="24"/>
        </w:rPr>
        <w:t xml:space="preserve">, </w:t>
      </w:r>
      <w:r w:rsidRPr="00DF46B8">
        <w:rPr>
          <w:rStyle w:val="bibsurname"/>
          <w:szCs w:val="24"/>
          <w:shd w:val="clear" w:color="auto" w:fill="auto"/>
        </w:rPr>
        <w:t>Scheuch</w:t>
      </w:r>
      <w:r w:rsidRPr="00DF46B8">
        <w:rPr>
          <w:szCs w:val="24"/>
        </w:rPr>
        <w:t xml:space="preserve"> </w:t>
      </w:r>
      <w:r w:rsidRPr="00DF46B8">
        <w:rPr>
          <w:rStyle w:val="bibfname"/>
          <w:szCs w:val="24"/>
          <w:shd w:val="clear" w:color="auto" w:fill="auto"/>
        </w:rPr>
        <w:t>M</w:t>
      </w:r>
      <w:r w:rsidRPr="00DF46B8">
        <w:rPr>
          <w:szCs w:val="24"/>
        </w:rPr>
        <w:t xml:space="preserve">, </w:t>
      </w:r>
      <w:r w:rsidRPr="00DF46B8">
        <w:rPr>
          <w:rStyle w:val="bibsurname"/>
          <w:szCs w:val="24"/>
          <w:shd w:val="clear" w:color="auto" w:fill="auto"/>
        </w:rPr>
        <w:t>Höper</w:t>
      </w:r>
      <w:r w:rsidRPr="00DF46B8">
        <w:rPr>
          <w:szCs w:val="24"/>
        </w:rPr>
        <w:t xml:space="preserve"> </w:t>
      </w:r>
      <w:r w:rsidRPr="00DF46B8">
        <w:rPr>
          <w:rStyle w:val="bibfname"/>
          <w:szCs w:val="24"/>
          <w:shd w:val="clear" w:color="auto" w:fill="auto"/>
        </w:rPr>
        <w:t>D</w:t>
      </w:r>
      <w:r w:rsidRPr="00DF46B8">
        <w:rPr>
          <w:szCs w:val="24"/>
        </w:rPr>
        <w:t xml:space="preserve">, </w:t>
      </w:r>
      <w:r w:rsidRPr="00DF46B8">
        <w:rPr>
          <w:rStyle w:val="bibsurname"/>
          <w:szCs w:val="24"/>
          <w:shd w:val="clear" w:color="auto" w:fill="auto"/>
        </w:rPr>
        <w:t>Jungblut</w:t>
      </w:r>
      <w:r w:rsidRPr="00DF46B8">
        <w:rPr>
          <w:szCs w:val="24"/>
        </w:rPr>
        <w:t xml:space="preserve"> </w:t>
      </w:r>
      <w:r w:rsidRPr="00DF46B8">
        <w:rPr>
          <w:rStyle w:val="bibfname"/>
          <w:szCs w:val="24"/>
          <w:shd w:val="clear" w:color="auto" w:fill="auto"/>
        </w:rPr>
        <w:t>R</w:t>
      </w:r>
      <w:r w:rsidRPr="00DF46B8">
        <w:rPr>
          <w:szCs w:val="24"/>
        </w:rPr>
        <w:t xml:space="preserve">, </w:t>
      </w:r>
      <w:r w:rsidRPr="00DF46B8">
        <w:rPr>
          <w:rStyle w:val="bibsurname"/>
          <w:szCs w:val="24"/>
          <w:shd w:val="clear" w:color="auto" w:fill="auto"/>
        </w:rPr>
        <w:t>Holsteg</w:t>
      </w:r>
      <w:r w:rsidRPr="00DF46B8">
        <w:rPr>
          <w:szCs w:val="24"/>
        </w:rPr>
        <w:t xml:space="preserve"> </w:t>
      </w:r>
      <w:r w:rsidRPr="00DF46B8">
        <w:rPr>
          <w:rStyle w:val="bibfname"/>
          <w:szCs w:val="24"/>
          <w:shd w:val="clear" w:color="auto" w:fill="auto"/>
        </w:rPr>
        <w:t>M</w:t>
      </w:r>
      <w:r w:rsidRPr="00DF46B8">
        <w:rPr>
          <w:szCs w:val="24"/>
        </w:rPr>
        <w:t xml:space="preserve">, </w:t>
      </w:r>
      <w:r w:rsidRPr="00DF46B8">
        <w:rPr>
          <w:rStyle w:val="bibsurname"/>
          <w:szCs w:val="24"/>
          <w:shd w:val="clear" w:color="auto" w:fill="auto"/>
        </w:rPr>
        <w:t>Schirrmeier</w:t>
      </w:r>
      <w:r w:rsidRPr="00DF46B8">
        <w:rPr>
          <w:szCs w:val="24"/>
        </w:rPr>
        <w:t xml:space="preserve"> </w:t>
      </w:r>
      <w:r w:rsidRPr="00DF46B8">
        <w:rPr>
          <w:rStyle w:val="bibfname"/>
          <w:szCs w:val="24"/>
          <w:shd w:val="clear" w:color="auto" w:fill="auto"/>
        </w:rPr>
        <w:t>H</w:t>
      </w:r>
      <w:r w:rsidRPr="00DF46B8">
        <w:rPr>
          <w:szCs w:val="24"/>
        </w:rPr>
        <w:t xml:space="preserve">, </w:t>
      </w:r>
      <w:r w:rsidRPr="00DF46B8">
        <w:rPr>
          <w:rStyle w:val="bibetal"/>
          <w:szCs w:val="24"/>
          <w:shd w:val="clear" w:color="auto" w:fill="auto"/>
        </w:rPr>
        <w:t>et al.</w:t>
      </w:r>
      <w:r w:rsidRPr="00DF46B8">
        <w:rPr>
          <w:szCs w:val="24"/>
        </w:rPr>
        <w:t xml:space="preserve"> </w:t>
      </w:r>
      <w:r w:rsidRPr="00DF46B8">
        <w:rPr>
          <w:rStyle w:val="bibarticle"/>
          <w:szCs w:val="24"/>
          <w:shd w:val="clear" w:color="auto" w:fill="auto"/>
        </w:rPr>
        <w:t>Novel orthobunyavirus in cattle, Europe, 2011.</w:t>
      </w:r>
      <w:r w:rsidRPr="00DF46B8">
        <w:rPr>
          <w:szCs w:val="24"/>
        </w:rPr>
        <w:t xml:space="preserve"> </w:t>
      </w:r>
      <w:r w:rsidRPr="00DF46B8">
        <w:rPr>
          <w:rStyle w:val="bibjournal"/>
          <w:szCs w:val="24"/>
          <w:shd w:val="clear" w:color="auto" w:fill="auto"/>
        </w:rPr>
        <w:t>Emerg Infect Dis</w:t>
      </w:r>
      <w:r w:rsidRPr="00DF46B8">
        <w:rPr>
          <w:szCs w:val="24"/>
        </w:rPr>
        <w:t xml:space="preserve">. </w:t>
      </w:r>
      <w:r w:rsidRPr="00DF46B8">
        <w:rPr>
          <w:rStyle w:val="bibyear"/>
          <w:szCs w:val="24"/>
          <w:shd w:val="clear" w:color="auto" w:fill="auto"/>
        </w:rPr>
        <w:t>2012</w:t>
      </w:r>
      <w:r w:rsidRPr="00DF46B8">
        <w:rPr>
          <w:szCs w:val="24"/>
        </w:rPr>
        <w:t>;</w:t>
      </w:r>
      <w:r w:rsidRPr="00DF46B8">
        <w:rPr>
          <w:rStyle w:val="bibvolume"/>
          <w:szCs w:val="24"/>
          <w:shd w:val="clear" w:color="auto" w:fill="auto"/>
        </w:rPr>
        <w:t>18</w:t>
      </w:r>
      <w:r w:rsidRPr="00DF46B8">
        <w:rPr>
          <w:szCs w:val="24"/>
        </w:rPr>
        <w:t>:</w:t>
      </w:r>
      <w:r w:rsidRPr="00DF46B8">
        <w:rPr>
          <w:rStyle w:val="bibfpage"/>
          <w:szCs w:val="24"/>
          <w:shd w:val="clear" w:color="auto" w:fill="auto"/>
        </w:rPr>
        <w:t>469</w:t>
      </w:r>
      <w:r w:rsidRPr="00DF46B8">
        <w:rPr>
          <w:szCs w:val="24"/>
        </w:rPr>
        <w:t>–</w:t>
      </w:r>
      <w:r w:rsidRPr="00DF46B8">
        <w:rPr>
          <w:rStyle w:val="biblpage"/>
          <w:szCs w:val="24"/>
          <w:shd w:val="clear" w:color="auto" w:fill="auto"/>
        </w:rPr>
        <w:t>72</w:t>
      </w:r>
      <w:r w:rsidRPr="00DF46B8">
        <w:rPr>
          <w:szCs w:val="24"/>
        </w:rPr>
        <w:t>.</w:t>
      </w:r>
      <w:hyperlink r:id="rId11" w:history="1">
        <w:r w:rsidRPr="00DF46B8">
          <w:rPr>
            <w:rStyle w:val="bibmedline"/>
            <w:color w:val="0000FF"/>
            <w:szCs w:val="24"/>
            <w:u w:val="words"/>
          </w:rPr>
          <w:t xml:space="preserve"> PubMed</w:t>
        </w:r>
      </w:hyperlink>
      <w:r w:rsidRPr="00DF46B8">
        <w:rPr>
          <w:szCs w:val="24"/>
        </w:rPr>
        <w:t xml:space="preserve"> </w:t>
      </w:r>
      <w:hyperlink r:id="rId12" w:history="1">
        <w:r w:rsidRPr="00DF46B8">
          <w:rPr>
            <w:rStyle w:val="bibdoi"/>
            <w:color w:val="0000FF"/>
            <w:szCs w:val="24"/>
            <w:u w:val="single"/>
            <w:shd w:val="clear" w:color="auto" w:fill="auto"/>
          </w:rPr>
          <w:t>http://dx.doi.org/10.3201/eid1803.111905</w:t>
        </w:r>
      </w:hyperlink>
    </w:p>
    <w:p w14:paraId="45BBD7D1" w14:textId="77777777" w:rsidR="007351DE" w:rsidRPr="00DF46B8" w:rsidRDefault="007351DE">
      <w:pPr>
        <w:pStyle w:val="References"/>
        <w:autoSpaceDE w:val="0"/>
        <w:autoSpaceDN w:val="0"/>
        <w:adjustRightInd w:val="0"/>
        <w:rPr>
          <w:szCs w:val="24"/>
        </w:rPr>
      </w:pPr>
      <w:r w:rsidRPr="00DF46B8">
        <w:rPr>
          <w:rStyle w:val="bibnumber"/>
          <w:szCs w:val="24"/>
          <w:shd w:val="clear" w:color="auto" w:fill="auto"/>
        </w:rPr>
        <w:t>2</w:t>
      </w:r>
      <w:r w:rsidRPr="00DF46B8">
        <w:rPr>
          <w:szCs w:val="24"/>
        </w:rPr>
        <w:t xml:space="preserve">. </w:t>
      </w:r>
      <w:r w:rsidRPr="00DF46B8">
        <w:rPr>
          <w:rStyle w:val="bibsurname"/>
          <w:szCs w:val="24"/>
          <w:shd w:val="clear" w:color="auto" w:fill="auto"/>
        </w:rPr>
        <w:t>Muskens</w:t>
      </w:r>
      <w:r w:rsidRPr="00DF46B8">
        <w:rPr>
          <w:szCs w:val="24"/>
        </w:rPr>
        <w:t xml:space="preserve"> </w:t>
      </w:r>
      <w:r w:rsidRPr="00DF46B8">
        <w:rPr>
          <w:rStyle w:val="bibfname"/>
          <w:szCs w:val="24"/>
          <w:shd w:val="clear" w:color="auto" w:fill="auto"/>
        </w:rPr>
        <w:t>J</w:t>
      </w:r>
      <w:r w:rsidRPr="00DF46B8">
        <w:rPr>
          <w:szCs w:val="24"/>
        </w:rPr>
        <w:t xml:space="preserve">, </w:t>
      </w:r>
      <w:r w:rsidRPr="00DF46B8">
        <w:rPr>
          <w:rStyle w:val="bibsurname"/>
          <w:szCs w:val="24"/>
          <w:shd w:val="clear" w:color="auto" w:fill="auto"/>
        </w:rPr>
        <w:t>Smolenaars</w:t>
      </w:r>
      <w:r w:rsidRPr="00DF46B8">
        <w:rPr>
          <w:szCs w:val="24"/>
        </w:rPr>
        <w:t xml:space="preserve"> </w:t>
      </w:r>
      <w:r w:rsidRPr="00DF46B8">
        <w:rPr>
          <w:rStyle w:val="bibfname"/>
          <w:szCs w:val="24"/>
          <w:shd w:val="clear" w:color="auto" w:fill="auto"/>
        </w:rPr>
        <w:t>AJ</w:t>
      </w:r>
      <w:r w:rsidRPr="00DF46B8">
        <w:rPr>
          <w:szCs w:val="24"/>
        </w:rPr>
        <w:t xml:space="preserve">, </w:t>
      </w:r>
      <w:r w:rsidRPr="00DF46B8">
        <w:rPr>
          <w:rStyle w:val="bibsurname"/>
          <w:szCs w:val="24"/>
          <w:shd w:val="clear" w:color="auto" w:fill="auto"/>
        </w:rPr>
        <w:t>van der Poel</w:t>
      </w:r>
      <w:r w:rsidRPr="00DF46B8">
        <w:rPr>
          <w:szCs w:val="24"/>
        </w:rPr>
        <w:t xml:space="preserve"> </w:t>
      </w:r>
      <w:r w:rsidRPr="00DF46B8">
        <w:rPr>
          <w:rStyle w:val="bibfname"/>
          <w:szCs w:val="24"/>
          <w:shd w:val="clear" w:color="auto" w:fill="auto"/>
        </w:rPr>
        <w:t>WH</w:t>
      </w:r>
      <w:r w:rsidRPr="00DF46B8">
        <w:rPr>
          <w:szCs w:val="24"/>
        </w:rPr>
        <w:t xml:space="preserve">, </w:t>
      </w:r>
      <w:r w:rsidRPr="00DF46B8">
        <w:rPr>
          <w:rStyle w:val="bibsurname"/>
          <w:szCs w:val="24"/>
          <w:shd w:val="clear" w:color="auto" w:fill="auto"/>
        </w:rPr>
        <w:t>Mars</w:t>
      </w:r>
      <w:r w:rsidRPr="00DF46B8">
        <w:rPr>
          <w:szCs w:val="24"/>
        </w:rPr>
        <w:t xml:space="preserve"> </w:t>
      </w:r>
      <w:r w:rsidRPr="00DF46B8">
        <w:rPr>
          <w:rStyle w:val="bibfname"/>
          <w:szCs w:val="24"/>
          <w:shd w:val="clear" w:color="auto" w:fill="auto"/>
        </w:rPr>
        <w:t>MH</w:t>
      </w:r>
      <w:r w:rsidRPr="00DF46B8">
        <w:rPr>
          <w:szCs w:val="24"/>
        </w:rPr>
        <w:t xml:space="preserve">, </w:t>
      </w:r>
      <w:r w:rsidRPr="00DF46B8">
        <w:rPr>
          <w:rStyle w:val="bibsurname"/>
          <w:szCs w:val="24"/>
          <w:shd w:val="clear" w:color="auto" w:fill="auto"/>
        </w:rPr>
        <w:t>van Wuijckhuise</w:t>
      </w:r>
      <w:r w:rsidRPr="00DF46B8">
        <w:rPr>
          <w:szCs w:val="24"/>
        </w:rPr>
        <w:t xml:space="preserve"> </w:t>
      </w:r>
      <w:r w:rsidRPr="00DF46B8">
        <w:rPr>
          <w:rStyle w:val="bibfname"/>
          <w:szCs w:val="24"/>
          <w:shd w:val="clear" w:color="auto" w:fill="auto"/>
        </w:rPr>
        <w:t>L</w:t>
      </w:r>
      <w:r w:rsidRPr="00DF46B8">
        <w:rPr>
          <w:szCs w:val="24"/>
        </w:rPr>
        <w:t xml:space="preserve">, </w:t>
      </w:r>
      <w:r w:rsidRPr="00DF46B8">
        <w:rPr>
          <w:rStyle w:val="bibsurname"/>
          <w:szCs w:val="24"/>
          <w:shd w:val="clear" w:color="auto" w:fill="auto"/>
        </w:rPr>
        <w:t>Holzhauer</w:t>
      </w:r>
      <w:r w:rsidRPr="00DF46B8">
        <w:rPr>
          <w:szCs w:val="24"/>
        </w:rPr>
        <w:t xml:space="preserve"> </w:t>
      </w:r>
      <w:r w:rsidRPr="00DF46B8">
        <w:rPr>
          <w:rStyle w:val="bibfname"/>
          <w:szCs w:val="24"/>
          <w:shd w:val="clear" w:color="auto" w:fill="auto"/>
        </w:rPr>
        <w:t>M</w:t>
      </w:r>
      <w:r w:rsidRPr="00DF46B8">
        <w:rPr>
          <w:szCs w:val="24"/>
        </w:rPr>
        <w:t xml:space="preserve">, </w:t>
      </w:r>
      <w:r w:rsidRPr="00DF46B8">
        <w:rPr>
          <w:rStyle w:val="bibetal"/>
          <w:szCs w:val="24"/>
          <w:shd w:val="clear" w:color="auto" w:fill="auto"/>
        </w:rPr>
        <w:t>et al.</w:t>
      </w:r>
      <w:r w:rsidRPr="00DF46B8">
        <w:rPr>
          <w:szCs w:val="24"/>
        </w:rPr>
        <w:t xml:space="preserve"> </w:t>
      </w:r>
      <w:r w:rsidRPr="00DF46B8">
        <w:rPr>
          <w:rStyle w:val="bibarticle"/>
          <w:szCs w:val="24"/>
          <w:shd w:val="clear" w:color="auto" w:fill="auto"/>
        </w:rPr>
        <w:t>Diarrhea and loss of production on Dutch dairy farms caused by the Schmallenberg virus</w:t>
      </w:r>
      <w:r w:rsidRPr="00DF46B8">
        <w:rPr>
          <w:szCs w:val="24"/>
        </w:rPr>
        <w:t xml:space="preserve"> </w:t>
      </w:r>
      <w:r w:rsidRPr="00DF46B8">
        <w:rPr>
          <w:rStyle w:val="bibcomment"/>
          <w:szCs w:val="24"/>
        </w:rPr>
        <w:t>[in Dutch]</w:t>
      </w:r>
      <w:r w:rsidRPr="00DF46B8">
        <w:rPr>
          <w:szCs w:val="24"/>
        </w:rPr>
        <w:t xml:space="preserve">. </w:t>
      </w:r>
      <w:r w:rsidRPr="00DF46B8">
        <w:rPr>
          <w:rStyle w:val="bibjournal"/>
          <w:szCs w:val="24"/>
          <w:shd w:val="clear" w:color="auto" w:fill="auto"/>
        </w:rPr>
        <w:t>Tijdschr Diergeneeskd</w:t>
      </w:r>
      <w:r w:rsidRPr="00DF46B8">
        <w:rPr>
          <w:szCs w:val="24"/>
        </w:rPr>
        <w:t xml:space="preserve">. </w:t>
      </w:r>
      <w:r w:rsidRPr="00DF46B8">
        <w:rPr>
          <w:rStyle w:val="bibyear"/>
          <w:szCs w:val="24"/>
          <w:shd w:val="clear" w:color="auto" w:fill="auto"/>
        </w:rPr>
        <w:t>2012</w:t>
      </w:r>
      <w:r w:rsidRPr="00DF46B8">
        <w:rPr>
          <w:szCs w:val="24"/>
        </w:rPr>
        <w:t>;</w:t>
      </w:r>
      <w:r w:rsidRPr="00DF46B8">
        <w:rPr>
          <w:rStyle w:val="bibvolume"/>
          <w:szCs w:val="24"/>
          <w:shd w:val="clear" w:color="auto" w:fill="auto"/>
        </w:rPr>
        <w:t>137</w:t>
      </w:r>
      <w:r w:rsidRPr="00DF46B8">
        <w:rPr>
          <w:szCs w:val="24"/>
        </w:rPr>
        <w:t>:</w:t>
      </w:r>
      <w:r w:rsidRPr="00DF46B8">
        <w:rPr>
          <w:rStyle w:val="bibfpage"/>
          <w:szCs w:val="24"/>
          <w:shd w:val="clear" w:color="auto" w:fill="auto"/>
        </w:rPr>
        <w:t>112</w:t>
      </w:r>
      <w:r w:rsidRPr="00DF46B8">
        <w:rPr>
          <w:szCs w:val="24"/>
        </w:rPr>
        <w:t>–</w:t>
      </w:r>
      <w:r w:rsidRPr="00DF46B8">
        <w:rPr>
          <w:rStyle w:val="biblpage"/>
          <w:szCs w:val="24"/>
          <w:shd w:val="clear" w:color="auto" w:fill="auto"/>
        </w:rPr>
        <w:t>5</w:t>
      </w:r>
      <w:r w:rsidRPr="00DF46B8">
        <w:rPr>
          <w:szCs w:val="24"/>
        </w:rPr>
        <w:t>.</w:t>
      </w:r>
      <w:hyperlink r:id="rId13" w:history="1">
        <w:r w:rsidRPr="00DF46B8">
          <w:rPr>
            <w:rStyle w:val="bibmedline"/>
            <w:color w:val="0000FF"/>
            <w:szCs w:val="24"/>
            <w:u w:val="words"/>
          </w:rPr>
          <w:t xml:space="preserve"> PubMed</w:t>
        </w:r>
      </w:hyperlink>
    </w:p>
    <w:p w14:paraId="525348B6" w14:textId="77777777" w:rsidR="007351DE" w:rsidRPr="00DF46B8" w:rsidRDefault="007351DE">
      <w:pPr>
        <w:pStyle w:val="References"/>
        <w:autoSpaceDE w:val="0"/>
        <w:autoSpaceDN w:val="0"/>
        <w:adjustRightInd w:val="0"/>
        <w:rPr>
          <w:szCs w:val="24"/>
        </w:rPr>
      </w:pPr>
      <w:r w:rsidRPr="00DF46B8">
        <w:rPr>
          <w:rStyle w:val="bibnumber"/>
          <w:szCs w:val="24"/>
          <w:shd w:val="clear" w:color="auto" w:fill="auto"/>
        </w:rPr>
        <w:t>3</w:t>
      </w:r>
      <w:r w:rsidRPr="00DF46B8">
        <w:rPr>
          <w:szCs w:val="24"/>
        </w:rPr>
        <w:t xml:space="preserve">. </w:t>
      </w:r>
      <w:r w:rsidRPr="00DF46B8">
        <w:rPr>
          <w:rStyle w:val="bibsurname"/>
          <w:szCs w:val="24"/>
          <w:shd w:val="clear" w:color="auto" w:fill="auto"/>
        </w:rPr>
        <w:t>Garigliany</w:t>
      </w:r>
      <w:r w:rsidRPr="00DF46B8">
        <w:rPr>
          <w:szCs w:val="24"/>
        </w:rPr>
        <w:t xml:space="preserve"> </w:t>
      </w:r>
      <w:r w:rsidRPr="00DF46B8">
        <w:rPr>
          <w:rStyle w:val="bibfname"/>
          <w:szCs w:val="24"/>
          <w:shd w:val="clear" w:color="auto" w:fill="auto"/>
        </w:rPr>
        <w:t>M-M</w:t>
      </w:r>
      <w:r w:rsidRPr="00DF46B8">
        <w:rPr>
          <w:szCs w:val="24"/>
        </w:rPr>
        <w:t xml:space="preserve">, </w:t>
      </w:r>
      <w:r w:rsidRPr="00DF46B8">
        <w:rPr>
          <w:rStyle w:val="bibsurname"/>
          <w:szCs w:val="24"/>
          <w:shd w:val="clear" w:color="auto" w:fill="auto"/>
        </w:rPr>
        <w:t>Hoffmann</w:t>
      </w:r>
      <w:r w:rsidRPr="00DF46B8">
        <w:rPr>
          <w:szCs w:val="24"/>
        </w:rPr>
        <w:t xml:space="preserve"> </w:t>
      </w:r>
      <w:r w:rsidRPr="00DF46B8">
        <w:rPr>
          <w:rStyle w:val="bibfname"/>
          <w:szCs w:val="24"/>
          <w:shd w:val="clear" w:color="auto" w:fill="auto"/>
        </w:rPr>
        <w:t>B</w:t>
      </w:r>
      <w:r w:rsidRPr="00DF46B8">
        <w:rPr>
          <w:szCs w:val="24"/>
        </w:rPr>
        <w:t xml:space="preserve">, </w:t>
      </w:r>
      <w:r w:rsidRPr="00DF46B8">
        <w:rPr>
          <w:rStyle w:val="bibsurname"/>
          <w:szCs w:val="24"/>
          <w:shd w:val="clear" w:color="auto" w:fill="auto"/>
        </w:rPr>
        <w:t>Dive</w:t>
      </w:r>
      <w:r w:rsidRPr="00DF46B8">
        <w:rPr>
          <w:szCs w:val="24"/>
        </w:rPr>
        <w:t xml:space="preserve"> </w:t>
      </w:r>
      <w:r w:rsidRPr="00DF46B8">
        <w:rPr>
          <w:rStyle w:val="bibfname"/>
          <w:szCs w:val="24"/>
          <w:shd w:val="clear" w:color="auto" w:fill="auto"/>
        </w:rPr>
        <w:t>M</w:t>
      </w:r>
      <w:r w:rsidRPr="00DF46B8">
        <w:rPr>
          <w:szCs w:val="24"/>
        </w:rPr>
        <w:t xml:space="preserve">, </w:t>
      </w:r>
      <w:r w:rsidRPr="00DF46B8">
        <w:rPr>
          <w:rStyle w:val="bibsurname"/>
          <w:szCs w:val="24"/>
          <w:shd w:val="clear" w:color="auto" w:fill="auto"/>
        </w:rPr>
        <w:t>Sartelet</w:t>
      </w:r>
      <w:r w:rsidRPr="00DF46B8">
        <w:rPr>
          <w:szCs w:val="24"/>
        </w:rPr>
        <w:t xml:space="preserve"> </w:t>
      </w:r>
      <w:r w:rsidRPr="00DF46B8">
        <w:rPr>
          <w:rStyle w:val="bibfname"/>
          <w:szCs w:val="24"/>
          <w:shd w:val="clear" w:color="auto" w:fill="auto"/>
        </w:rPr>
        <w:t>A</w:t>
      </w:r>
      <w:r w:rsidRPr="00DF46B8">
        <w:rPr>
          <w:szCs w:val="24"/>
        </w:rPr>
        <w:t xml:space="preserve">, </w:t>
      </w:r>
      <w:r w:rsidRPr="00DF46B8">
        <w:rPr>
          <w:rStyle w:val="bibsurname"/>
          <w:szCs w:val="24"/>
          <w:shd w:val="clear" w:color="auto" w:fill="auto"/>
        </w:rPr>
        <w:t>Bayrou</w:t>
      </w:r>
      <w:r w:rsidRPr="00DF46B8">
        <w:rPr>
          <w:szCs w:val="24"/>
        </w:rPr>
        <w:t xml:space="preserve"> </w:t>
      </w:r>
      <w:r w:rsidRPr="00DF46B8">
        <w:rPr>
          <w:rStyle w:val="bibfname"/>
          <w:szCs w:val="24"/>
          <w:shd w:val="clear" w:color="auto" w:fill="auto"/>
        </w:rPr>
        <w:t>C</w:t>
      </w:r>
      <w:r w:rsidRPr="00DF46B8">
        <w:rPr>
          <w:szCs w:val="24"/>
        </w:rPr>
        <w:t xml:space="preserve">, </w:t>
      </w:r>
      <w:r w:rsidRPr="00DF46B8">
        <w:rPr>
          <w:rStyle w:val="bibsurname"/>
          <w:szCs w:val="24"/>
          <w:shd w:val="clear" w:color="auto" w:fill="auto"/>
        </w:rPr>
        <w:t>Cassart</w:t>
      </w:r>
      <w:r w:rsidRPr="00DF46B8">
        <w:rPr>
          <w:szCs w:val="24"/>
        </w:rPr>
        <w:t xml:space="preserve"> </w:t>
      </w:r>
      <w:r w:rsidRPr="00DF46B8">
        <w:rPr>
          <w:rStyle w:val="bibfname"/>
          <w:szCs w:val="24"/>
          <w:shd w:val="clear" w:color="auto" w:fill="auto"/>
        </w:rPr>
        <w:t>C</w:t>
      </w:r>
      <w:r w:rsidRPr="00DF46B8">
        <w:rPr>
          <w:szCs w:val="24"/>
        </w:rPr>
        <w:t xml:space="preserve">, </w:t>
      </w:r>
      <w:r w:rsidRPr="00DF46B8">
        <w:rPr>
          <w:rStyle w:val="bibetal"/>
          <w:szCs w:val="24"/>
          <w:shd w:val="clear" w:color="auto" w:fill="auto"/>
        </w:rPr>
        <w:t>et al.</w:t>
      </w:r>
      <w:r w:rsidRPr="00DF46B8">
        <w:rPr>
          <w:szCs w:val="24"/>
        </w:rPr>
        <w:t xml:space="preserve"> </w:t>
      </w:r>
      <w:r w:rsidRPr="00DF46B8">
        <w:rPr>
          <w:rStyle w:val="bibarticle"/>
          <w:szCs w:val="24"/>
          <w:shd w:val="clear" w:color="auto" w:fill="auto"/>
        </w:rPr>
        <w:t>Schmallenberg virus in calf born at term with porencephaly, Belgium.</w:t>
      </w:r>
      <w:r w:rsidRPr="00DF46B8">
        <w:rPr>
          <w:szCs w:val="24"/>
        </w:rPr>
        <w:t xml:space="preserve"> </w:t>
      </w:r>
      <w:r w:rsidRPr="00DF46B8">
        <w:rPr>
          <w:rStyle w:val="bibjournal"/>
          <w:szCs w:val="24"/>
          <w:shd w:val="clear" w:color="auto" w:fill="auto"/>
        </w:rPr>
        <w:t>Emerg Infect Dis</w:t>
      </w:r>
      <w:r w:rsidRPr="00DF46B8">
        <w:rPr>
          <w:szCs w:val="24"/>
        </w:rPr>
        <w:t xml:space="preserve">. </w:t>
      </w:r>
      <w:r w:rsidRPr="00DF46B8">
        <w:rPr>
          <w:rStyle w:val="bibyear"/>
          <w:szCs w:val="24"/>
          <w:shd w:val="clear" w:color="auto" w:fill="auto"/>
        </w:rPr>
        <w:t>2012</w:t>
      </w:r>
      <w:r w:rsidRPr="00DF46B8">
        <w:rPr>
          <w:szCs w:val="24"/>
        </w:rPr>
        <w:t>;</w:t>
      </w:r>
      <w:r w:rsidRPr="00DF46B8">
        <w:rPr>
          <w:rStyle w:val="bibvolume"/>
          <w:szCs w:val="24"/>
          <w:shd w:val="clear" w:color="auto" w:fill="auto"/>
        </w:rPr>
        <w:t>18</w:t>
      </w:r>
      <w:r w:rsidRPr="00DF46B8">
        <w:rPr>
          <w:szCs w:val="24"/>
        </w:rPr>
        <w:t>:</w:t>
      </w:r>
      <w:r w:rsidRPr="00DF46B8">
        <w:rPr>
          <w:rStyle w:val="bibfpage"/>
          <w:szCs w:val="24"/>
          <w:shd w:val="clear" w:color="auto" w:fill="auto"/>
        </w:rPr>
        <w:t>1005</w:t>
      </w:r>
      <w:r w:rsidRPr="00DF46B8">
        <w:rPr>
          <w:szCs w:val="24"/>
        </w:rPr>
        <w:t>–</w:t>
      </w:r>
      <w:r w:rsidRPr="00DF46B8">
        <w:rPr>
          <w:rStyle w:val="biblpage"/>
          <w:szCs w:val="24"/>
          <w:shd w:val="clear" w:color="auto" w:fill="auto"/>
        </w:rPr>
        <w:t>6</w:t>
      </w:r>
      <w:r w:rsidRPr="00DF46B8">
        <w:rPr>
          <w:szCs w:val="24"/>
        </w:rPr>
        <w:t>.</w:t>
      </w:r>
      <w:hyperlink r:id="rId14" w:history="1">
        <w:r w:rsidRPr="00DF46B8">
          <w:rPr>
            <w:rStyle w:val="bibmedline"/>
            <w:color w:val="0000FF"/>
            <w:szCs w:val="24"/>
            <w:u w:val="words"/>
          </w:rPr>
          <w:t xml:space="preserve"> PubMed</w:t>
        </w:r>
      </w:hyperlink>
    </w:p>
    <w:p w14:paraId="60195B83" w14:textId="77777777" w:rsidR="007351DE" w:rsidRPr="00DF46B8" w:rsidRDefault="007351DE">
      <w:pPr>
        <w:pStyle w:val="References"/>
        <w:autoSpaceDE w:val="0"/>
        <w:autoSpaceDN w:val="0"/>
        <w:adjustRightInd w:val="0"/>
        <w:rPr>
          <w:szCs w:val="24"/>
        </w:rPr>
      </w:pPr>
      <w:r w:rsidRPr="00DF46B8">
        <w:rPr>
          <w:rStyle w:val="bibnumber"/>
          <w:szCs w:val="24"/>
          <w:shd w:val="clear" w:color="auto" w:fill="auto"/>
        </w:rPr>
        <w:t>4</w:t>
      </w:r>
      <w:r w:rsidRPr="00DF46B8">
        <w:rPr>
          <w:szCs w:val="24"/>
        </w:rPr>
        <w:t xml:space="preserve">. </w:t>
      </w:r>
      <w:r w:rsidRPr="00DF46B8">
        <w:rPr>
          <w:rStyle w:val="bibsurname"/>
          <w:szCs w:val="24"/>
          <w:shd w:val="clear" w:color="auto" w:fill="auto"/>
        </w:rPr>
        <w:t>van den Brom</w:t>
      </w:r>
      <w:r w:rsidRPr="00DF46B8">
        <w:rPr>
          <w:szCs w:val="24"/>
        </w:rPr>
        <w:t xml:space="preserve"> </w:t>
      </w:r>
      <w:r w:rsidRPr="00DF46B8">
        <w:rPr>
          <w:rStyle w:val="bibfname"/>
          <w:szCs w:val="24"/>
          <w:shd w:val="clear" w:color="auto" w:fill="auto"/>
        </w:rPr>
        <w:t>R</w:t>
      </w:r>
      <w:r w:rsidRPr="00DF46B8">
        <w:rPr>
          <w:szCs w:val="24"/>
        </w:rPr>
        <w:t xml:space="preserve">, </w:t>
      </w:r>
      <w:r w:rsidRPr="00DF46B8">
        <w:rPr>
          <w:rStyle w:val="bibsurname"/>
          <w:szCs w:val="24"/>
          <w:shd w:val="clear" w:color="auto" w:fill="auto"/>
        </w:rPr>
        <w:t>Luttikholt</w:t>
      </w:r>
      <w:r w:rsidRPr="00DF46B8">
        <w:rPr>
          <w:szCs w:val="24"/>
        </w:rPr>
        <w:t xml:space="preserve"> </w:t>
      </w:r>
      <w:r w:rsidRPr="00DF46B8">
        <w:rPr>
          <w:rStyle w:val="bibfname"/>
          <w:szCs w:val="24"/>
          <w:shd w:val="clear" w:color="auto" w:fill="auto"/>
        </w:rPr>
        <w:t>SJ</w:t>
      </w:r>
      <w:r w:rsidRPr="00DF46B8">
        <w:rPr>
          <w:szCs w:val="24"/>
        </w:rPr>
        <w:t xml:space="preserve">, </w:t>
      </w:r>
      <w:r w:rsidRPr="00DF46B8">
        <w:rPr>
          <w:rStyle w:val="bibsurname"/>
          <w:szCs w:val="24"/>
          <w:shd w:val="clear" w:color="auto" w:fill="auto"/>
        </w:rPr>
        <w:t>Lievaart-Peterson</w:t>
      </w:r>
      <w:r w:rsidRPr="00DF46B8">
        <w:rPr>
          <w:szCs w:val="24"/>
        </w:rPr>
        <w:t xml:space="preserve"> </w:t>
      </w:r>
      <w:r w:rsidRPr="00DF46B8">
        <w:rPr>
          <w:rStyle w:val="bibfname"/>
          <w:szCs w:val="24"/>
          <w:shd w:val="clear" w:color="auto" w:fill="auto"/>
        </w:rPr>
        <w:t>K</w:t>
      </w:r>
      <w:r w:rsidRPr="00DF46B8">
        <w:rPr>
          <w:szCs w:val="24"/>
        </w:rPr>
        <w:t xml:space="preserve">, </w:t>
      </w:r>
      <w:r w:rsidRPr="00DF46B8">
        <w:rPr>
          <w:rStyle w:val="bibsurname"/>
          <w:szCs w:val="24"/>
          <w:shd w:val="clear" w:color="auto" w:fill="auto"/>
        </w:rPr>
        <w:t>Peperkamp</w:t>
      </w:r>
      <w:r w:rsidRPr="00DF46B8">
        <w:rPr>
          <w:szCs w:val="24"/>
        </w:rPr>
        <w:t xml:space="preserve"> </w:t>
      </w:r>
      <w:r w:rsidRPr="00DF46B8">
        <w:rPr>
          <w:rStyle w:val="bibfname"/>
          <w:szCs w:val="24"/>
          <w:shd w:val="clear" w:color="auto" w:fill="auto"/>
        </w:rPr>
        <w:t>NH</w:t>
      </w:r>
      <w:r w:rsidRPr="00DF46B8">
        <w:rPr>
          <w:szCs w:val="24"/>
        </w:rPr>
        <w:t xml:space="preserve">, </w:t>
      </w:r>
      <w:r w:rsidRPr="00DF46B8">
        <w:rPr>
          <w:rStyle w:val="bibsurname"/>
          <w:szCs w:val="24"/>
          <w:shd w:val="clear" w:color="auto" w:fill="auto"/>
        </w:rPr>
        <w:t>Mars</w:t>
      </w:r>
      <w:r w:rsidRPr="00DF46B8">
        <w:rPr>
          <w:szCs w:val="24"/>
        </w:rPr>
        <w:t xml:space="preserve"> </w:t>
      </w:r>
      <w:r w:rsidRPr="00DF46B8">
        <w:rPr>
          <w:rStyle w:val="bibfname"/>
          <w:szCs w:val="24"/>
          <w:shd w:val="clear" w:color="auto" w:fill="auto"/>
        </w:rPr>
        <w:t>MH</w:t>
      </w:r>
      <w:r w:rsidRPr="00DF46B8">
        <w:rPr>
          <w:szCs w:val="24"/>
        </w:rPr>
        <w:t xml:space="preserve">, </w:t>
      </w:r>
      <w:r w:rsidRPr="00DF46B8">
        <w:rPr>
          <w:rStyle w:val="bibsurname"/>
          <w:szCs w:val="24"/>
          <w:shd w:val="clear" w:color="auto" w:fill="auto"/>
        </w:rPr>
        <w:t>van der Poel</w:t>
      </w:r>
      <w:r w:rsidRPr="00DF46B8">
        <w:rPr>
          <w:szCs w:val="24"/>
        </w:rPr>
        <w:t xml:space="preserve"> </w:t>
      </w:r>
      <w:r w:rsidRPr="00DF46B8">
        <w:rPr>
          <w:rStyle w:val="bibfname"/>
          <w:szCs w:val="24"/>
          <w:shd w:val="clear" w:color="auto" w:fill="auto"/>
        </w:rPr>
        <w:t>WH</w:t>
      </w:r>
      <w:r w:rsidRPr="00DF46B8">
        <w:rPr>
          <w:szCs w:val="24"/>
        </w:rPr>
        <w:t xml:space="preserve">, </w:t>
      </w:r>
      <w:r w:rsidRPr="00DF46B8">
        <w:rPr>
          <w:rStyle w:val="bibetal"/>
          <w:szCs w:val="24"/>
          <w:shd w:val="clear" w:color="auto" w:fill="auto"/>
        </w:rPr>
        <w:t>et al.</w:t>
      </w:r>
      <w:r w:rsidRPr="00DF46B8">
        <w:rPr>
          <w:szCs w:val="24"/>
        </w:rPr>
        <w:t xml:space="preserve"> </w:t>
      </w:r>
      <w:r w:rsidRPr="00DF46B8">
        <w:rPr>
          <w:rStyle w:val="bibarticle"/>
          <w:szCs w:val="24"/>
          <w:shd w:val="clear" w:color="auto" w:fill="auto"/>
        </w:rPr>
        <w:t>Epizootic of ovine congenital malformations associated with Schmallenberg virus infection.</w:t>
      </w:r>
      <w:r w:rsidRPr="00DF46B8">
        <w:rPr>
          <w:szCs w:val="24"/>
        </w:rPr>
        <w:t xml:space="preserve"> </w:t>
      </w:r>
      <w:r w:rsidRPr="00DF46B8">
        <w:rPr>
          <w:rStyle w:val="bibjournal"/>
          <w:szCs w:val="24"/>
          <w:shd w:val="clear" w:color="auto" w:fill="auto"/>
        </w:rPr>
        <w:t>Tijdschr Diergeneeskd</w:t>
      </w:r>
      <w:r w:rsidRPr="00DF46B8">
        <w:rPr>
          <w:szCs w:val="24"/>
        </w:rPr>
        <w:t xml:space="preserve">. </w:t>
      </w:r>
      <w:r w:rsidRPr="00DF46B8">
        <w:rPr>
          <w:rStyle w:val="bibyear"/>
          <w:szCs w:val="24"/>
          <w:shd w:val="clear" w:color="auto" w:fill="auto"/>
        </w:rPr>
        <w:t>2012</w:t>
      </w:r>
      <w:r w:rsidRPr="00DF46B8">
        <w:rPr>
          <w:szCs w:val="24"/>
        </w:rPr>
        <w:t>;</w:t>
      </w:r>
      <w:r w:rsidRPr="00DF46B8">
        <w:rPr>
          <w:rStyle w:val="bibvolume"/>
          <w:szCs w:val="24"/>
          <w:shd w:val="clear" w:color="auto" w:fill="auto"/>
        </w:rPr>
        <w:t>137</w:t>
      </w:r>
      <w:r w:rsidRPr="00DF46B8">
        <w:rPr>
          <w:szCs w:val="24"/>
        </w:rPr>
        <w:t>:</w:t>
      </w:r>
      <w:r w:rsidRPr="00DF46B8">
        <w:rPr>
          <w:rStyle w:val="bibfpage"/>
          <w:szCs w:val="24"/>
          <w:shd w:val="clear" w:color="auto" w:fill="auto"/>
        </w:rPr>
        <w:t>106</w:t>
      </w:r>
      <w:r w:rsidRPr="00DF46B8">
        <w:rPr>
          <w:szCs w:val="24"/>
        </w:rPr>
        <w:t>–</w:t>
      </w:r>
      <w:r w:rsidRPr="00DF46B8">
        <w:rPr>
          <w:rStyle w:val="biblpage"/>
          <w:szCs w:val="24"/>
          <w:shd w:val="clear" w:color="auto" w:fill="auto"/>
        </w:rPr>
        <w:t>11</w:t>
      </w:r>
      <w:r w:rsidRPr="00DF46B8">
        <w:rPr>
          <w:szCs w:val="24"/>
        </w:rPr>
        <w:t>.</w:t>
      </w:r>
      <w:hyperlink r:id="rId15" w:history="1">
        <w:r w:rsidRPr="00DF46B8">
          <w:rPr>
            <w:rStyle w:val="bibmedline"/>
            <w:color w:val="0000FF"/>
            <w:szCs w:val="24"/>
            <w:u w:val="words"/>
          </w:rPr>
          <w:t xml:space="preserve"> PubMed</w:t>
        </w:r>
      </w:hyperlink>
    </w:p>
    <w:p w14:paraId="47D891EC" w14:textId="77777777" w:rsidR="007351DE" w:rsidRPr="00DF46B8" w:rsidRDefault="007351DE">
      <w:pPr>
        <w:pStyle w:val="References"/>
        <w:autoSpaceDE w:val="0"/>
        <w:autoSpaceDN w:val="0"/>
        <w:adjustRightInd w:val="0"/>
        <w:rPr>
          <w:szCs w:val="24"/>
        </w:rPr>
      </w:pPr>
      <w:r w:rsidRPr="00DF46B8">
        <w:rPr>
          <w:rStyle w:val="bibnumber"/>
          <w:szCs w:val="24"/>
          <w:shd w:val="clear" w:color="auto" w:fill="auto"/>
        </w:rPr>
        <w:t>5</w:t>
      </w:r>
      <w:r w:rsidRPr="00DF46B8">
        <w:rPr>
          <w:szCs w:val="24"/>
        </w:rPr>
        <w:t xml:space="preserve">. </w:t>
      </w:r>
      <w:r w:rsidRPr="00DF46B8">
        <w:rPr>
          <w:rStyle w:val="bibsurname"/>
          <w:szCs w:val="24"/>
          <w:shd w:val="clear" w:color="auto" w:fill="auto"/>
        </w:rPr>
        <w:t>Goller</w:t>
      </w:r>
      <w:r w:rsidRPr="00DF46B8">
        <w:rPr>
          <w:szCs w:val="24"/>
        </w:rPr>
        <w:t xml:space="preserve"> </w:t>
      </w:r>
      <w:r w:rsidRPr="00DF46B8">
        <w:rPr>
          <w:rStyle w:val="bibfname"/>
          <w:szCs w:val="24"/>
          <w:shd w:val="clear" w:color="auto" w:fill="auto"/>
        </w:rPr>
        <w:t>KV</w:t>
      </w:r>
      <w:r w:rsidRPr="00DF46B8">
        <w:rPr>
          <w:szCs w:val="24"/>
        </w:rPr>
        <w:t xml:space="preserve">, </w:t>
      </w:r>
      <w:r w:rsidRPr="00DF46B8">
        <w:rPr>
          <w:rStyle w:val="bibsurname"/>
          <w:szCs w:val="24"/>
          <w:shd w:val="clear" w:color="auto" w:fill="auto"/>
        </w:rPr>
        <w:t>Höper</w:t>
      </w:r>
      <w:r w:rsidRPr="00DF46B8">
        <w:rPr>
          <w:szCs w:val="24"/>
        </w:rPr>
        <w:t xml:space="preserve"> </w:t>
      </w:r>
      <w:r w:rsidRPr="00DF46B8">
        <w:rPr>
          <w:rStyle w:val="bibfname"/>
          <w:szCs w:val="24"/>
          <w:shd w:val="clear" w:color="auto" w:fill="auto"/>
        </w:rPr>
        <w:t>D</w:t>
      </w:r>
      <w:r w:rsidRPr="00DF46B8">
        <w:rPr>
          <w:szCs w:val="24"/>
        </w:rPr>
        <w:t xml:space="preserve">, </w:t>
      </w:r>
      <w:r w:rsidRPr="00DF46B8">
        <w:rPr>
          <w:rStyle w:val="bibsurname"/>
          <w:szCs w:val="24"/>
          <w:shd w:val="clear" w:color="auto" w:fill="auto"/>
        </w:rPr>
        <w:t>Schirrmeier</w:t>
      </w:r>
      <w:r w:rsidRPr="00DF46B8">
        <w:rPr>
          <w:szCs w:val="24"/>
        </w:rPr>
        <w:t xml:space="preserve"> </w:t>
      </w:r>
      <w:r w:rsidRPr="00DF46B8">
        <w:rPr>
          <w:rStyle w:val="bibfname"/>
          <w:szCs w:val="24"/>
          <w:shd w:val="clear" w:color="auto" w:fill="auto"/>
        </w:rPr>
        <w:t>H</w:t>
      </w:r>
      <w:r w:rsidRPr="00DF46B8">
        <w:rPr>
          <w:szCs w:val="24"/>
        </w:rPr>
        <w:t xml:space="preserve">, </w:t>
      </w:r>
      <w:r w:rsidRPr="00DF46B8">
        <w:rPr>
          <w:rStyle w:val="bibsurname"/>
          <w:szCs w:val="24"/>
          <w:shd w:val="clear" w:color="auto" w:fill="auto"/>
        </w:rPr>
        <w:t>Mettenleiter</w:t>
      </w:r>
      <w:r w:rsidRPr="00DF46B8">
        <w:rPr>
          <w:szCs w:val="24"/>
        </w:rPr>
        <w:t xml:space="preserve"> </w:t>
      </w:r>
      <w:r w:rsidRPr="00DF46B8">
        <w:rPr>
          <w:rStyle w:val="bibfname"/>
          <w:szCs w:val="24"/>
          <w:shd w:val="clear" w:color="auto" w:fill="auto"/>
        </w:rPr>
        <w:t>TC</w:t>
      </w:r>
      <w:r w:rsidRPr="00DF46B8">
        <w:rPr>
          <w:szCs w:val="24"/>
        </w:rPr>
        <w:t xml:space="preserve">, </w:t>
      </w:r>
      <w:r w:rsidRPr="00DF46B8">
        <w:rPr>
          <w:rStyle w:val="bibsurname"/>
          <w:szCs w:val="24"/>
          <w:shd w:val="clear" w:color="auto" w:fill="auto"/>
        </w:rPr>
        <w:t>Beer</w:t>
      </w:r>
      <w:r w:rsidRPr="00DF46B8">
        <w:rPr>
          <w:szCs w:val="24"/>
        </w:rPr>
        <w:t xml:space="preserve"> </w:t>
      </w:r>
      <w:r w:rsidRPr="00DF46B8">
        <w:rPr>
          <w:rStyle w:val="bibfname"/>
          <w:szCs w:val="24"/>
          <w:shd w:val="clear" w:color="auto" w:fill="auto"/>
        </w:rPr>
        <w:t>M</w:t>
      </w:r>
      <w:r w:rsidRPr="00DF46B8">
        <w:rPr>
          <w:szCs w:val="24"/>
        </w:rPr>
        <w:t xml:space="preserve">. </w:t>
      </w:r>
      <w:r w:rsidRPr="00DF46B8">
        <w:rPr>
          <w:rStyle w:val="bibarticle"/>
          <w:szCs w:val="24"/>
          <w:shd w:val="clear" w:color="auto" w:fill="auto"/>
        </w:rPr>
        <w:t>Schmallenberg virus as possible ancestor of Shamonda virus.</w:t>
      </w:r>
      <w:r w:rsidRPr="00DF46B8">
        <w:rPr>
          <w:szCs w:val="24"/>
        </w:rPr>
        <w:t xml:space="preserve"> </w:t>
      </w:r>
      <w:r w:rsidRPr="00DF46B8">
        <w:rPr>
          <w:rStyle w:val="bibjournal"/>
          <w:szCs w:val="24"/>
          <w:shd w:val="clear" w:color="auto" w:fill="auto"/>
        </w:rPr>
        <w:t>Emerg Infect Dis</w:t>
      </w:r>
      <w:r w:rsidRPr="00DF46B8">
        <w:rPr>
          <w:szCs w:val="24"/>
        </w:rPr>
        <w:t xml:space="preserve">. </w:t>
      </w:r>
      <w:r w:rsidRPr="00DF46B8">
        <w:rPr>
          <w:rStyle w:val="bibyear"/>
          <w:szCs w:val="24"/>
          <w:shd w:val="clear" w:color="auto" w:fill="auto"/>
        </w:rPr>
        <w:t>2012</w:t>
      </w:r>
      <w:r w:rsidRPr="00DF46B8">
        <w:rPr>
          <w:szCs w:val="24"/>
        </w:rPr>
        <w:t>;</w:t>
      </w:r>
      <w:r w:rsidRPr="00DF46B8">
        <w:rPr>
          <w:rStyle w:val="bibvolume"/>
          <w:szCs w:val="24"/>
          <w:shd w:val="clear" w:color="auto" w:fill="auto"/>
        </w:rPr>
        <w:t>18</w:t>
      </w:r>
      <w:r w:rsidRPr="00DF46B8">
        <w:rPr>
          <w:szCs w:val="24"/>
        </w:rPr>
        <w:t>:</w:t>
      </w:r>
      <w:r w:rsidRPr="00DF46B8">
        <w:rPr>
          <w:rStyle w:val="bibfpage"/>
          <w:szCs w:val="24"/>
          <w:shd w:val="clear" w:color="auto" w:fill="auto"/>
        </w:rPr>
        <w:t>1644</w:t>
      </w:r>
      <w:r w:rsidRPr="00DF46B8">
        <w:rPr>
          <w:szCs w:val="24"/>
        </w:rPr>
        <w:t>–</w:t>
      </w:r>
      <w:r w:rsidRPr="00DF46B8">
        <w:rPr>
          <w:rStyle w:val="biblpage"/>
          <w:szCs w:val="24"/>
          <w:shd w:val="clear" w:color="auto" w:fill="auto"/>
        </w:rPr>
        <w:t>6</w:t>
      </w:r>
      <w:r w:rsidRPr="00DF46B8">
        <w:rPr>
          <w:szCs w:val="24"/>
        </w:rPr>
        <w:t>.</w:t>
      </w:r>
      <w:hyperlink r:id="rId16" w:history="1">
        <w:r w:rsidRPr="00DF46B8">
          <w:rPr>
            <w:rStyle w:val="bibmedline"/>
            <w:color w:val="0000FF"/>
            <w:szCs w:val="24"/>
            <w:u w:val="words"/>
          </w:rPr>
          <w:t xml:space="preserve"> PubMed</w:t>
        </w:r>
      </w:hyperlink>
      <w:r w:rsidRPr="00DF46B8">
        <w:rPr>
          <w:szCs w:val="24"/>
        </w:rPr>
        <w:t xml:space="preserve"> </w:t>
      </w:r>
      <w:hyperlink r:id="rId17" w:history="1">
        <w:r w:rsidRPr="00DF46B8">
          <w:rPr>
            <w:rStyle w:val="bibdoi"/>
            <w:color w:val="0000FF"/>
            <w:szCs w:val="24"/>
            <w:u w:val="single"/>
            <w:shd w:val="clear" w:color="auto" w:fill="auto"/>
          </w:rPr>
          <w:t>http://dx.doi.org/10.3201/eid1810.120835</w:t>
        </w:r>
      </w:hyperlink>
    </w:p>
    <w:p w14:paraId="5A62E2B3" w14:textId="77777777" w:rsidR="007351DE" w:rsidRPr="00DF46B8" w:rsidRDefault="007351DE">
      <w:pPr>
        <w:pStyle w:val="References"/>
        <w:autoSpaceDE w:val="0"/>
        <w:autoSpaceDN w:val="0"/>
        <w:adjustRightInd w:val="0"/>
        <w:rPr>
          <w:szCs w:val="24"/>
        </w:rPr>
      </w:pPr>
      <w:r w:rsidRPr="00DF46B8">
        <w:rPr>
          <w:rStyle w:val="bibnumber"/>
          <w:szCs w:val="24"/>
          <w:shd w:val="clear" w:color="auto" w:fill="auto"/>
        </w:rPr>
        <w:t>6</w:t>
      </w:r>
      <w:r w:rsidRPr="00DF46B8">
        <w:rPr>
          <w:szCs w:val="24"/>
        </w:rPr>
        <w:t xml:space="preserve">. </w:t>
      </w:r>
      <w:r w:rsidRPr="00DF46B8">
        <w:rPr>
          <w:rStyle w:val="bibsurname"/>
          <w:szCs w:val="24"/>
          <w:shd w:val="clear" w:color="auto" w:fill="auto"/>
        </w:rPr>
        <w:t>Garigliany</w:t>
      </w:r>
      <w:r w:rsidRPr="00DF46B8">
        <w:rPr>
          <w:szCs w:val="24"/>
        </w:rPr>
        <w:t xml:space="preserve"> </w:t>
      </w:r>
      <w:r w:rsidRPr="00DF46B8">
        <w:rPr>
          <w:rStyle w:val="bibfname"/>
          <w:szCs w:val="24"/>
          <w:shd w:val="clear" w:color="auto" w:fill="auto"/>
        </w:rPr>
        <w:t>MM</w:t>
      </w:r>
      <w:r w:rsidRPr="00DF46B8">
        <w:rPr>
          <w:szCs w:val="24"/>
        </w:rPr>
        <w:t xml:space="preserve">, </w:t>
      </w:r>
      <w:r w:rsidRPr="00DF46B8">
        <w:rPr>
          <w:rStyle w:val="bibsurname"/>
          <w:szCs w:val="24"/>
          <w:shd w:val="clear" w:color="auto" w:fill="auto"/>
        </w:rPr>
        <w:t>Bayrou</w:t>
      </w:r>
      <w:r w:rsidRPr="00DF46B8">
        <w:rPr>
          <w:szCs w:val="24"/>
        </w:rPr>
        <w:t xml:space="preserve"> </w:t>
      </w:r>
      <w:r w:rsidRPr="00DF46B8">
        <w:rPr>
          <w:rStyle w:val="bibfname"/>
          <w:szCs w:val="24"/>
          <w:shd w:val="clear" w:color="auto" w:fill="auto"/>
        </w:rPr>
        <w:t>C</w:t>
      </w:r>
      <w:r w:rsidRPr="00DF46B8">
        <w:rPr>
          <w:szCs w:val="24"/>
        </w:rPr>
        <w:t xml:space="preserve">, </w:t>
      </w:r>
      <w:r w:rsidRPr="00DF46B8">
        <w:rPr>
          <w:rStyle w:val="bibsurname"/>
          <w:szCs w:val="24"/>
          <w:shd w:val="clear" w:color="auto" w:fill="auto"/>
        </w:rPr>
        <w:t>Kleijnen</w:t>
      </w:r>
      <w:r w:rsidRPr="00DF46B8">
        <w:rPr>
          <w:szCs w:val="24"/>
        </w:rPr>
        <w:t xml:space="preserve"> </w:t>
      </w:r>
      <w:r w:rsidRPr="00DF46B8">
        <w:rPr>
          <w:rStyle w:val="bibfname"/>
          <w:szCs w:val="24"/>
          <w:shd w:val="clear" w:color="auto" w:fill="auto"/>
        </w:rPr>
        <w:t>D</w:t>
      </w:r>
      <w:r w:rsidRPr="00DF46B8">
        <w:rPr>
          <w:szCs w:val="24"/>
        </w:rPr>
        <w:t xml:space="preserve">, </w:t>
      </w:r>
      <w:r w:rsidRPr="00DF46B8">
        <w:rPr>
          <w:rStyle w:val="bibsurname"/>
          <w:szCs w:val="24"/>
          <w:shd w:val="clear" w:color="auto" w:fill="auto"/>
        </w:rPr>
        <w:t>Cassart</w:t>
      </w:r>
      <w:r w:rsidRPr="00DF46B8">
        <w:rPr>
          <w:szCs w:val="24"/>
        </w:rPr>
        <w:t xml:space="preserve"> </w:t>
      </w:r>
      <w:r w:rsidRPr="00DF46B8">
        <w:rPr>
          <w:rStyle w:val="bibfname"/>
          <w:szCs w:val="24"/>
          <w:shd w:val="clear" w:color="auto" w:fill="auto"/>
        </w:rPr>
        <w:t>D</w:t>
      </w:r>
      <w:r w:rsidRPr="00DF46B8">
        <w:rPr>
          <w:szCs w:val="24"/>
        </w:rPr>
        <w:t xml:space="preserve">, </w:t>
      </w:r>
      <w:r w:rsidRPr="00DF46B8">
        <w:rPr>
          <w:rStyle w:val="bibsurname"/>
          <w:szCs w:val="24"/>
          <w:shd w:val="clear" w:color="auto" w:fill="auto"/>
        </w:rPr>
        <w:t>Desmecht</w:t>
      </w:r>
      <w:r w:rsidRPr="00DF46B8">
        <w:rPr>
          <w:szCs w:val="24"/>
        </w:rPr>
        <w:t xml:space="preserve"> </w:t>
      </w:r>
      <w:r w:rsidRPr="00DF46B8">
        <w:rPr>
          <w:rStyle w:val="bibfname"/>
          <w:szCs w:val="24"/>
          <w:shd w:val="clear" w:color="auto" w:fill="auto"/>
        </w:rPr>
        <w:t>D</w:t>
      </w:r>
      <w:r w:rsidRPr="00DF46B8">
        <w:rPr>
          <w:szCs w:val="24"/>
        </w:rPr>
        <w:t xml:space="preserve">. </w:t>
      </w:r>
      <w:r w:rsidRPr="00DF46B8">
        <w:rPr>
          <w:rStyle w:val="bibarticle"/>
          <w:szCs w:val="24"/>
          <w:shd w:val="clear" w:color="auto" w:fill="auto"/>
        </w:rPr>
        <w:t>Schmallenberg virus in domestic cattle, Belgium, 2012.</w:t>
      </w:r>
      <w:r w:rsidRPr="00DF46B8">
        <w:rPr>
          <w:szCs w:val="24"/>
        </w:rPr>
        <w:t xml:space="preserve"> </w:t>
      </w:r>
      <w:r w:rsidRPr="00DF46B8">
        <w:rPr>
          <w:rStyle w:val="bibjournal"/>
          <w:szCs w:val="24"/>
          <w:shd w:val="clear" w:color="auto" w:fill="auto"/>
        </w:rPr>
        <w:t>Emerg Infect Dis</w:t>
      </w:r>
      <w:r w:rsidRPr="00DF46B8">
        <w:rPr>
          <w:szCs w:val="24"/>
        </w:rPr>
        <w:t xml:space="preserve">. </w:t>
      </w:r>
      <w:r w:rsidRPr="00DF46B8">
        <w:rPr>
          <w:rStyle w:val="bibyear"/>
          <w:szCs w:val="24"/>
          <w:shd w:val="clear" w:color="auto" w:fill="auto"/>
        </w:rPr>
        <w:t>2012</w:t>
      </w:r>
      <w:r w:rsidRPr="00DF46B8">
        <w:rPr>
          <w:szCs w:val="24"/>
        </w:rPr>
        <w:t>;</w:t>
      </w:r>
      <w:r w:rsidRPr="00DF46B8">
        <w:rPr>
          <w:rStyle w:val="bibvolume"/>
          <w:szCs w:val="24"/>
          <w:shd w:val="clear" w:color="auto" w:fill="auto"/>
        </w:rPr>
        <w:t>18</w:t>
      </w:r>
      <w:r w:rsidRPr="00DF46B8">
        <w:rPr>
          <w:szCs w:val="24"/>
        </w:rPr>
        <w:t>:</w:t>
      </w:r>
      <w:r w:rsidRPr="00DF46B8">
        <w:rPr>
          <w:rStyle w:val="bibfpage"/>
          <w:szCs w:val="24"/>
          <w:shd w:val="clear" w:color="auto" w:fill="auto"/>
        </w:rPr>
        <w:t>1512</w:t>
      </w:r>
      <w:r w:rsidRPr="00DF46B8">
        <w:rPr>
          <w:szCs w:val="24"/>
        </w:rPr>
        <w:t>–</w:t>
      </w:r>
      <w:r w:rsidRPr="00DF46B8">
        <w:rPr>
          <w:rStyle w:val="biblpage"/>
          <w:szCs w:val="24"/>
          <w:shd w:val="clear" w:color="auto" w:fill="auto"/>
        </w:rPr>
        <w:t>4</w:t>
      </w:r>
      <w:r w:rsidRPr="00DF46B8">
        <w:rPr>
          <w:szCs w:val="24"/>
        </w:rPr>
        <w:t>.</w:t>
      </w:r>
      <w:hyperlink r:id="rId18" w:history="1">
        <w:r w:rsidRPr="00DF46B8">
          <w:rPr>
            <w:rStyle w:val="bibmedline"/>
            <w:color w:val="0000FF"/>
            <w:szCs w:val="24"/>
            <w:u w:val="words"/>
          </w:rPr>
          <w:t xml:space="preserve"> PubMed</w:t>
        </w:r>
      </w:hyperlink>
      <w:r w:rsidRPr="00DF46B8">
        <w:rPr>
          <w:szCs w:val="24"/>
        </w:rPr>
        <w:t xml:space="preserve"> </w:t>
      </w:r>
      <w:hyperlink r:id="rId19" w:history="1">
        <w:r w:rsidRPr="00DF46B8">
          <w:rPr>
            <w:rStyle w:val="bibdoi"/>
            <w:color w:val="0000FF"/>
            <w:szCs w:val="24"/>
            <w:u w:val="single"/>
            <w:shd w:val="clear" w:color="auto" w:fill="auto"/>
          </w:rPr>
          <w:t>http://dx.doi.org/10.3201/eid1809.120716</w:t>
        </w:r>
      </w:hyperlink>
    </w:p>
    <w:p w14:paraId="1E9FD04F" w14:textId="77777777" w:rsidR="007351DE" w:rsidRPr="00DF46B8" w:rsidRDefault="007351DE">
      <w:pPr>
        <w:pStyle w:val="References"/>
        <w:autoSpaceDE w:val="0"/>
        <w:autoSpaceDN w:val="0"/>
        <w:adjustRightInd w:val="0"/>
        <w:rPr>
          <w:szCs w:val="24"/>
        </w:rPr>
      </w:pPr>
      <w:r w:rsidRPr="00DF46B8">
        <w:rPr>
          <w:rStyle w:val="bibnumber"/>
          <w:szCs w:val="24"/>
          <w:shd w:val="clear" w:color="auto" w:fill="auto"/>
        </w:rPr>
        <w:t>7</w:t>
      </w:r>
      <w:r w:rsidRPr="00DF46B8">
        <w:rPr>
          <w:szCs w:val="24"/>
        </w:rPr>
        <w:t xml:space="preserve">. </w:t>
      </w:r>
      <w:r w:rsidRPr="00DF46B8">
        <w:rPr>
          <w:rStyle w:val="bibsurname"/>
          <w:szCs w:val="24"/>
          <w:shd w:val="clear" w:color="auto" w:fill="auto"/>
        </w:rPr>
        <w:t>Kolkman</w:t>
      </w:r>
      <w:r w:rsidRPr="00DF46B8">
        <w:rPr>
          <w:szCs w:val="24"/>
        </w:rPr>
        <w:t xml:space="preserve"> </w:t>
      </w:r>
      <w:r w:rsidRPr="00DF46B8">
        <w:rPr>
          <w:rStyle w:val="bibfname"/>
          <w:szCs w:val="24"/>
          <w:shd w:val="clear" w:color="auto" w:fill="auto"/>
        </w:rPr>
        <w:t>I</w:t>
      </w:r>
      <w:r w:rsidRPr="00DF46B8">
        <w:rPr>
          <w:szCs w:val="24"/>
        </w:rPr>
        <w:t xml:space="preserve">, </w:t>
      </w:r>
      <w:r w:rsidRPr="00DF46B8">
        <w:rPr>
          <w:rStyle w:val="bibsurname"/>
          <w:szCs w:val="24"/>
          <w:shd w:val="clear" w:color="auto" w:fill="auto"/>
        </w:rPr>
        <w:t>Opsomer</w:t>
      </w:r>
      <w:r w:rsidRPr="00DF46B8">
        <w:rPr>
          <w:szCs w:val="24"/>
        </w:rPr>
        <w:t xml:space="preserve"> </w:t>
      </w:r>
      <w:r w:rsidRPr="00DF46B8">
        <w:rPr>
          <w:rStyle w:val="bibfname"/>
          <w:szCs w:val="24"/>
          <w:shd w:val="clear" w:color="auto" w:fill="auto"/>
        </w:rPr>
        <w:t>G</w:t>
      </w:r>
      <w:r w:rsidRPr="00DF46B8">
        <w:rPr>
          <w:szCs w:val="24"/>
        </w:rPr>
        <w:t xml:space="preserve">, </w:t>
      </w:r>
      <w:r w:rsidRPr="00DF46B8">
        <w:rPr>
          <w:rStyle w:val="bibsurname"/>
          <w:szCs w:val="24"/>
          <w:shd w:val="clear" w:color="auto" w:fill="auto"/>
        </w:rPr>
        <w:t>Aerts</w:t>
      </w:r>
      <w:r w:rsidRPr="00DF46B8">
        <w:rPr>
          <w:szCs w:val="24"/>
        </w:rPr>
        <w:t xml:space="preserve"> </w:t>
      </w:r>
      <w:r w:rsidRPr="00DF46B8">
        <w:rPr>
          <w:rStyle w:val="bibfname"/>
          <w:szCs w:val="24"/>
          <w:shd w:val="clear" w:color="auto" w:fill="auto"/>
        </w:rPr>
        <w:t>S</w:t>
      </w:r>
      <w:r w:rsidRPr="00DF46B8">
        <w:rPr>
          <w:szCs w:val="24"/>
        </w:rPr>
        <w:t xml:space="preserve">, </w:t>
      </w:r>
      <w:r w:rsidRPr="00DF46B8">
        <w:rPr>
          <w:rStyle w:val="bibsurname"/>
          <w:szCs w:val="24"/>
          <w:shd w:val="clear" w:color="auto" w:fill="auto"/>
        </w:rPr>
        <w:t>Hoflack</w:t>
      </w:r>
      <w:r w:rsidRPr="00DF46B8">
        <w:rPr>
          <w:szCs w:val="24"/>
        </w:rPr>
        <w:t xml:space="preserve"> </w:t>
      </w:r>
      <w:r w:rsidRPr="00DF46B8">
        <w:rPr>
          <w:rStyle w:val="bibfname"/>
          <w:szCs w:val="24"/>
          <w:shd w:val="clear" w:color="auto" w:fill="auto"/>
        </w:rPr>
        <w:t>G</w:t>
      </w:r>
      <w:r w:rsidRPr="00DF46B8">
        <w:rPr>
          <w:szCs w:val="24"/>
        </w:rPr>
        <w:t xml:space="preserve">, </w:t>
      </w:r>
      <w:r w:rsidRPr="00DF46B8">
        <w:rPr>
          <w:rStyle w:val="bibsurname"/>
          <w:szCs w:val="24"/>
          <w:shd w:val="clear" w:color="auto" w:fill="auto"/>
        </w:rPr>
        <w:t>Laevens</w:t>
      </w:r>
      <w:r w:rsidRPr="00DF46B8">
        <w:rPr>
          <w:szCs w:val="24"/>
        </w:rPr>
        <w:t xml:space="preserve"> </w:t>
      </w:r>
      <w:r w:rsidRPr="00DF46B8">
        <w:rPr>
          <w:rStyle w:val="bibfname"/>
          <w:szCs w:val="24"/>
          <w:shd w:val="clear" w:color="auto" w:fill="auto"/>
        </w:rPr>
        <w:t>H</w:t>
      </w:r>
      <w:r w:rsidRPr="00DF46B8">
        <w:rPr>
          <w:szCs w:val="24"/>
        </w:rPr>
        <w:t xml:space="preserve">, </w:t>
      </w:r>
      <w:r w:rsidRPr="00DF46B8">
        <w:rPr>
          <w:rStyle w:val="bibsurname"/>
          <w:szCs w:val="24"/>
          <w:shd w:val="clear" w:color="auto" w:fill="auto"/>
        </w:rPr>
        <w:t>Lips</w:t>
      </w:r>
      <w:r w:rsidRPr="00DF46B8">
        <w:rPr>
          <w:szCs w:val="24"/>
        </w:rPr>
        <w:t xml:space="preserve"> </w:t>
      </w:r>
      <w:r w:rsidRPr="00DF46B8">
        <w:rPr>
          <w:rStyle w:val="bibfname"/>
          <w:szCs w:val="24"/>
          <w:shd w:val="clear" w:color="auto" w:fill="auto"/>
        </w:rPr>
        <w:t>D</w:t>
      </w:r>
      <w:r w:rsidRPr="00DF46B8">
        <w:rPr>
          <w:szCs w:val="24"/>
        </w:rPr>
        <w:t xml:space="preserve">. </w:t>
      </w:r>
      <w:r w:rsidRPr="00DF46B8">
        <w:rPr>
          <w:rStyle w:val="bibarticle"/>
          <w:szCs w:val="24"/>
          <w:shd w:val="clear" w:color="auto" w:fill="auto"/>
        </w:rPr>
        <w:t>Analysis of body measurements of newborn purebred Belgian Blue calves.</w:t>
      </w:r>
      <w:r w:rsidRPr="00DF46B8">
        <w:rPr>
          <w:szCs w:val="24"/>
        </w:rPr>
        <w:t xml:space="preserve"> </w:t>
      </w:r>
      <w:r w:rsidRPr="00DF46B8">
        <w:rPr>
          <w:rStyle w:val="bibjournal"/>
          <w:szCs w:val="24"/>
          <w:shd w:val="clear" w:color="auto" w:fill="auto"/>
        </w:rPr>
        <w:t>Animal</w:t>
      </w:r>
      <w:r w:rsidRPr="00DF46B8">
        <w:rPr>
          <w:szCs w:val="24"/>
        </w:rPr>
        <w:t xml:space="preserve">. </w:t>
      </w:r>
      <w:r w:rsidRPr="00DF46B8">
        <w:rPr>
          <w:rStyle w:val="bibyear"/>
          <w:szCs w:val="24"/>
          <w:shd w:val="clear" w:color="auto" w:fill="auto"/>
        </w:rPr>
        <w:t>2010</w:t>
      </w:r>
      <w:r w:rsidRPr="00DF46B8">
        <w:rPr>
          <w:szCs w:val="24"/>
        </w:rPr>
        <w:t>;</w:t>
      </w:r>
      <w:r w:rsidRPr="00DF46B8">
        <w:rPr>
          <w:rStyle w:val="bibvolume"/>
          <w:szCs w:val="24"/>
          <w:shd w:val="clear" w:color="auto" w:fill="auto"/>
        </w:rPr>
        <w:t>4</w:t>
      </w:r>
      <w:r w:rsidRPr="00DF46B8">
        <w:rPr>
          <w:szCs w:val="24"/>
        </w:rPr>
        <w:t>:</w:t>
      </w:r>
      <w:r w:rsidRPr="00DF46B8">
        <w:rPr>
          <w:rStyle w:val="bibfpage"/>
          <w:szCs w:val="24"/>
          <w:shd w:val="clear" w:color="auto" w:fill="auto"/>
        </w:rPr>
        <w:t>661</w:t>
      </w:r>
      <w:r w:rsidRPr="00DF46B8">
        <w:rPr>
          <w:szCs w:val="24"/>
        </w:rPr>
        <w:t>–</w:t>
      </w:r>
      <w:r w:rsidRPr="00DF46B8">
        <w:rPr>
          <w:rStyle w:val="biblpage"/>
          <w:szCs w:val="24"/>
          <w:shd w:val="clear" w:color="auto" w:fill="auto"/>
        </w:rPr>
        <w:t>71</w:t>
      </w:r>
      <w:r w:rsidRPr="00DF46B8">
        <w:rPr>
          <w:szCs w:val="24"/>
        </w:rPr>
        <w:t>.</w:t>
      </w:r>
      <w:hyperlink r:id="rId20" w:history="1">
        <w:r w:rsidRPr="00DF46B8">
          <w:rPr>
            <w:rStyle w:val="bibmedline"/>
            <w:color w:val="0000FF"/>
            <w:szCs w:val="24"/>
            <w:u w:val="words"/>
          </w:rPr>
          <w:t xml:space="preserve"> PubMed</w:t>
        </w:r>
      </w:hyperlink>
      <w:r w:rsidRPr="00DF46B8">
        <w:rPr>
          <w:szCs w:val="24"/>
        </w:rPr>
        <w:t xml:space="preserve"> </w:t>
      </w:r>
      <w:hyperlink r:id="rId21" w:history="1">
        <w:r w:rsidRPr="00DF46B8">
          <w:rPr>
            <w:rStyle w:val="bibdoi"/>
            <w:color w:val="0000FF"/>
            <w:szCs w:val="24"/>
            <w:u w:val="single"/>
            <w:shd w:val="clear" w:color="auto" w:fill="auto"/>
          </w:rPr>
          <w:t>http://dx.doi.org/10.1017/S1751731109991558</w:t>
        </w:r>
      </w:hyperlink>
    </w:p>
    <w:p w14:paraId="74073406" w14:textId="77777777" w:rsidR="007351DE" w:rsidRPr="00DF46B8" w:rsidRDefault="007351DE">
      <w:pPr>
        <w:pStyle w:val="References"/>
        <w:autoSpaceDE w:val="0"/>
        <w:autoSpaceDN w:val="0"/>
        <w:adjustRightInd w:val="0"/>
        <w:rPr>
          <w:szCs w:val="24"/>
        </w:rPr>
      </w:pPr>
      <w:r w:rsidRPr="00DF46B8">
        <w:rPr>
          <w:rStyle w:val="bibnumber"/>
          <w:szCs w:val="24"/>
          <w:shd w:val="clear" w:color="auto" w:fill="auto"/>
        </w:rPr>
        <w:t>8</w:t>
      </w:r>
      <w:r w:rsidRPr="00DF46B8">
        <w:rPr>
          <w:szCs w:val="24"/>
        </w:rPr>
        <w:t xml:space="preserve">. </w:t>
      </w:r>
      <w:r w:rsidRPr="00DF46B8">
        <w:rPr>
          <w:rStyle w:val="bibsurname"/>
          <w:szCs w:val="24"/>
          <w:shd w:val="clear" w:color="auto" w:fill="auto"/>
        </w:rPr>
        <w:t>Charles</w:t>
      </w:r>
      <w:r w:rsidRPr="00DF46B8">
        <w:rPr>
          <w:szCs w:val="24"/>
        </w:rPr>
        <w:t xml:space="preserve"> </w:t>
      </w:r>
      <w:r w:rsidRPr="00DF46B8">
        <w:rPr>
          <w:rStyle w:val="bibfname"/>
          <w:szCs w:val="24"/>
          <w:shd w:val="clear" w:color="auto" w:fill="auto"/>
        </w:rPr>
        <w:t>JA</w:t>
      </w:r>
      <w:r w:rsidRPr="00DF46B8">
        <w:rPr>
          <w:szCs w:val="24"/>
        </w:rPr>
        <w:t xml:space="preserve">. </w:t>
      </w:r>
      <w:r w:rsidRPr="00DF46B8">
        <w:rPr>
          <w:rStyle w:val="bibarticle"/>
          <w:szCs w:val="24"/>
          <w:shd w:val="clear" w:color="auto" w:fill="auto"/>
        </w:rPr>
        <w:t>Akabane virus.</w:t>
      </w:r>
      <w:r w:rsidRPr="00DF46B8">
        <w:rPr>
          <w:szCs w:val="24"/>
        </w:rPr>
        <w:t xml:space="preserve"> </w:t>
      </w:r>
      <w:r w:rsidRPr="00DF46B8">
        <w:rPr>
          <w:rStyle w:val="bibjournal"/>
          <w:szCs w:val="24"/>
          <w:shd w:val="clear" w:color="auto" w:fill="auto"/>
        </w:rPr>
        <w:t>Vet Clin North Am Food Anim Pract</w:t>
      </w:r>
      <w:r w:rsidRPr="00DF46B8">
        <w:rPr>
          <w:szCs w:val="24"/>
        </w:rPr>
        <w:t xml:space="preserve">. </w:t>
      </w:r>
      <w:r w:rsidRPr="00DF46B8">
        <w:rPr>
          <w:rStyle w:val="bibyear"/>
          <w:szCs w:val="24"/>
          <w:shd w:val="clear" w:color="auto" w:fill="auto"/>
        </w:rPr>
        <w:t>1994</w:t>
      </w:r>
      <w:r w:rsidRPr="00DF46B8">
        <w:rPr>
          <w:szCs w:val="24"/>
        </w:rPr>
        <w:t>;</w:t>
      </w:r>
      <w:r w:rsidRPr="00DF46B8">
        <w:rPr>
          <w:rStyle w:val="bibvolume"/>
          <w:szCs w:val="24"/>
          <w:shd w:val="clear" w:color="auto" w:fill="auto"/>
        </w:rPr>
        <w:t>10</w:t>
      </w:r>
      <w:r w:rsidRPr="00DF46B8">
        <w:rPr>
          <w:szCs w:val="24"/>
        </w:rPr>
        <w:t>:</w:t>
      </w:r>
      <w:r w:rsidRPr="00DF46B8">
        <w:rPr>
          <w:rStyle w:val="bibfpage"/>
          <w:szCs w:val="24"/>
          <w:shd w:val="clear" w:color="auto" w:fill="auto"/>
        </w:rPr>
        <w:t>525</w:t>
      </w:r>
      <w:r w:rsidRPr="00DF46B8">
        <w:rPr>
          <w:szCs w:val="24"/>
        </w:rPr>
        <w:t>–</w:t>
      </w:r>
      <w:r w:rsidRPr="00DF46B8">
        <w:rPr>
          <w:rStyle w:val="biblpage"/>
          <w:szCs w:val="24"/>
          <w:shd w:val="clear" w:color="auto" w:fill="auto"/>
        </w:rPr>
        <w:t>46</w:t>
      </w:r>
      <w:r w:rsidRPr="00DF46B8">
        <w:rPr>
          <w:szCs w:val="24"/>
        </w:rPr>
        <w:t>.</w:t>
      </w:r>
      <w:hyperlink r:id="rId22" w:history="1">
        <w:r w:rsidRPr="00DF46B8">
          <w:rPr>
            <w:rStyle w:val="bibmedline"/>
            <w:color w:val="0000FF"/>
            <w:szCs w:val="24"/>
            <w:u w:val="words"/>
          </w:rPr>
          <w:t xml:space="preserve"> PubMed</w:t>
        </w:r>
      </w:hyperlink>
    </w:p>
    <w:p w14:paraId="5363B567" w14:textId="77777777" w:rsidR="007351DE" w:rsidRPr="00DF46B8" w:rsidRDefault="007351DE">
      <w:pPr>
        <w:pStyle w:val="Correspondence"/>
        <w:autoSpaceDE w:val="0"/>
        <w:autoSpaceDN w:val="0"/>
        <w:adjustRightInd w:val="0"/>
        <w:rPr>
          <w:szCs w:val="24"/>
        </w:rPr>
      </w:pPr>
      <w:r w:rsidRPr="00DF46B8">
        <w:rPr>
          <w:szCs w:val="24"/>
        </w:rPr>
        <w:lastRenderedPageBreak/>
        <w:t>Address for correspondence: Daniel Desmecht, Department of Pathology, Faculty of Veterinary Medicine, University of Liège, B-4000 Liège, Belgium; email: daniel.desmecht@ulg.ac.be</w:t>
      </w:r>
    </w:p>
    <w:p w14:paraId="33330790" w14:textId="77777777" w:rsidR="00EC5DFB" w:rsidRDefault="00EC5DFB">
      <w:pPr>
        <w:pStyle w:val="TableTitle"/>
        <w:autoSpaceDE w:val="0"/>
        <w:autoSpaceDN w:val="0"/>
        <w:adjustRightInd w:val="0"/>
        <w:rPr>
          <w:rFonts w:cs="Times New Roman"/>
          <w:szCs w:val="24"/>
        </w:rPr>
      </w:pPr>
    </w:p>
    <w:p w14:paraId="47B5DC4E" w14:textId="77777777" w:rsidR="00EC5DFB" w:rsidRDefault="00EC5DFB">
      <w:pPr>
        <w:pStyle w:val="TableTitle"/>
        <w:autoSpaceDE w:val="0"/>
        <w:autoSpaceDN w:val="0"/>
        <w:adjustRightInd w:val="0"/>
        <w:rPr>
          <w:rFonts w:cs="Times New Roman"/>
          <w:szCs w:val="24"/>
        </w:rPr>
      </w:pPr>
    </w:p>
    <w:p w14:paraId="26D170A2" w14:textId="77777777" w:rsidR="007351DE" w:rsidRPr="00DF46B8" w:rsidRDefault="007351DE">
      <w:pPr>
        <w:pStyle w:val="TableTitle"/>
        <w:autoSpaceDE w:val="0"/>
        <w:autoSpaceDN w:val="0"/>
        <w:adjustRightInd w:val="0"/>
        <w:rPr>
          <w:rFonts w:cs="Times New Roman"/>
          <w:szCs w:val="24"/>
        </w:rPr>
      </w:pPr>
      <w:r w:rsidRPr="00DF46B8">
        <w:rPr>
          <w:rFonts w:cs="Times New Roman"/>
          <w:szCs w:val="24"/>
        </w:rPr>
        <w:t>Table 1. Macroscopic characteristics of 15 SBV-infected newborn calves at necropsy, Belgium, January–March 2012</w:t>
      </w:r>
    </w:p>
    <w:tbl>
      <w:tblPr>
        <w:tblW w:w="9648" w:type="dxa"/>
        <w:tblLayout w:type="fixed"/>
        <w:tblCellMar>
          <w:left w:w="58" w:type="dxa"/>
          <w:right w:w="58" w:type="dxa"/>
        </w:tblCellMar>
        <w:tblLook w:val="0000" w:firstRow="0" w:lastRow="0" w:firstColumn="0" w:lastColumn="0" w:noHBand="0" w:noVBand="0"/>
      </w:tblPr>
      <w:tblGrid>
        <w:gridCol w:w="3623"/>
        <w:gridCol w:w="1279"/>
        <w:gridCol w:w="1097"/>
        <w:gridCol w:w="1188"/>
        <w:gridCol w:w="1188"/>
        <w:gridCol w:w="1273"/>
      </w:tblGrid>
      <w:tr w:rsidR="005977A0" w:rsidRPr="00DF46B8" w14:paraId="458EC5DD" w14:textId="77777777" w:rsidTr="00FD7EFC">
        <w:trPr>
          <w:cantSplit/>
        </w:trPr>
        <w:tc>
          <w:tcPr>
            <w:tcW w:w="3623" w:type="dxa"/>
            <w:tcBorders>
              <w:left w:val="nil"/>
              <w:bottom w:val="single" w:sz="4" w:space="0" w:color="auto"/>
              <w:right w:val="nil"/>
            </w:tcBorders>
            <w:noWrap/>
            <w:vAlign w:val="center"/>
          </w:tcPr>
          <w:p w14:paraId="4BDAB797" w14:textId="77777777" w:rsidR="005977A0" w:rsidRPr="00DF46B8" w:rsidRDefault="00FD7EFC" w:rsidP="00FD7EFC">
            <w:pPr>
              <w:pStyle w:val="TableHead"/>
              <w:rPr>
                <w:lang w:eastAsia="fr-FR"/>
              </w:rPr>
            </w:pPr>
            <w:r>
              <w:rPr>
                <w:lang w:eastAsia="fr-FR"/>
              </w:rPr>
              <w:t>Characteristic</w:t>
            </w:r>
          </w:p>
        </w:tc>
        <w:tc>
          <w:tcPr>
            <w:tcW w:w="1279" w:type="dxa"/>
            <w:tcBorders>
              <w:top w:val="single" w:sz="4" w:space="0" w:color="auto"/>
              <w:left w:val="nil"/>
              <w:bottom w:val="single" w:sz="4" w:space="0" w:color="auto"/>
              <w:right w:val="nil"/>
            </w:tcBorders>
            <w:noWrap/>
            <w:vAlign w:val="bottom"/>
          </w:tcPr>
          <w:p w14:paraId="20C1F34D" w14:textId="77777777" w:rsidR="005977A0" w:rsidRPr="00DF46B8" w:rsidRDefault="005977A0" w:rsidP="007351DE">
            <w:pPr>
              <w:pStyle w:val="TableHead"/>
              <w:tabs>
                <w:tab w:val="left" w:pos="187"/>
                <w:tab w:val="left" w:pos="374"/>
              </w:tabs>
              <w:autoSpaceDE w:val="0"/>
              <w:autoSpaceDN w:val="0"/>
              <w:adjustRightInd w:val="0"/>
              <w:jc w:val="center"/>
              <w:rPr>
                <w:rFonts w:cs="Arial"/>
                <w:bCs/>
                <w:sz w:val="20"/>
                <w:lang w:eastAsia="fr-FR"/>
              </w:rPr>
            </w:pPr>
            <w:r>
              <w:rPr>
                <w:szCs w:val="24"/>
              </w:rPr>
              <w:t>WBD-</w:t>
            </w:r>
            <w:r w:rsidRPr="00DF46B8">
              <w:rPr>
                <w:szCs w:val="24"/>
              </w:rPr>
              <w:t>0</w:t>
            </w:r>
            <w:r w:rsidR="00FD7EFC" w:rsidRPr="00DF46B8">
              <w:rPr>
                <w:szCs w:val="24"/>
              </w:rPr>
              <w:t>†</w:t>
            </w:r>
          </w:p>
        </w:tc>
        <w:tc>
          <w:tcPr>
            <w:tcW w:w="1097" w:type="dxa"/>
            <w:tcBorders>
              <w:top w:val="single" w:sz="4" w:space="0" w:color="auto"/>
              <w:left w:val="nil"/>
              <w:bottom w:val="single" w:sz="4" w:space="0" w:color="auto"/>
              <w:right w:val="nil"/>
            </w:tcBorders>
            <w:noWrap/>
            <w:vAlign w:val="bottom"/>
          </w:tcPr>
          <w:p w14:paraId="4B9F8379" w14:textId="77777777" w:rsidR="005977A0" w:rsidRPr="00DF46B8" w:rsidRDefault="005977A0" w:rsidP="007351DE">
            <w:pPr>
              <w:pStyle w:val="TableHead"/>
              <w:tabs>
                <w:tab w:val="left" w:pos="187"/>
                <w:tab w:val="left" w:pos="374"/>
              </w:tabs>
              <w:autoSpaceDE w:val="0"/>
              <w:autoSpaceDN w:val="0"/>
              <w:adjustRightInd w:val="0"/>
              <w:jc w:val="center"/>
              <w:rPr>
                <w:rFonts w:cs="Arial"/>
                <w:bCs/>
                <w:sz w:val="20"/>
                <w:lang w:eastAsia="fr-FR"/>
              </w:rPr>
            </w:pPr>
            <w:r>
              <w:rPr>
                <w:szCs w:val="24"/>
              </w:rPr>
              <w:t>WBD-</w:t>
            </w:r>
            <w:r w:rsidRPr="00DF46B8">
              <w:rPr>
                <w:szCs w:val="24"/>
              </w:rPr>
              <w:t>1</w:t>
            </w:r>
            <w:r w:rsidR="00FD7EFC" w:rsidRPr="00DF46B8">
              <w:rPr>
                <w:szCs w:val="24"/>
              </w:rPr>
              <w:t>†</w:t>
            </w:r>
          </w:p>
        </w:tc>
        <w:tc>
          <w:tcPr>
            <w:tcW w:w="1188" w:type="dxa"/>
            <w:tcBorders>
              <w:top w:val="single" w:sz="4" w:space="0" w:color="auto"/>
              <w:left w:val="nil"/>
              <w:bottom w:val="single" w:sz="4" w:space="0" w:color="auto"/>
              <w:right w:val="nil"/>
            </w:tcBorders>
            <w:noWrap/>
            <w:vAlign w:val="bottom"/>
          </w:tcPr>
          <w:p w14:paraId="4183A321" w14:textId="77777777" w:rsidR="005977A0" w:rsidRPr="00DF46B8" w:rsidRDefault="005977A0" w:rsidP="007351DE">
            <w:pPr>
              <w:pStyle w:val="TableHead"/>
              <w:tabs>
                <w:tab w:val="left" w:pos="187"/>
                <w:tab w:val="left" w:pos="374"/>
              </w:tabs>
              <w:autoSpaceDE w:val="0"/>
              <w:autoSpaceDN w:val="0"/>
              <w:adjustRightInd w:val="0"/>
              <w:jc w:val="center"/>
              <w:rPr>
                <w:rFonts w:cs="Arial"/>
                <w:bCs/>
                <w:sz w:val="20"/>
                <w:lang w:eastAsia="fr-FR"/>
              </w:rPr>
            </w:pPr>
            <w:r>
              <w:rPr>
                <w:szCs w:val="24"/>
              </w:rPr>
              <w:t>WBD-</w:t>
            </w:r>
            <w:r w:rsidRPr="00DF46B8">
              <w:rPr>
                <w:szCs w:val="24"/>
              </w:rPr>
              <w:t>2</w:t>
            </w:r>
            <w:r w:rsidR="00FD7EFC" w:rsidRPr="00DF46B8">
              <w:rPr>
                <w:szCs w:val="24"/>
              </w:rPr>
              <w:t>†</w:t>
            </w:r>
          </w:p>
        </w:tc>
        <w:tc>
          <w:tcPr>
            <w:tcW w:w="1188" w:type="dxa"/>
            <w:tcBorders>
              <w:top w:val="single" w:sz="4" w:space="0" w:color="auto"/>
              <w:left w:val="nil"/>
              <w:bottom w:val="single" w:sz="4" w:space="0" w:color="auto"/>
              <w:right w:val="nil"/>
            </w:tcBorders>
            <w:noWrap/>
            <w:vAlign w:val="bottom"/>
          </w:tcPr>
          <w:p w14:paraId="72161196" w14:textId="77777777" w:rsidR="005977A0" w:rsidRPr="00DF46B8" w:rsidRDefault="005977A0" w:rsidP="007351DE">
            <w:pPr>
              <w:pStyle w:val="TableHead"/>
              <w:tabs>
                <w:tab w:val="left" w:pos="187"/>
                <w:tab w:val="left" w:pos="374"/>
              </w:tabs>
              <w:autoSpaceDE w:val="0"/>
              <w:autoSpaceDN w:val="0"/>
              <w:adjustRightInd w:val="0"/>
              <w:jc w:val="center"/>
              <w:rPr>
                <w:rFonts w:cs="Arial"/>
                <w:bCs/>
                <w:sz w:val="20"/>
                <w:lang w:eastAsia="fr-FR"/>
              </w:rPr>
            </w:pPr>
            <w:r>
              <w:rPr>
                <w:szCs w:val="24"/>
              </w:rPr>
              <w:t>WBD-</w:t>
            </w:r>
            <w:r w:rsidRPr="00DF46B8">
              <w:rPr>
                <w:szCs w:val="24"/>
              </w:rPr>
              <w:t>3</w:t>
            </w:r>
            <w:r w:rsidR="00FD7EFC" w:rsidRPr="00DF46B8">
              <w:rPr>
                <w:szCs w:val="24"/>
              </w:rPr>
              <w:t>†</w:t>
            </w:r>
          </w:p>
        </w:tc>
        <w:tc>
          <w:tcPr>
            <w:tcW w:w="1273" w:type="dxa"/>
            <w:tcBorders>
              <w:left w:val="nil"/>
              <w:bottom w:val="single" w:sz="4" w:space="0" w:color="auto"/>
              <w:right w:val="nil"/>
            </w:tcBorders>
            <w:noWrap/>
            <w:vAlign w:val="bottom"/>
          </w:tcPr>
          <w:p w14:paraId="53AD9736" w14:textId="77777777" w:rsidR="005977A0" w:rsidRPr="00DF46B8" w:rsidRDefault="00FD7EFC" w:rsidP="007351DE">
            <w:pPr>
              <w:pStyle w:val="TableHead"/>
              <w:tabs>
                <w:tab w:val="left" w:pos="187"/>
                <w:tab w:val="left" w:pos="374"/>
              </w:tabs>
              <w:jc w:val="center"/>
              <w:rPr>
                <w:lang w:eastAsia="fr-FR"/>
              </w:rPr>
            </w:pPr>
            <w:r>
              <w:rPr>
                <w:lang w:eastAsia="fr-FR"/>
              </w:rPr>
              <w:t>Total no. calves</w:t>
            </w:r>
          </w:p>
        </w:tc>
      </w:tr>
      <w:tr w:rsidR="005977A0" w:rsidRPr="00DF46B8" w14:paraId="49DB9CC5" w14:textId="77777777" w:rsidTr="00FD7EFC">
        <w:trPr>
          <w:cantSplit/>
        </w:trPr>
        <w:tc>
          <w:tcPr>
            <w:tcW w:w="3623" w:type="dxa"/>
            <w:tcBorders>
              <w:top w:val="nil"/>
              <w:left w:val="nil"/>
              <w:bottom w:val="nil"/>
              <w:right w:val="nil"/>
            </w:tcBorders>
            <w:noWrap/>
          </w:tcPr>
          <w:p w14:paraId="1149818F"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No. calves</w:t>
            </w:r>
          </w:p>
        </w:tc>
        <w:tc>
          <w:tcPr>
            <w:tcW w:w="1279" w:type="dxa"/>
            <w:tcBorders>
              <w:top w:val="nil"/>
              <w:left w:val="nil"/>
              <w:bottom w:val="nil"/>
              <w:right w:val="nil"/>
            </w:tcBorders>
            <w:noWrap/>
          </w:tcPr>
          <w:p w14:paraId="4BFC0F5C"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097" w:type="dxa"/>
            <w:tcBorders>
              <w:top w:val="nil"/>
              <w:left w:val="nil"/>
              <w:bottom w:val="nil"/>
              <w:right w:val="nil"/>
            </w:tcBorders>
            <w:noWrap/>
          </w:tcPr>
          <w:p w14:paraId="1FE6100B"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188" w:type="dxa"/>
            <w:tcBorders>
              <w:top w:val="nil"/>
              <w:left w:val="nil"/>
              <w:bottom w:val="nil"/>
              <w:right w:val="nil"/>
            </w:tcBorders>
            <w:noWrap/>
          </w:tcPr>
          <w:p w14:paraId="580244B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188" w:type="dxa"/>
            <w:tcBorders>
              <w:top w:val="nil"/>
              <w:left w:val="nil"/>
              <w:bottom w:val="nil"/>
              <w:right w:val="nil"/>
            </w:tcBorders>
            <w:noWrap/>
          </w:tcPr>
          <w:p w14:paraId="6A14298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c>
          <w:tcPr>
            <w:tcW w:w="1273" w:type="dxa"/>
            <w:tcBorders>
              <w:top w:val="nil"/>
              <w:left w:val="nil"/>
              <w:bottom w:val="nil"/>
              <w:right w:val="nil"/>
            </w:tcBorders>
            <w:noWrap/>
          </w:tcPr>
          <w:p w14:paraId="228B0215"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15</w:t>
            </w:r>
          </w:p>
        </w:tc>
      </w:tr>
      <w:tr w:rsidR="005977A0" w:rsidRPr="00DF46B8" w14:paraId="5EBEB6B3" w14:textId="77777777" w:rsidTr="00FD7EFC">
        <w:trPr>
          <w:cantSplit/>
        </w:trPr>
        <w:tc>
          <w:tcPr>
            <w:tcW w:w="3623" w:type="dxa"/>
            <w:tcBorders>
              <w:top w:val="nil"/>
              <w:left w:val="nil"/>
              <w:bottom w:val="nil"/>
              <w:right w:val="nil"/>
            </w:tcBorders>
            <w:noWrap/>
          </w:tcPr>
          <w:p w14:paraId="091A13CD"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Method of death</w:t>
            </w:r>
          </w:p>
        </w:tc>
        <w:tc>
          <w:tcPr>
            <w:tcW w:w="1279" w:type="dxa"/>
            <w:tcBorders>
              <w:top w:val="nil"/>
              <w:left w:val="nil"/>
              <w:bottom w:val="nil"/>
              <w:right w:val="nil"/>
            </w:tcBorders>
            <w:noWrap/>
          </w:tcPr>
          <w:p w14:paraId="487657F8"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097" w:type="dxa"/>
            <w:tcBorders>
              <w:top w:val="nil"/>
              <w:left w:val="nil"/>
              <w:bottom w:val="nil"/>
              <w:right w:val="nil"/>
            </w:tcBorders>
            <w:noWrap/>
          </w:tcPr>
          <w:p w14:paraId="7F199D48"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14B3CB58"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508CAFEE"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273" w:type="dxa"/>
            <w:tcBorders>
              <w:top w:val="nil"/>
              <w:left w:val="nil"/>
              <w:bottom w:val="nil"/>
              <w:right w:val="nil"/>
            </w:tcBorders>
            <w:noWrap/>
          </w:tcPr>
          <w:p w14:paraId="404629CF" w14:textId="77777777" w:rsidR="005977A0" w:rsidRPr="00DF46B8" w:rsidRDefault="005977A0" w:rsidP="007351DE">
            <w:pPr>
              <w:pStyle w:val="TableBody"/>
              <w:tabs>
                <w:tab w:val="left" w:pos="374"/>
              </w:tabs>
              <w:autoSpaceDE w:val="0"/>
              <w:autoSpaceDN w:val="0"/>
              <w:adjustRightInd w:val="0"/>
              <w:jc w:val="center"/>
              <w:rPr>
                <w:lang w:eastAsia="fr-FR"/>
              </w:rPr>
            </w:pPr>
          </w:p>
        </w:tc>
      </w:tr>
      <w:tr w:rsidR="005977A0" w:rsidRPr="00DF46B8" w14:paraId="5A7585CE" w14:textId="77777777" w:rsidTr="00FD7EFC">
        <w:trPr>
          <w:cantSplit/>
        </w:trPr>
        <w:tc>
          <w:tcPr>
            <w:tcW w:w="3623" w:type="dxa"/>
            <w:tcBorders>
              <w:top w:val="nil"/>
              <w:left w:val="nil"/>
              <w:bottom w:val="nil"/>
              <w:right w:val="nil"/>
            </w:tcBorders>
            <w:noWrap/>
          </w:tcPr>
          <w:p w14:paraId="5573DC53"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t>Euthanasia</w:t>
            </w:r>
          </w:p>
        </w:tc>
        <w:tc>
          <w:tcPr>
            <w:tcW w:w="1279" w:type="dxa"/>
            <w:tcBorders>
              <w:top w:val="nil"/>
              <w:left w:val="nil"/>
              <w:bottom w:val="nil"/>
              <w:right w:val="nil"/>
            </w:tcBorders>
            <w:noWrap/>
          </w:tcPr>
          <w:p w14:paraId="58D83A30"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097" w:type="dxa"/>
            <w:tcBorders>
              <w:top w:val="nil"/>
              <w:left w:val="nil"/>
              <w:bottom w:val="nil"/>
              <w:right w:val="nil"/>
            </w:tcBorders>
            <w:noWrap/>
          </w:tcPr>
          <w:p w14:paraId="7A3D1BB3"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3</w:t>
            </w:r>
          </w:p>
        </w:tc>
        <w:tc>
          <w:tcPr>
            <w:tcW w:w="1188" w:type="dxa"/>
            <w:tcBorders>
              <w:top w:val="nil"/>
              <w:left w:val="nil"/>
              <w:bottom w:val="nil"/>
              <w:right w:val="nil"/>
            </w:tcBorders>
            <w:noWrap/>
          </w:tcPr>
          <w:p w14:paraId="155CA12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1DA044FE"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273" w:type="dxa"/>
            <w:tcBorders>
              <w:top w:val="nil"/>
              <w:left w:val="nil"/>
              <w:bottom w:val="nil"/>
              <w:right w:val="nil"/>
            </w:tcBorders>
            <w:noWrap/>
          </w:tcPr>
          <w:p w14:paraId="2883919A"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r>
      <w:tr w:rsidR="005977A0" w:rsidRPr="00DF46B8" w14:paraId="0CB4C46E" w14:textId="77777777" w:rsidTr="00FD7EFC">
        <w:trPr>
          <w:cantSplit/>
        </w:trPr>
        <w:tc>
          <w:tcPr>
            <w:tcW w:w="3623" w:type="dxa"/>
            <w:tcBorders>
              <w:top w:val="nil"/>
              <w:left w:val="nil"/>
              <w:bottom w:val="nil"/>
              <w:right w:val="nil"/>
            </w:tcBorders>
            <w:noWrap/>
          </w:tcPr>
          <w:p w14:paraId="699B06E7"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t>Spontaneous</w:t>
            </w:r>
          </w:p>
        </w:tc>
        <w:tc>
          <w:tcPr>
            <w:tcW w:w="1279" w:type="dxa"/>
            <w:tcBorders>
              <w:top w:val="nil"/>
              <w:left w:val="nil"/>
              <w:bottom w:val="nil"/>
              <w:right w:val="nil"/>
            </w:tcBorders>
            <w:noWrap/>
          </w:tcPr>
          <w:p w14:paraId="7B64A84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5F9990C0"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2152FC7B"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188" w:type="dxa"/>
            <w:tcBorders>
              <w:top w:val="nil"/>
              <w:left w:val="nil"/>
              <w:bottom w:val="nil"/>
              <w:right w:val="nil"/>
            </w:tcBorders>
            <w:noWrap/>
          </w:tcPr>
          <w:p w14:paraId="07ACAF49"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c>
          <w:tcPr>
            <w:tcW w:w="1273" w:type="dxa"/>
            <w:tcBorders>
              <w:top w:val="nil"/>
              <w:left w:val="nil"/>
              <w:bottom w:val="nil"/>
              <w:right w:val="nil"/>
            </w:tcBorders>
            <w:noWrap/>
          </w:tcPr>
          <w:p w14:paraId="06CD4AA1"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10</w:t>
            </w:r>
          </w:p>
        </w:tc>
      </w:tr>
      <w:tr w:rsidR="005977A0" w:rsidRPr="00DF46B8" w14:paraId="4D880207" w14:textId="77777777" w:rsidTr="00FD7EFC">
        <w:trPr>
          <w:cantSplit/>
        </w:trPr>
        <w:tc>
          <w:tcPr>
            <w:tcW w:w="3623" w:type="dxa"/>
            <w:tcBorders>
              <w:top w:val="nil"/>
              <w:left w:val="nil"/>
              <w:bottom w:val="nil"/>
              <w:right w:val="nil"/>
            </w:tcBorders>
            <w:noWrap/>
          </w:tcPr>
          <w:p w14:paraId="0DE05D72"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Bodyweight, kg‡§</w:t>
            </w:r>
          </w:p>
        </w:tc>
        <w:tc>
          <w:tcPr>
            <w:tcW w:w="1279" w:type="dxa"/>
            <w:tcBorders>
              <w:top w:val="nil"/>
              <w:left w:val="nil"/>
              <w:bottom w:val="nil"/>
              <w:right w:val="nil"/>
            </w:tcBorders>
            <w:noWrap/>
          </w:tcPr>
          <w:p w14:paraId="736D9BB4"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49 ± 4</w:t>
            </w:r>
          </w:p>
        </w:tc>
        <w:tc>
          <w:tcPr>
            <w:tcW w:w="1097" w:type="dxa"/>
            <w:tcBorders>
              <w:top w:val="nil"/>
              <w:left w:val="nil"/>
              <w:bottom w:val="nil"/>
              <w:right w:val="nil"/>
            </w:tcBorders>
            <w:noWrap/>
          </w:tcPr>
          <w:p w14:paraId="4EFB388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39 ± 3</w:t>
            </w:r>
          </w:p>
        </w:tc>
        <w:tc>
          <w:tcPr>
            <w:tcW w:w="1188" w:type="dxa"/>
            <w:tcBorders>
              <w:top w:val="nil"/>
              <w:left w:val="nil"/>
              <w:bottom w:val="nil"/>
              <w:right w:val="nil"/>
            </w:tcBorders>
            <w:noWrap/>
          </w:tcPr>
          <w:p w14:paraId="16B59CA5"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34 ± 3</w:t>
            </w:r>
          </w:p>
        </w:tc>
        <w:tc>
          <w:tcPr>
            <w:tcW w:w="1188" w:type="dxa"/>
            <w:tcBorders>
              <w:top w:val="nil"/>
              <w:left w:val="nil"/>
              <w:bottom w:val="nil"/>
              <w:right w:val="nil"/>
            </w:tcBorders>
            <w:noWrap/>
          </w:tcPr>
          <w:p w14:paraId="50471F7C"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21 ± 2</w:t>
            </w:r>
          </w:p>
        </w:tc>
        <w:tc>
          <w:tcPr>
            <w:tcW w:w="1273" w:type="dxa"/>
            <w:tcBorders>
              <w:top w:val="nil"/>
              <w:left w:val="nil"/>
              <w:bottom w:val="nil"/>
              <w:right w:val="nil"/>
            </w:tcBorders>
            <w:noWrap/>
          </w:tcPr>
          <w:p w14:paraId="538FC511" w14:textId="77777777" w:rsidR="005977A0" w:rsidRPr="00DF46B8" w:rsidRDefault="005977A0" w:rsidP="007351DE">
            <w:pPr>
              <w:pStyle w:val="TableBody"/>
              <w:tabs>
                <w:tab w:val="left" w:pos="374"/>
              </w:tabs>
              <w:autoSpaceDE w:val="0"/>
              <w:autoSpaceDN w:val="0"/>
              <w:adjustRightInd w:val="0"/>
              <w:jc w:val="center"/>
              <w:rPr>
                <w:lang w:eastAsia="fr-FR"/>
              </w:rPr>
            </w:pPr>
          </w:p>
        </w:tc>
      </w:tr>
      <w:tr w:rsidR="005977A0" w:rsidRPr="00DF46B8" w14:paraId="6B51F86E" w14:textId="77777777" w:rsidTr="00FD7EFC">
        <w:trPr>
          <w:cantSplit/>
        </w:trPr>
        <w:tc>
          <w:tcPr>
            <w:tcW w:w="3623" w:type="dxa"/>
            <w:tcBorders>
              <w:top w:val="nil"/>
              <w:left w:val="nil"/>
              <w:bottom w:val="nil"/>
              <w:right w:val="nil"/>
            </w:tcBorders>
            <w:noWrap/>
          </w:tcPr>
          <w:p w14:paraId="75C2B31C" w14:textId="77777777" w:rsidR="005977A0" w:rsidRPr="00DF46B8" w:rsidRDefault="005977A0" w:rsidP="007351DE">
            <w:pPr>
              <w:pStyle w:val="TableBody"/>
              <w:tabs>
                <w:tab w:val="left" w:pos="374"/>
              </w:tabs>
              <w:autoSpaceDE w:val="0"/>
              <w:autoSpaceDN w:val="0"/>
              <w:adjustRightInd w:val="0"/>
              <w:rPr>
                <w:rFonts w:cs="Arial"/>
                <w:bCs/>
                <w:lang w:eastAsia="fr-FR"/>
              </w:rPr>
            </w:pPr>
            <w:r w:rsidRPr="00DF46B8">
              <w:rPr>
                <w:szCs w:val="24"/>
              </w:rPr>
              <w:t>Axial musculoskeletal system</w:t>
            </w:r>
          </w:p>
        </w:tc>
        <w:tc>
          <w:tcPr>
            <w:tcW w:w="1279" w:type="dxa"/>
            <w:tcBorders>
              <w:top w:val="nil"/>
              <w:left w:val="nil"/>
              <w:bottom w:val="nil"/>
              <w:right w:val="nil"/>
            </w:tcBorders>
            <w:noWrap/>
          </w:tcPr>
          <w:p w14:paraId="495E40F1"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097" w:type="dxa"/>
            <w:tcBorders>
              <w:top w:val="nil"/>
              <w:left w:val="nil"/>
              <w:bottom w:val="nil"/>
              <w:right w:val="nil"/>
            </w:tcBorders>
            <w:noWrap/>
          </w:tcPr>
          <w:p w14:paraId="3FEE3C7C"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31934035"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7912FEF4"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273" w:type="dxa"/>
            <w:tcBorders>
              <w:top w:val="nil"/>
              <w:left w:val="nil"/>
              <w:bottom w:val="nil"/>
              <w:right w:val="nil"/>
            </w:tcBorders>
            <w:noWrap/>
          </w:tcPr>
          <w:p w14:paraId="68CBBE57" w14:textId="77777777" w:rsidR="005977A0" w:rsidRPr="00DF46B8" w:rsidRDefault="005977A0" w:rsidP="007351DE">
            <w:pPr>
              <w:pStyle w:val="TableBody"/>
              <w:tabs>
                <w:tab w:val="left" w:pos="374"/>
              </w:tabs>
              <w:autoSpaceDE w:val="0"/>
              <w:autoSpaceDN w:val="0"/>
              <w:adjustRightInd w:val="0"/>
              <w:jc w:val="center"/>
              <w:rPr>
                <w:lang w:eastAsia="fr-FR"/>
              </w:rPr>
            </w:pPr>
          </w:p>
        </w:tc>
      </w:tr>
      <w:tr w:rsidR="005977A0" w:rsidRPr="00DF46B8" w14:paraId="1EBE2031" w14:textId="77777777" w:rsidTr="00FD7EFC">
        <w:trPr>
          <w:cantSplit/>
        </w:trPr>
        <w:tc>
          <w:tcPr>
            <w:tcW w:w="3623" w:type="dxa"/>
            <w:tcBorders>
              <w:top w:val="nil"/>
              <w:left w:val="nil"/>
              <w:bottom w:val="nil"/>
              <w:right w:val="nil"/>
            </w:tcBorders>
            <w:noWrap/>
          </w:tcPr>
          <w:p w14:paraId="42B47239" w14:textId="77777777" w:rsidR="005977A0" w:rsidRPr="00DF46B8" w:rsidRDefault="005977A0" w:rsidP="007351DE">
            <w:pPr>
              <w:pStyle w:val="TableBody"/>
              <w:tabs>
                <w:tab w:val="left" w:pos="374"/>
              </w:tabs>
              <w:autoSpaceDE w:val="0"/>
              <w:autoSpaceDN w:val="0"/>
              <w:adjustRightInd w:val="0"/>
            </w:pPr>
            <w:r w:rsidRPr="00DF46B8">
              <w:rPr>
                <w:szCs w:val="24"/>
              </w:rPr>
              <w:tab/>
              <w:t>Defect location</w:t>
            </w:r>
          </w:p>
        </w:tc>
        <w:tc>
          <w:tcPr>
            <w:tcW w:w="1279" w:type="dxa"/>
            <w:tcBorders>
              <w:top w:val="nil"/>
              <w:left w:val="nil"/>
              <w:bottom w:val="nil"/>
              <w:right w:val="nil"/>
            </w:tcBorders>
            <w:noWrap/>
          </w:tcPr>
          <w:p w14:paraId="1F8EBBAB"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097" w:type="dxa"/>
            <w:tcBorders>
              <w:top w:val="nil"/>
              <w:left w:val="nil"/>
              <w:bottom w:val="nil"/>
              <w:right w:val="nil"/>
            </w:tcBorders>
            <w:noWrap/>
          </w:tcPr>
          <w:p w14:paraId="41C2431F"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5495D859"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1399B13E"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273" w:type="dxa"/>
            <w:tcBorders>
              <w:top w:val="nil"/>
              <w:left w:val="nil"/>
              <w:bottom w:val="nil"/>
              <w:right w:val="nil"/>
            </w:tcBorders>
            <w:noWrap/>
          </w:tcPr>
          <w:p w14:paraId="0A314203" w14:textId="77777777" w:rsidR="005977A0" w:rsidRPr="00DF46B8" w:rsidRDefault="005977A0" w:rsidP="007351DE">
            <w:pPr>
              <w:pStyle w:val="TableBody"/>
              <w:tabs>
                <w:tab w:val="left" w:pos="374"/>
              </w:tabs>
              <w:autoSpaceDE w:val="0"/>
              <w:autoSpaceDN w:val="0"/>
              <w:adjustRightInd w:val="0"/>
              <w:jc w:val="center"/>
              <w:rPr>
                <w:lang w:eastAsia="fr-FR"/>
              </w:rPr>
            </w:pPr>
          </w:p>
        </w:tc>
      </w:tr>
      <w:tr w:rsidR="005977A0" w:rsidRPr="00DF46B8" w14:paraId="15C737B0" w14:textId="77777777" w:rsidTr="00FD7EFC">
        <w:trPr>
          <w:cantSplit/>
        </w:trPr>
        <w:tc>
          <w:tcPr>
            <w:tcW w:w="3623" w:type="dxa"/>
            <w:tcBorders>
              <w:top w:val="nil"/>
              <w:left w:val="nil"/>
              <w:bottom w:val="nil"/>
              <w:right w:val="nil"/>
            </w:tcBorders>
            <w:noWrap/>
          </w:tcPr>
          <w:p w14:paraId="7EE5CCFE"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Cervical</w:t>
            </w:r>
          </w:p>
        </w:tc>
        <w:tc>
          <w:tcPr>
            <w:tcW w:w="1279" w:type="dxa"/>
            <w:tcBorders>
              <w:top w:val="nil"/>
              <w:left w:val="nil"/>
              <w:bottom w:val="nil"/>
              <w:right w:val="nil"/>
            </w:tcBorders>
            <w:noWrap/>
          </w:tcPr>
          <w:p w14:paraId="50F61A44"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0C5A956C"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188" w:type="dxa"/>
            <w:tcBorders>
              <w:top w:val="nil"/>
              <w:left w:val="nil"/>
              <w:bottom w:val="nil"/>
              <w:right w:val="nil"/>
            </w:tcBorders>
            <w:noWrap/>
          </w:tcPr>
          <w:p w14:paraId="0A23073C"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188" w:type="dxa"/>
            <w:tcBorders>
              <w:top w:val="nil"/>
              <w:left w:val="nil"/>
              <w:bottom w:val="nil"/>
              <w:right w:val="nil"/>
            </w:tcBorders>
            <w:noWrap/>
          </w:tcPr>
          <w:p w14:paraId="7CD948B5"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c>
          <w:tcPr>
            <w:tcW w:w="1273" w:type="dxa"/>
            <w:tcBorders>
              <w:top w:val="nil"/>
              <w:left w:val="nil"/>
              <w:bottom w:val="nil"/>
              <w:right w:val="nil"/>
            </w:tcBorders>
            <w:noWrap/>
          </w:tcPr>
          <w:p w14:paraId="36C745A2"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11</w:t>
            </w:r>
          </w:p>
        </w:tc>
      </w:tr>
      <w:tr w:rsidR="005977A0" w:rsidRPr="00DF46B8" w14:paraId="4202E9C6" w14:textId="77777777" w:rsidTr="00FD7EFC">
        <w:trPr>
          <w:cantSplit/>
        </w:trPr>
        <w:tc>
          <w:tcPr>
            <w:tcW w:w="3623" w:type="dxa"/>
            <w:tcBorders>
              <w:top w:val="nil"/>
              <w:left w:val="nil"/>
              <w:bottom w:val="nil"/>
              <w:right w:val="nil"/>
            </w:tcBorders>
            <w:noWrap/>
          </w:tcPr>
          <w:p w14:paraId="16B01AA1"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Thoracic</w:t>
            </w:r>
          </w:p>
        </w:tc>
        <w:tc>
          <w:tcPr>
            <w:tcW w:w="1279" w:type="dxa"/>
            <w:tcBorders>
              <w:top w:val="nil"/>
              <w:left w:val="nil"/>
              <w:bottom w:val="nil"/>
              <w:right w:val="nil"/>
            </w:tcBorders>
            <w:noWrap/>
          </w:tcPr>
          <w:p w14:paraId="7CFA5519"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2A9F8C48"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45D564B9"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188" w:type="dxa"/>
            <w:tcBorders>
              <w:top w:val="nil"/>
              <w:left w:val="nil"/>
              <w:bottom w:val="nil"/>
              <w:right w:val="nil"/>
            </w:tcBorders>
            <w:noWrap/>
          </w:tcPr>
          <w:p w14:paraId="2685DA63"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c>
          <w:tcPr>
            <w:tcW w:w="1273" w:type="dxa"/>
            <w:tcBorders>
              <w:top w:val="nil"/>
              <w:left w:val="nil"/>
              <w:bottom w:val="nil"/>
              <w:right w:val="nil"/>
            </w:tcBorders>
            <w:noWrap/>
          </w:tcPr>
          <w:p w14:paraId="7817BEE2"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7</w:t>
            </w:r>
          </w:p>
        </w:tc>
      </w:tr>
      <w:tr w:rsidR="005977A0" w:rsidRPr="00DF46B8" w14:paraId="35194931" w14:textId="77777777" w:rsidTr="00FD7EFC">
        <w:trPr>
          <w:cantSplit/>
        </w:trPr>
        <w:tc>
          <w:tcPr>
            <w:tcW w:w="3623" w:type="dxa"/>
            <w:tcBorders>
              <w:top w:val="nil"/>
              <w:left w:val="nil"/>
              <w:bottom w:val="nil"/>
              <w:right w:val="nil"/>
            </w:tcBorders>
            <w:noWrap/>
          </w:tcPr>
          <w:p w14:paraId="04CF2C92"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Lumbar</w:t>
            </w:r>
          </w:p>
        </w:tc>
        <w:tc>
          <w:tcPr>
            <w:tcW w:w="1279" w:type="dxa"/>
            <w:tcBorders>
              <w:top w:val="nil"/>
              <w:left w:val="nil"/>
              <w:bottom w:val="nil"/>
              <w:right w:val="nil"/>
            </w:tcBorders>
            <w:noWrap/>
          </w:tcPr>
          <w:p w14:paraId="1AED9623"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27A57FE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13297E51"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39DFAD63"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c>
          <w:tcPr>
            <w:tcW w:w="1273" w:type="dxa"/>
            <w:tcBorders>
              <w:top w:val="nil"/>
              <w:left w:val="nil"/>
              <w:bottom w:val="nil"/>
              <w:right w:val="nil"/>
            </w:tcBorders>
            <w:noWrap/>
          </w:tcPr>
          <w:p w14:paraId="550B7F23"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r>
      <w:tr w:rsidR="005977A0" w:rsidRPr="00DF46B8" w14:paraId="6087D20F" w14:textId="77777777" w:rsidTr="00FD7EFC">
        <w:trPr>
          <w:cantSplit/>
        </w:trPr>
        <w:tc>
          <w:tcPr>
            <w:tcW w:w="3623" w:type="dxa"/>
            <w:tcBorders>
              <w:top w:val="nil"/>
              <w:left w:val="nil"/>
              <w:bottom w:val="nil"/>
              <w:right w:val="nil"/>
            </w:tcBorders>
            <w:noWrap/>
          </w:tcPr>
          <w:p w14:paraId="2619B0B9"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ab/>
              <w:t>Type of deviation</w:t>
            </w:r>
          </w:p>
        </w:tc>
        <w:tc>
          <w:tcPr>
            <w:tcW w:w="1279" w:type="dxa"/>
            <w:tcBorders>
              <w:top w:val="nil"/>
              <w:left w:val="nil"/>
              <w:bottom w:val="nil"/>
              <w:right w:val="nil"/>
            </w:tcBorders>
            <w:noWrap/>
          </w:tcPr>
          <w:p w14:paraId="429D6D78"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097" w:type="dxa"/>
            <w:tcBorders>
              <w:top w:val="nil"/>
              <w:left w:val="nil"/>
              <w:bottom w:val="nil"/>
              <w:right w:val="nil"/>
            </w:tcBorders>
            <w:noWrap/>
          </w:tcPr>
          <w:p w14:paraId="2C7D5A47"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5FFD2CC8"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0EABF071"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273" w:type="dxa"/>
            <w:tcBorders>
              <w:top w:val="nil"/>
              <w:left w:val="nil"/>
              <w:bottom w:val="nil"/>
              <w:right w:val="nil"/>
            </w:tcBorders>
            <w:noWrap/>
          </w:tcPr>
          <w:p w14:paraId="7533D539" w14:textId="77777777" w:rsidR="005977A0" w:rsidRPr="00DF46B8" w:rsidRDefault="005977A0" w:rsidP="007351DE">
            <w:pPr>
              <w:pStyle w:val="TableBody"/>
              <w:tabs>
                <w:tab w:val="left" w:pos="374"/>
              </w:tabs>
              <w:autoSpaceDE w:val="0"/>
              <w:autoSpaceDN w:val="0"/>
              <w:adjustRightInd w:val="0"/>
              <w:jc w:val="center"/>
              <w:rPr>
                <w:lang w:eastAsia="fr-FR"/>
              </w:rPr>
            </w:pPr>
          </w:p>
        </w:tc>
      </w:tr>
      <w:tr w:rsidR="005977A0" w:rsidRPr="00DF46B8" w14:paraId="4DB94010" w14:textId="77777777" w:rsidTr="00FD7EFC">
        <w:trPr>
          <w:cantSplit/>
        </w:trPr>
        <w:tc>
          <w:tcPr>
            <w:tcW w:w="3623" w:type="dxa"/>
            <w:tcBorders>
              <w:top w:val="nil"/>
              <w:left w:val="nil"/>
              <w:bottom w:val="nil"/>
              <w:right w:val="nil"/>
            </w:tcBorders>
            <w:noWrap/>
          </w:tcPr>
          <w:p w14:paraId="55926815"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Lateral</w:t>
            </w:r>
          </w:p>
        </w:tc>
        <w:tc>
          <w:tcPr>
            <w:tcW w:w="1279" w:type="dxa"/>
            <w:tcBorders>
              <w:top w:val="nil"/>
              <w:left w:val="nil"/>
              <w:bottom w:val="nil"/>
              <w:right w:val="nil"/>
            </w:tcBorders>
            <w:noWrap/>
          </w:tcPr>
          <w:p w14:paraId="6CAFD747"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30E29CFB"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188" w:type="dxa"/>
            <w:tcBorders>
              <w:top w:val="nil"/>
              <w:left w:val="nil"/>
              <w:bottom w:val="nil"/>
              <w:right w:val="nil"/>
            </w:tcBorders>
            <w:noWrap/>
          </w:tcPr>
          <w:p w14:paraId="00AD091A"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188" w:type="dxa"/>
            <w:tcBorders>
              <w:top w:val="nil"/>
              <w:left w:val="nil"/>
              <w:bottom w:val="nil"/>
              <w:right w:val="nil"/>
            </w:tcBorders>
            <w:noWrap/>
          </w:tcPr>
          <w:p w14:paraId="0942DB9A"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c>
          <w:tcPr>
            <w:tcW w:w="1273" w:type="dxa"/>
            <w:tcBorders>
              <w:top w:val="nil"/>
              <w:left w:val="nil"/>
              <w:bottom w:val="nil"/>
              <w:right w:val="nil"/>
            </w:tcBorders>
            <w:noWrap/>
          </w:tcPr>
          <w:p w14:paraId="64EF5C6A"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11</w:t>
            </w:r>
          </w:p>
        </w:tc>
      </w:tr>
      <w:tr w:rsidR="005977A0" w:rsidRPr="00DF46B8" w14:paraId="1A6ADDCB" w14:textId="77777777" w:rsidTr="00FD7EFC">
        <w:trPr>
          <w:cantSplit/>
        </w:trPr>
        <w:tc>
          <w:tcPr>
            <w:tcW w:w="3623" w:type="dxa"/>
            <w:tcBorders>
              <w:top w:val="nil"/>
              <w:left w:val="nil"/>
              <w:bottom w:val="nil"/>
              <w:right w:val="nil"/>
            </w:tcBorders>
            <w:noWrap/>
          </w:tcPr>
          <w:p w14:paraId="56DB7709"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Dorso-ventral</w:t>
            </w:r>
          </w:p>
        </w:tc>
        <w:tc>
          <w:tcPr>
            <w:tcW w:w="1279" w:type="dxa"/>
            <w:tcBorders>
              <w:top w:val="nil"/>
              <w:left w:val="nil"/>
              <w:bottom w:val="nil"/>
              <w:right w:val="nil"/>
            </w:tcBorders>
            <w:noWrap/>
          </w:tcPr>
          <w:p w14:paraId="3C726A36"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0C618092"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138E2A8C"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5002F79A"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273" w:type="dxa"/>
            <w:tcBorders>
              <w:top w:val="nil"/>
              <w:left w:val="nil"/>
              <w:bottom w:val="nil"/>
              <w:right w:val="nil"/>
            </w:tcBorders>
            <w:noWrap/>
          </w:tcPr>
          <w:p w14:paraId="1CE1B85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r>
      <w:tr w:rsidR="005977A0" w:rsidRPr="00DF46B8" w14:paraId="4EBB38C8" w14:textId="77777777" w:rsidTr="00FD7EFC">
        <w:trPr>
          <w:cantSplit/>
        </w:trPr>
        <w:tc>
          <w:tcPr>
            <w:tcW w:w="3623" w:type="dxa"/>
            <w:tcBorders>
              <w:top w:val="nil"/>
              <w:left w:val="nil"/>
              <w:bottom w:val="nil"/>
              <w:right w:val="nil"/>
            </w:tcBorders>
            <w:noWrap/>
          </w:tcPr>
          <w:p w14:paraId="10CB80F4"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Helicoidal</w:t>
            </w:r>
          </w:p>
        </w:tc>
        <w:tc>
          <w:tcPr>
            <w:tcW w:w="1279" w:type="dxa"/>
            <w:tcBorders>
              <w:top w:val="nil"/>
              <w:left w:val="nil"/>
              <w:bottom w:val="nil"/>
              <w:right w:val="nil"/>
            </w:tcBorders>
            <w:noWrap/>
          </w:tcPr>
          <w:p w14:paraId="6A1EB9B3"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37C6F68C"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66ED2FA0"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3448F401"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273" w:type="dxa"/>
            <w:tcBorders>
              <w:top w:val="nil"/>
              <w:left w:val="nil"/>
              <w:bottom w:val="nil"/>
              <w:right w:val="nil"/>
            </w:tcBorders>
            <w:noWrap/>
          </w:tcPr>
          <w:p w14:paraId="6DC58CE6"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r>
      <w:tr w:rsidR="005977A0" w:rsidRPr="00DF46B8" w14:paraId="0B723B44" w14:textId="77777777" w:rsidTr="00FD7EFC">
        <w:trPr>
          <w:cantSplit/>
        </w:trPr>
        <w:tc>
          <w:tcPr>
            <w:tcW w:w="3623" w:type="dxa"/>
            <w:tcBorders>
              <w:top w:val="nil"/>
              <w:left w:val="nil"/>
              <w:bottom w:val="nil"/>
              <w:right w:val="nil"/>
            </w:tcBorders>
            <w:noWrap/>
          </w:tcPr>
          <w:p w14:paraId="7F7E39C7" w14:textId="77777777" w:rsidR="005977A0" w:rsidRPr="00DF46B8" w:rsidRDefault="005977A0" w:rsidP="007351DE">
            <w:pPr>
              <w:pStyle w:val="TableBody"/>
              <w:tabs>
                <w:tab w:val="left" w:pos="374"/>
              </w:tabs>
              <w:autoSpaceDE w:val="0"/>
              <w:autoSpaceDN w:val="0"/>
              <w:adjustRightInd w:val="0"/>
              <w:rPr>
                <w:rFonts w:cs="Arial"/>
                <w:bCs/>
                <w:lang w:eastAsia="fr-FR"/>
              </w:rPr>
            </w:pPr>
            <w:r w:rsidRPr="00DF46B8">
              <w:rPr>
                <w:szCs w:val="24"/>
              </w:rPr>
              <w:t>Appendicular musculo-skeletal system</w:t>
            </w:r>
          </w:p>
        </w:tc>
        <w:tc>
          <w:tcPr>
            <w:tcW w:w="1279" w:type="dxa"/>
            <w:tcBorders>
              <w:top w:val="nil"/>
              <w:left w:val="nil"/>
              <w:bottom w:val="nil"/>
              <w:right w:val="nil"/>
            </w:tcBorders>
            <w:noWrap/>
          </w:tcPr>
          <w:p w14:paraId="287B816E"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097" w:type="dxa"/>
            <w:tcBorders>
              <w:top w:val="nil"/>
              <w:left w:val="nil"/>
              <w:bottom w:val="nil"/>
              <w:right w:val="nil"/>
            </w:tcBorders>
            <w:noWrap/>
          </w:tcPr>
          <w:p w14:paraId="25210F70"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0059F131"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15868C71"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273" w:type="dxa"/>
            <w:tcBorders>
              <w:top w:val="nil"/>
              <w:left w:val="nil"/>
              <w:bottom w:val="nil"/>
              <w:right w:val="nil"/>
            </w:tcBorders>
            <w:noWrap/>
          </w:tcPr>
          <w:p w14:paraId="65C681E6" w14:textId="77777777" w:rsidR="005977A0" w:rsidRPr="00DF46B8" w:rsidRDefault="005977A0" w:rsidP="007351DE">
            <w:pPr>
              <w:pStyle w:val="TableBody"/>
              <w:tabs>
                <w:tab w:val="left" w:pos="374"/>
              </w:tabs>
              <w:autoSpaceDE w:val="0"/>
              <w:autoSpaceDN w:val="0"/>
              <w:adjustRightInd w:val="0"/>
              <w:jc w:val="center"/>
              <w:rPr>
                <w:lang w:eastAsia="fr-FR"/>
              </w:rPr>
            </w:pPr>
          </w:p>
        </w:tc>
      </w:tr>
      <w:tr w:rsidR="005977A0" w:rsidRPr="00DF46B8" w14:paraId="00A89A47" w14:textId="77777777" w:rsidTr="00FD7EFC">
        <w:trPr>
          <w:cantSplit/>
        </w:trPr>
        <w:tc>
          <w:tcPr>
            <w:tcW w:w="3623" w:type="dxa"/>
            <w:tcBorders>
              <w:top w:val="nil"/>
              <w:left w:val="nil"/>
              <w:bottom w:val="nil"/>
              <w:right w:val="nil"/>
            </w:tcBorders>
            <w:noWrap/>
          </w:tcPr>
          <w:p w14:paraId="38585C2C"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t>Arthrogryposis (</w:t>
            </w:r>
            <w:r w:rsidRPr="00DF46B8">
              <w:rPr>
                <w:szCs w:val="24"/>
                <w:u w:val="single"/>
              </w:rPr>
              <w:t>&gt;</w:t>
            </w:r>
            <w:r w:rsidRPr="00DF46B8">
              <w:rPr>
                <w:szCs w:val="24"/>
              </w:rPr>
              <w:t>1 limb involved)</w:t>
            </w:r>
          </w:p>
        </w:tc>
        <w:tc>
          <w:tcPr>
            <w:tcW w:w="1279" w:type="dxa"/>
            <w:tcBorders>
              <w:top w:val="nil"/>
              <w:left w:val="nil"/>
              <w:bottom w:val="nil"/>
              <w:right w:val="nil"/>
            </w:tcBorders>
            <w:noWrap/>
          </w:tcPr>
          <w:p w14:paraId="30D4CDD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6EEA74DE"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3</w:t>
            </w:r>
          </w:p>
        </w:tc>
        <w:tc>
          <w:tcPr>
            <w:tcW w:w="1188" w:type="dxa"/>
            <w:tcBorders>
              <w:top w:val="nil"/>
              <w:left w:val="nil"/>
              <w:bottom w:val="nil"/>
              <w:right w:val="nil"/>
            </w:tcBorders>
            <w:noWrap/>
          </w:tcPr>
          <w:p w14:paraId="339263D5"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188" w:type="dxa"/>
            <w:tcBorders>
              <w:top w:val="nil"/>
              <w:left w:val="nil"/>
              <w:bottom w:val="nil"/>
              <w:right w:val="nil"/>
            </w:tcBorders>
            <w:noWrap/>
          </w:tcPr>
          <w:p w14:paraId="120CAD89"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c>
          <w:tcPr>
            <w:tcW w:w="1273" w:type="dxa"/>
            <w:tcBorders>
              <w:top w:val="nil"/>
              <w:left w:val="nil"/>
              <w:bottom w:val="nil"/>
              <w:right w:val="nil"/>
            </w:tcBorders>
            <w:noWrap/>
          </w:tcPr>
          <w:p w14:paraId="0B6A1B5E"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12</w:t>
            </w:r>
          </w:p>
        </w:tc>
      </w:tr>
      <w:tr w:rsidR="005977A0" w:rsidRPr="00DF46B8" w14:paraId="485A862A" w14:textId="77777777" w:rsidTr="00FD7EFC">
        <w:trPr>
          <w:cantSplit/>
        </w:trPr>
        <w:tc>
          <w:tcPr>
            <w:tcW w:w="3623" w:type="dxa"/>
            <w:tcBorders>
              <w:top w:val="nil"/>
              <w:left w:val="nil"/>
              <w:bottom w:val="nil"/>
              <w:right w:val="nil"/>
            </w:tcBorders>
            <w:noWrap/>
          </w:tcPr>
          <w:p w14:paraId="5F3340F3"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ab/>
              <w:t>Symetric limb involvement</w:t>
            </w:r>
          </w:p>
        </w:tc>
        <w:tc>
          <w:tcPr>
            <w:tcW w:w="1279" w:type="dxa"/>
            <w:tcBorders>
              <w:top w:val="nil"/>
              <w:left w:val="nil"/>
              <w:bottom w:val="nil"/>
              <w:right w:val="nil"/>
            </w:tcBorders>
            <w:noWrap/>
          </w:tcPr>
          <w:p w14:paraId="4C4F9C18"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NA</w:t>
            </w:r>
          </w:p>
        </w:tc>
        <w:tc>
          <w:tcPr>
            <w:tcW w:w="1097" w:type="dxa"/>
            <w:tcBorders>
              <w:top w:val="nil"/>
              <w:left w:val="nil"/>
              <w:bottom w:val="nil"/>
              <w:right w:val="nil"/>
            </w:tcBorders>
            <w:noWrap/>
          </w:tcPr>
          <w:p w14:paraId="252426A7"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3</w:t>
            </w:r>
          </w:p>
        </w:tc>
        <w:tc>
          <w:tcPr>
            <w:tcW w:w="1188" w:type="dxa"/>
            <w:tcBorders>
              <w:top w:val="nil"/>
              <w:left w:val="nil"/>
              <w:bottom w:val="nil"/>
              <w:right w:val="nil"/>
            </w:tcBorders>
            <w:noWrap/>
          </w:tcPr>
          <w:p w14:paraId="76EB97A7"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3</w:t>
            </w:r>
          </w:p>
        </w:tc>
        <w:tc>
          <w:tcPr>
            <w:tcW w:w="1188" w:type="dxa"/>
            <w:tcBorders>
              <w:top w:val="nil"/>
              <w:left w:val="nil"/>
              <w:bottom w:val="nil"/>
              <w:right w:val="nil"/>
            </w:tcBorders>
            <w:noWrap/>
          </w:tcPr>
          <w:p w14:paraId="4725CA58"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c>
          <w:tcPr>
            <w:tcW w:w="1273" w:type="dxa"/>
            <w:tcBorders>
              <w:top w:val="nil"/>
              <w:left w:val="nil"/>
              <w:bottom w:val="nil"/>
              <w:right w:val="nil"/>
            </w:tcBorders>
            <w:noWrap/>
          </w:tcPr>
          <w:p w14:paraId="0FD0625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11</w:t>
            </w:r>
          </w:p>
        </w:tc>
      </w:tr>
      <w:tr w:rsidR="005977A0" w:rsidRPr="00DF46B8" w14:paraId="49531F3B" w14:textId="77777777" w:rsidTr="00FD7EFC">
        <w:trPr>
          <w:cantSplit/>
        </w:trPr>
        <w:tc>
          <w:tcPr>
            <w:tcW w:w="3623" w:type="dxa"/>
            <w:tcBorders>
              <w:top w:val="nil"/>
              <w:left w:val="nil"/>
              <w:bottom w:val="nil"/>
              <w:right w:val="nil"/>
            </w:tcBorders>
            <w:noWrap/>
          </w:tcPr>
          <w:p w14:paraId="53D9E72D"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t>Forelimb/hind limb involvment</w:t>
            </w:r>
          </w:p>
        </w:tc>
        <w:tc>
          <w:tcPr>
            <w:tcW w:w="1279" w:type="dxa"/>
            <w:tcBorders>
              <w:top w:val="nil"/>
              <w:left w:val="nil"/>
              <w:bottom w:val="nil"/>
              <w:right w:val="nil"/>
            </w:tcBorders>
            <w:noWrap/>
          </w:tcPr>
          <w:p w14:paraId="69869518"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NA</w:t>
            </w:r>
          </w:p>
        </w:tc>
        <w:tc>
          <w:tcPr>
            <w:tcW w:w="1097" w:type="dxa"/>
            <w:tcBorders>
              <w:top w:val="nil"/>
              <w:left w:val="nil"/>
              <w:bottom w:val="nil"/>
              <w:right w:val="nil"/>
            </w:tcBorders>
            <w:noWrap/>
          </w:tcPr>
          <w:p w14:paraId="6B129B33"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43D8D96E"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711A2BF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c>
          <w:tcPr>
            <w:tcW w:w="1273" w:type="dxa"/>
            <w:tcBorders>
              <w:top w:val="nil"/>
              <w:left w:val="nil"/>
              <w:bottom w:val="nil"/>
              <w:right w:val="nil"/>
            </w:tcBorders>
            <w:noWrap/>
          </w:tcPr>
          <w:p w14:paraId="1416CA14"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6</w:t>
            </w:r>
          </w:p>
        </w:tc>
      </w:tr>
      <w:tr w:rsidR="005977A0" w:rsidRPr="00DF46B8" w14:paraId="49007E1E" w14:textId="77777777" w:rsidTr="00FD7EFC">
        <w:trPr>
          <w:cantSplit/>
        </w:trPr>
        <w:tc>
          <w:tcPr>
            <w:tcW w:w="3623" w:type="dxa"/>
            <w:tcBorders>
              <w:top w:val="nil"/>
              <w:left w:val="nil"/>
              <w:bottom w:val="nil"/>
              <w:right w:val="nil"/>
            </w:tcBorders>
            <w:noWrap/>
          </w:tcPr>
          <w:p w14:paraId="14E1FC98"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Forelimbs only</w:t>
            </w:r>
          </w:p>
        </w:tc>
        <w:tc>
          <w:tcPr>
            <w:tcW w:w="1279" w:type="dxa"/>
            <w:tcBorders>
              <w:top w:val="nil"/>
              <w:left w:val="nil"/>
              <w:bottom w:val="nil"/>
              <w:right w:val="nil"/>
            </w:tcBorders>
            <w:noWrap/>
          </w:tcPr>
          <w:p w14:paraId="3CA404B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NA</w:t>
            </w:r>
          </w:p>
        </w:tc>
        <w:tc>
          <w:tcPr>
            <w:tcW w:w="1097" w:type="dxa"/>
            <w:tcBorders>
              <w:top w:val="nil"/>
              <w:left w:val="nil"/>
              <w:bottom w:val="nil"/>
              <w:right w:val="nil"/>
            </w:tcBorders>
            <w:noWrap/>
          </w:tcPr>
          <w:p w14:paraId="7B56EFB2"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188" w:type="dxa"/>
            <w:tcBorders>
              <w:top w:val="nil"/>
              <w:left w:val="nil"/>
              <w:bottom w:val="nil"/>
              <w:right w:val="nil"/>
            </w:tcBorders>
            <w:noWrap/>
          </w:tcPr>
          <w:p w14:paraId="51367779"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3</w:t>
            </w:r>
          </w:p>
        </w:tc>
        <w:tc>
          <w:tcPr>
            <w:tcW w:w="1188" w:type="dxa"/>
            <w:tcBorders>
              <w:top w:val="nil"/>
              <w:left w:val="nil"/>
              <w:bottom w:val="nil"/>
              <w:right w:val="nil"/>
            </w:tcBorders>
            <w:noWrap/>
          </w:tcPr>
          <w:p w14:paraId="319247E2"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273" w:type="dxa"/>
            <w:tcBorders>
              <w:top w:val="nil"/>
              <w:left w:val="nil"/>
              <w:bottom w:val="nil"/>
              <w:right w:val="nil"/>
            </w:tcBorders>
            <w:noWrap/>
          </w:tcPr>
          <w:p w14:paraId="53DC644B"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r>
      <w:tr w:rsidR="005977A0" w:rsidRPr="00DF46B8" w14:paraId="029252C2" w14:textId="77777777" w:rsidTr="00FD7EFC">
        <w:trPr>
          <w:cantSplit/>
        </w:trPr>
        <w:tc>
          <w:tcPr>
            <w:tcW w:w="3623" w:type="dxa"/>
            <w:tcBorders>
              <w:top w:val="nil"/>
              <w:left w:val="nil"/>
              <w:bottom w:val="nil"/>
              <w:right w:val="nil"/>
            </w:tcBorders>
            <w:noWrap/>
          </w:tcPr>
          <w:p w14:paraId="32F31BD1"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Hind limbs only</w:t>
            </w:r>
          </w:p>
        </w:tc>
        <w:tc>
          <w:tcPr>
            <w:tcW w:w="1279" w:type="dxa"/>
            <w:tcBorders>
              <w:top w:val="nil"/>
              <w:left w:val="nil"/>
              <w:bottom w:val="nil"/>
              <w:right w:val="nil"/>
            </w:tcBorders>
            <w:noWrap/>
          </w:tcPr>
          <w:p w14:paraId="337EEF60"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NA</w:t>
            </w:r>
          </w:p>
        </w:tc>
        <w:tc>
          <w:tcPr>
            <w:tcW w:w="1097" w:type="dxa"/>
            <w:tcBorders>
              <w:top w:val="nil"/>
              <w:left w:val="nil"/>
              <w:bottom w:val="nil"/>
              <w:right w:val="nil"/>
            </w:tcBorders>
            <w:noWrap/>
          </w:tcPr>
          <w:p w14:paraId="27B21689"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76174561"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75CDA29B"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273" w:type="dxa"/>
            <w:tcBorders>
              <w:top w:val="nil"/>
              <w:left w:val="nil"/>
              <w:bottom w:val="nil"/>
              <w:right w:val="nil"/>
            </w:tcBorders>
            <w:noWrap/>
          </w:tcPr>
          <w:p w14:paraId="6CE404A0"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r>
      <w:tr w:rsidR="005977A0" w:rsidRPr="00DF46B8" w14:paraId="657358C5" w14:textId="77777777" w:rsidTr="00FD7EFC">
        <w:trPr>
          <w:cantSplit/>
        </w:trPr>
        <w:tc>
          <w:tcPr>
            <w:tcW w:w="3623" w:type="dxa"/>
            <w:tcBorders>
              <w:top w:val="nil"/>
              <w:left w:val="nil"/>
              <w:bottom w:val="nil"/>
              <w:right w:val="nil"/>
            </w:tcBorders>
            <w:noWrap/>
          </w:tcPr>
          <w:p w14:paraId="427D8DDB"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Head</w:t>
            </w:r>
          </w:p>
        </w:tc>
        <w:tc>
          <w:tcPr>
            <w:tcW w:w="1279" w:type="dxa"/>
            <w:tcBorders>
              <w:top w:val="nil"/>
              <w:left w:val="nil"/>
              <w:bottom w:val="nil"/>
              <w:right w:val="nil"/>
            </w:tcBorders>
            <w:noWrap/>
          </w:tcPr>
          <w:p w14:paraId="65B7D8EF"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097" w:type="dxa"/>
            <w:tcBorders>
              <w:top w:val="nil"/>
              <w:left w:val="nil"/>
              <w:bottom w:val="nil"/>
              <w:right w:val="nil"/>
            </w:tcBorders>
            <w:noWrap/>
          </w:tcPr>
          <w:p w14:paraId="590A3984"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784D5DFB"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4B1B6F01"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273" w:type="dxa"/>
            <w:tcBorders>
              <w:top w:val="nil"/>
              <w:left w:val="nil"/>
              <w:bottom w:val="nil"/>
              <w:right w:val="nil"/>
            </w:tcBorders>
            <w:noWrap/>
          </w:tcPr>
          <w:p w14:paraId="767E46E9" w14:textId="77777777" w:rsidR="005977A0" w:rsidRPr="00DF46B8" w:rsidRDefault="005977A0" w:rsidP="007351DE">
            <w:pPr>
              <w:pStyle w:val="TableBody"/>
              <w:tabs>
                <w:tab w:val="left" w:pos="374"/>
              </w:tabs>
              <w:autoSpaceDE w:val="0"/>
              <w:autoSpaceDN w:val="0"/>
              <w:adjustRightInd w:val="0"/>
              <w:jc w:val="center"/>
              <w:rPr>
                <w:lang w:eastAsia="fr-FR"/>
              </w:rPr>
            </w:pPr>
          </w:p>
        </w:tc>
      </w:tr>
      <w:tr w:rsidR="005977A0" w:rsidRPr="00DF46B8" w14:paraId="1D6B4198" w14:textId="77777777" w:rsidTr="00FD7EFC">
        <w:trPr>
          <w:cantSplit/>
        </w:trPr>
        <w:tc>
          <w:tcPr>
            <w:tcW w:w="3623" w:type="dxa"/>
            <w:tcBorders>
              <w:top w:val="nil"/>
              <w:left w:val="nil"/>
              <w:bottom w:val="nil"/>
              <w:right w:val="nil"/>
            </w:tcBorders>
            <w:noWrap/>
          </w:tcPr>
          <w:p w14:paraId="15216EC9" w14:textId="77777777" w:rsidR="005977A0" w:rsidRPr="00DF46B8" w:rsidRDefault="005977A0" w:rsidP="007351DE">
            <w:pPr>
              <w:pStyle w:val="TableBody"/>
              <w:tabs>
                <w:tab w:val="left" w:pos="374"/>
              </w:tabs>
              <w:autoSpaceDE w:val="0"/>
              <w:autoSpaceDN w:val="0"/>
              <w:adjustRightInd w:val="0"/>
            </w:pPr>
            <w:r w:rsidRPr="00DF46B8">
              <w:rPr>
                <w:szCs w:val="24"/>
              </w:rPr>
              <w:tab/>
              <w:t>Coaptation defect</w:t>
            </w:r>
          </w:p>
        </w:tc>
        <w:tc>
          <w:tcPr>
            <w:tcW w:w="1279" w:type="dxa"/>
            <w:tcBorders>
              <w:top w:val="nil"/>
              <w:left w:val="nil"/>
              <w:bottom w:val="nil"/>
              <w:right w:val="nil"/>
            </w:tcBorders>
            <w:noWrap/>
          </w:tcPr>
          <w:p w14:paraId="3EA3DA1B"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097" w:type="dxa"/>
            <w:tcBorders>
              <w:top w:val="nil"/>
              <w:left w:val="nil"/>
              <w:bottom w:val="nil"/>
              <w:right w:val="nil"/>
            </w:tcBorders>
            <w:noWrap/>
          </w:tcPr>
          <w:p w14:paraId="2EF3036B"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3BD6EFE5"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3FBDFDBB"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273" w:type="dxa"/>
            <w:tcBorders>
              <w:top w:val="nil"/>
              <w:left w:val="nil"/>
              <w:bottom w:val="nil"/>
              <w:right w:val="nil"/>
            </w:tcBorders>
            <w:noWrap/>
          </w:tcPr>
          <w:p w14:paraId="76BBCB18" w14:textId="77777777" w:rsidR="005977A0" w:rsidRPr="00DF46B8" w:rsidRDefault="005977A0" w:rsidP="007351DE">
            <w:pPr>
              <w:pStyle w:val="TableBody"/>
              <w:tabs>
                <w:tab w:val="left" w:pos="374"/>
              </w:tabs>
              <w:autoSpaceDE w:val="0"/>
              <w:autoSpaceDN w:val="0"/>
              <w:adjustRightInd w:val="0"/>
              <w:jc w:val="center"/>
              <w:rPr>
                <w:lang w:eastAsia="fr-FR"/>
              </w:rPr>
            </w:pPr>
          </w:p>
        </w:tc>
      </w:tr>
      <w:tr w:rsidR="005977A0" w:rsidRPr="00DF46B8" w14:paraId="40B5ACD6" w14:textId="77777777" w:rsidTr="00FD7EFC">
        <w:trPr>
          <w:cantSplit/>
        </w:trPr>
        <w:tc>
          <w:tcPr>
            <w:tcW w:w="3623" w:type="dxa"/>
            <w:tcBorders>
              <w:top w:val="nil"/>
              <w:left w:val="nil"/>
              <w:bottom w:val="nil"/>
              <w:right w:val="nil"/>
            </w:tcBorders>
            <w:noWrap/>
          </w:tcPr>
          <w:p w14:paraId="36C03105"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Prognathism</w:t>
            </w:r>
          </w:p>
        </w:tc>
        <w:tc>
          <w:tcPr>
            <w:tcW w:w="1279" w:type="dxa"/>
            <w:tcBorders>
              <w:top w:val="nil"/>
              <w:left w:val="nil"/>
              <w:bottom w:val="nil"/>
              <w:right w:val="nil"/>
            </w:tcBorders>
            <w:noWrap/>
          </w:tcPr>
          <w:p w14:paraId="06256DA1"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64EB60A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34E8A69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5C4C9FB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273" w:type="dxa"/>
            <w:tcBorders>
              <w:top w:val="nil"/>
              <w:left w:val="nil"/>
              <w:bottom w:val="nil"/>
              <w:right w:val="nil"/>
            </w:tcBorders>
            <w:noWrap/>
          </w:tcPr>
          <w:p w14:paraId="0298F32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r>
      <w:tr w:rsidR="005977A0" w:rsidRPr="00DF46B8" w14:paraId="5A3A7C2A" w14:textId="77777777" w:rsidTr="00FD7EFC">
        <w:trPr>
          <w:cantSplit/>
        </w:trPr>
        <w:tc>
          <w:tcPr>
            <w:tcW w:w="3623" w:type="dxa"/>
            <w:tcBorders>
              <w:top w:val="nil"/>
              <w:left w:val="nil"/>
              <w:bottom w:val="nil"/>
              <w:right w:val="nil"/>
            </w:tcBorders>
            <w:noWrap/>
          </w:tcPr>
          <w:p w14:paraId="14B45D06"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Brachygnathism</w:t>
            </w:r>
          </w:p>
        </w:tc>
        <w:tc>
          <w:tcPr>
            <w:tcW w:w="1279" w:type="dxa"/>
            <w:tcBorders>
              <w:top w:val="nil"/>
              <w:left w:val="nil"/>
              <w:bottom w:val="nil"/>
              <w:right w:val="nil"/>
            </w:tcBorders>
            <w:noWrap/>
          </w:tcPr>
          <w:p w14:paraId="66615A09"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3FC80793"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77D7795A"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20576191"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273" w:type="dxa"/>
            <w:tcBorders>
              <w:top w:val="nil"/>
              <w:left w:val="nil"/>
              <w:bottom w:val="nil"/>
              <w:right w:val="nil"/>
            </w:tcBorders>
            <w:noWrap/>
          </w:tcPr>
          <w:p w14:paraId="5346B27E"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r>
      <w:tr w:rsidR="005977A0" w:rsidRPr="00DF46B8" w14:paraId="7B044823" w14:textId="77777777" w:rsidTr="00FD7EFC">
        <w:trPr>
          <w:cantSplit/>
        </w:trPr>
        <w:tc>
          <w:tcPr>
            <w:tcW w:w="3623" w:type="dxa"/>
            <w:tcBorders>
              <w:top w:val="nil"/>
              <w:left w:val="nil"/>
              <w:bottom w:val="nil"/>
              <w:right w:val="nil"/>
            </w:tcBorders>
            <w:noWrap/>
          </w:tcPr>
          <w:p w14:paraId="10BA42C8"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ab/>
              <w:t>Altered profile</w:t>
            </w:r>
          </w:p>
        </w:tc>
        <w:tc>
          <w:tcPr>
            <w:tcW w:w="1279" w:type="dxa"/>
            <w:tcBorders>
              <w:top w:val="nil"/>
              <w:left w:val="nil"/>
              <w:bottom w:val="nil"/>
              <w:right w:val="nil"/>
            </w:tcBorders>
            <w:noWrap/>
          </w:tcPr>
          <w:p w14:paraId="54A0BF3B"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097" w:type="dxa"/>
            <w:tcBorders>
              <w:top w:val="nil"/>
              <w:left w:val="nil"/>
              <w:bottom w:val="nil"/>
              <w:right w:val="nil"/>
            </w:tcBorders>
            <w:noWrap/>
          </w:tcPr>
          <w:p w14:paraId="35D52CB3"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4E20A8F1"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55FDFE31"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273" w:type="dxa"/>
            <w:tcBorders>
              <w:top w:val="nil"/>
              <w:left w:val="nil"/>
              <w:bottom w:val="nil"/>
              <w:right w:val="nil"/>
            </w:tcBorders>
            <w:noWrap/>
          </w:tcPr>
          <w:p w14:paraId="0C0D7313" w14:textId="77777777" w:rsidR="005977A0" w:rsidRPr="00DF46B8" w:rsidRDefault="005977A0" w:rsidP="007351DE">
            <w:pPr>
              <w:pStyle w:val="TableBody"/>
              <w:tabs>
                <w:tab w:val="left" w:pos="374"/>
              </w:tabs>
              <w:autoSpaceDE w:val="0"/>
              <w:autoSpaceDN w:val="0"/>
              <w:adjustRightInd w:val="0"/>
              <w:jc w:val="center"/>
              <w:rPr>
                <w:lang w:eastAsia="fr-FR"/>
              </w:rPr>
            </w:pPr>
          </w:p>
        </w:tc>
      </w:tr>
      <w:tr w:rsidR="005977A0" w:rsidRPr="00DF46B8" w14:paraId="68844C0C" w14:textId="77777777" w:rsidTr="00FD7EFC">
        <w:trPr>
          <w:cantSplit/>
        </w:trPr>
        <w:tc>
          <w:tcPr>
            <w:tcW w:w="3623" w:type="dxa"/>
            <w:tcBorders>
              <w:top w:val="nil"/>
              <w:left w:val="nil"/>
              <w:bottom w:val="nil"/>
              <w:right w:val="nil"/>
            </w:tcBorders>
            <w:noWrap/>
          </w:tcPr>
          <w:p w14:paraId="6E50554E"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Horse-like</w:t>
            </w:r>
          </w:p>
        </w:tc>
        <w:tc>
          <w:tcPr>
            <w:tcW w:w="1279" w:type="dxa"/>
            <w:tcBorders>
              <w:top w:val="nil"/>
              <w:left w:val="nil"/>
              <w:bottom w:val="nil"/>
              <w:right w:val="nil"/>
            </w:tcBorders>
            <w:noWrap/>
          </w:tcPr>
          <w:p w14:paraId="1AE59570"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74A2A627"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1ECD166A"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3CE197E1"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273" w:type="dxa"/>
            <w:tcBorders>
              <w:top w:val="nil"/>
              <w:left w:val="nil"/>
              <w:bottom w:val="nil"/>
              <w:right w:val="nil"/>
            </w:tcBorders>
            <w:noWrap/>
          </w:tcPr>
          <w:p w14:paraId="358C757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r>
      <w:tr w:rsidR="005977A0" w:rsidRPr="00DF46B8" w14:paraId="159ABF72" w14:textId="77777777" w:rsidTr="00FD7EFC">
        <w:trPr>
          <w:cantSplit/>
        </w:trPr>
        <w:tc>
          <w:tcPr>
            <w:tcW w:w="3623" w:type="dxa"/>
            <w:tcBorders>
              <w:top w:val="nil"/>
              <w:left w:val="nil"/>
              <w:bottom w:val="nil"/>
              <w:right w:val="nil"/>
            </w:tcBorders>
            <w:noWrap/>
          </w:tcPr>
          <w:p w14:paraId="36664A11" w14:textId="77777777" w:rsidR="005977A0" w:rsidRPr="00DF46B8" w:rsidRDefault="005977A0" w:rsidP="007351DE">
            <w:pPr>
              <w:pStyle w:val="TableBody"/>
              <w:tabs>
                <w:tab w:val="left" w:pos="374"/>
              </w:tabs>
              <w:autoSpaceDE w:val="0"/>
              <w:autoSpaceDN w:val="0"/>
              <w:adjustRightInd w:val="0"/>
              <w:rPr>
                <w:rFonts w:cs="Arial"/>
                <w:lang w:eastAsia="fr-FR"/>
              </w:rPr>
            </w:pPr>
            <w:r w:rsidRPr="00DF46B8">
              <w:rPr>
                <w:szCs w:val="24"/>
              </w:rPr>
              <w:tab/>
            </w:r>
            <w:r w:rsidRPr="00DF46B8">
              <w:rPr>
                <w:szCs w:val="24"/>
              </w:rPr>
              <w:tab/>
              <w:t>Pig-like</w:t>
            </w:r>
          </w:p>
        </w:tc>
        <w:tc>
          <w:tcPr>
            <w:tcW w:w="1279" w:type="dxa"/>
            <w:tcBorders>
              <w:top w:val="nil"/>
              <w:left w:val="nil"/>
              <w:bottom w:val="nil"/>
              <w:right w:val="nil"/>
            </w:tcBorders>
            <w:noWrap/>
          </w:tcPr>
          <w:p w14:paraId="0D3442A0"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28EC9C70"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183A43E4"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0E4B3515"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273" w:type="dxa"/>
            <w:tcBorders>
              <w:top w:val="nil"/>
              <w:left w:val="nil"/>
              <w:bottom w:val="nil"/>
              <w:right w:val="nil"/>
            </w:tcBorders>
            <w:noWrap/>
          </w:tcPr>
          <w:p w14:paraId="76402365"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r>
      <w:tr w:rsidR="005977A0" w:rsidRPr="00DF46B8" w14:paraId="0B2F7563" w14:textId="77777777" w:rsidTr="00FD7EFC">
        <w:trPr>
          <w:cantSplit/>
        </w:trPr>
        <w:tc>
          <w:tcPr>
            <w:tcW w:w="3623" w:type="dxa"/>
            <w:tcBorders>
              <w:top w:val="nil"/>
              <w:left w:val="nil"/>
              <w:bottom w:val="nil"/>
              <w:right w:val="nil"/>
            </w:tcBorders>
            <w:noWrap/>
          </w:tcPr>
          <w:p w14:paraId="6CAF45AA"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ab/>
              <w:t>Broken sagittal axis</w:t>
            </w:r>
          </w:p>
        </w:tc>
        <w:tc>
          <w:tcPr>
            <w:tcW w:w="1279" w:type="dxa"/>
            <w:tcBorders>
              <w:top w:val="nil"/>
              <w:left w:val="nil"/>
              <w:bottom w:val="nil"/>
              <w:right w:val="nil"/>
            </w:tcBorders>
            <w:noWrap/>
          </w:tcPr>
          <w:p w14:paraId="1B106F04"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607FA16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1B60BC8C"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188" w:type="dxa"/>
            <w:tcBorders>
              <w:top w:val="nil"/>
              <w:left w:val="nil"/>
              <w:bottom w:val="nil"/>
              <w:right w:val="nil"/>
            </w:tcBorders>
            <w:noWrap/>
          </w:tcPr>
          <w:p w14:paraId="692E1A8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273" w:type="dxa"/>
            <w:tcBorders>
              <w:top w:val="nil"/>
              <w:left w:val="nil"/>
              <w:bottom w:val="nil"/>
              <w:right w:val="nil"/>
            </w:tcBorders>
            <w:noWrap/>
          </w:tcPr>
          <w:p w14:paraId="28BD8F4E"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r>
      <w:tr w:rsidR="005977A0" w:rsidRPr="00DF46B8" w14:paraId="39981518" w14:textId="77777777" w:rsidTr="00FD7EFC">
        <w:trPr>
          <w:cantSplit/>
        </w:trPr>
        <w:tc>
          <w:tcPr>
            <w:tcW w:w="3623" w:type="dxa"/>
            <w:tcBorders>
              <w:top w:val="nil"/>
              <w:left w:val="nil"/>
              <w:bottom w:val="nil"/>
              <w:right w:val="nil"/>
            </w:tcBorders>
            <w:noWrap/>
          </w:tcPr>
          <w:p w14:paraId="36B70678"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Central nervous system</w:t>
            </w:r>
          </w:p>
        </w:tc>
        <w:tc>
          <w:tcPr>
            <w:tcW w:w="1279" w:type="dxa"/>
            <w:tcBorders>
              <w:top w:val="nil"/>
              <w:left w:val="nil"/>
              <w:bottom w:val="nil"/>
              <w:right w:val="nil"/>
            </w:tcBorders>
            <w:noWrap/>
          </w:tcPr>
          <w:p w14:paraId="26800994"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097" w:type="dxa"/>
            <w:tcBorders>
              <w:top w:val="nil"/>
              <w:left w:val="nil"/>
              <w:bottom w:val="nil"/>
              <w:right w:val="nil"/>
            </w:tcBorders>
            <w:noWrap/>
          </w:tcPr>
          <w:p w14:paraId="18FC4065"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203F1D10"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188" w:type="dxa"/>
            <w:tcBorders>
              <w:top w:val="nil"/>
              <w:left w:val="nil"/>
              <w:bottom w:val="nil"/>
              <w:right w:val="nil"/>
            </w:tcBorders>
            <w:noWrap/>
          </w:tcPr>
          <w:p w14:paraId="304AB565" w14:textId="77777777" w:rsidR="005977A0" w:rsidRPr="00DF46B8" w:rsidRDefault="005977A0" w:rsidP="007351DE">
            <w:pPr>
              <w:pStyle w:val="TableBody"/>
              <w:tabs>
                <w:tab w:val="left" w:pos="374"/>
              </w:tabs>
              <w:autoSpaceDE w:val="0"/>
              <w:autoSpaceDN w:val="0"/>
              <w:adjustRightInd w:val="0"/>
              <w:jc w:val="center"/>
              <w:rPr>
                <w:lang w:eastAsia="fr-FR"/>
              </w:rPr>
            </w:pPr>
          </w:p>
        </w:tc>
        <w:tc>
          <w:tcPr>
            <w:tcW w:w="1273" w:type="dxa"/>
            <w:tcBorders>
              <w:top w:val="nil"/>
              <w:left w:val="nil"/>
              <w:bottom w:val="nil"/>
              <w:right w:val="nil"/>
            </w:tcBorders>
            <w:noWrap/>
          </w:tcPr>
          <w:p w14:paraId="3D1DC194" w14:textId="77777777" w:rsidR="005977A0" w:rsidRPr="00DF46B8" w:rsidRDefault="005977A0" w:rsidP="007351DE">
            <w:pPr>
              <w:pStyle w:val="TableBody"/>
              <w:tabs>
                <w:tab w:val="left" w:pos="374"/>
              </w:tabs>
              <w:autoSpaceDE w:val="0"/>
              <w:autoSpaceDN w:val="0"/>
              <w:adjustRightInd w:val="0"/>
              <w:jc w:val="center"/>
              <w:rPr>
                <w:lang w:eastAsia="fr-FR"/>
              </w:rPr>
            </w:pPr>
          </w:p>
        </w:tc>
      </w:tr>
      <w:tr w:rsidR="005977A0" w:rsidRPr="00DF46B8" w14:paraId="758A3009" w14:textId="77777777" w:rsidTr="00FD7EFC">
        <w:trPr>
          <w:cantSplit/>
        </w:trPr>
        <w:tc>
          <w:tcPr>
            <w:tcW w:w="3623" w:type="dxa"/>
            <w:tcBorders>
              <w:top w:val="nil"/>
              <w:left w:val="nil"/>
              <w:bottom w:val="nil"/>
              <w:right w:val="nil"/>
            </w:tcBorders>
            <w:noWrap/>
          </w:tcPr>
          <w:p w14:paraId="1A6E1AC1"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ab/>
              <w:t>Porencephaly</w:t>
            </w:r>
          </w:p>
        </w:tc>
        <w:tc>
          <w:tcPr>
            <w:tcW w:w="1279" w:type="dxa"/>
            <w:tcBorders>
              <w:top w:val="nil"/>
              <w:left w:val="nil"/>
              <w:bottom w:val="nil"/>
              <w:right w:val="nil"/>
            </w:tcBorders>
            <w:noWrap/>
          </w:tcPr>
          <w:p w14:paraId="0D051A36"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097" w:type="dxa"/>
            <w:tcBorders>
              <w:top w:val="nil"/>
              <w:left w:val="nil"/>
              <w:bottom w:val="nil"/>
              <w:right w:val="nil"/>
            </w:tcBorders>
            <w:noWrap/>
          </w:tcPr>
          <w:p w14:paraId="17CB30A8"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3</w:t>
            </w:r>
          </w:p>
        </w:tc>
        <w:tc>
          <w:tcPr>
            <w:tcW w:w="1188" w:type="dxa"/>
            <w:tcBorders>
              <w:top w:val="nil"/>
              <w:left w:val="nil"/>
              <w:bottom w:val="nil"/>
              <w:right w:val="nil"/>
            </w:tcBorders>
            <w:noWrap/>
          </w:tcPr>
          <w:p w14:paraId="691668DB"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3</w:t>
            </w:r>
          </w:p>
        </w:tc>
        <w:tc>
          <w:tcPr>
            <w:tcW w:w="1188" w:type="dxa"/>
            <w:tcBorders>
              <w:top w:val="nil"/>
              <w:left w:val="nil"/>
              <w:bottom w:val="nil"/>
              <w:right w:val="nil"/>
            </w:tcBorders>
            <w:noWrap/>
          </w:tcPr>
          <w:p w14:paraId="1BC192D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273" w:type="dxa"/>
            <w:tcBorders>
              <w:top w:val="nil"/>
              <w:left w:val="nil"/>
              <w:bottom w:val="nil"/>
              <w:right w:val="nil"/>
            </w:tcBorders>
            <w:noWrap/>
          </w:tcPr>
          <w:p w14:paraId="6C2C2B68"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9</w:t>
            </w:r>
          </w:p>
        </w:tc>
      </w:tr>
      <w:tr w:rsidR="005977A0" w:rsidRPr="00DF46B8" w14:paraId="6810B836" w14:textId="77777777" w:rsidTr="00FD7EFC">
        <w:trPr>
          <w:cantSplit/>
        </w:trPr>
        <w:tc>
          <w:tcPr>
            <w:tcW w:w="3623" w:type="dxa"/>
            <w:tcBorders>
              <w:top w:val="nil"/>
              <w:left w:val="nil"/>
              <w:bottom w:val="nil"/>
              <w:right w:val="nil"/>
            </w:tcBorders>
            <w:noWrap/>
          </w:tcPr>
          <w:p w14:paraId="5161C1D4"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ab/>
              <w:t>Hydranencephaly</w:t>
            </w:r>
          </w:p>
        </w:tc>
        <w:tc>
          <w:tcPr>
            <w:tcW w:w="1279" w:type="dxa"/>
            <w:tcBorders>
              <w:top w:val="nil"/>
              <w:left w:val="nil"/>
              <w:bottom w:val="nil"/>
              <w:right w:val="nil"/>
            </w:tcBorders>
            <w:noWrap/>
          </w:tcPr>
          <w:p w14:paraId="2E55C5E5"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097" w:type="dxa"/>
            <w:tcBorders>
              <w:top w:val="nil"/>
              <w:left w:val="nil"/>
              <w:bottom w:val="nil"/>
              <w:right w:val="nil"/>
            </w:tcBorders>
            <w:noWrap/>
          </w:tcPr>
          <w:p w14:paraId="2B95C0E7"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2B16282C"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0C0FFA0D"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273" w:type="dxa"/>
            <w:tcBorders>
              <w:top w:val="nil"/>
              <w:left w:val="nil"/>
              <w:bottom w:val="nil"/>
              <w:right w:val="nil"/>
            </w:tcBorders>
            <w:noWrap/>
          </w:tcPr>
          <w:p w14:paraId="5BF884E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3</w:t>
            </w:r>
          </w:p>
        </w:tc>
      </w:tr>
      <w:tr w:rsidR="005977A0" w:rsidRPr="00DF46B8" w14:paraId="0F24FE22" w14:textId="77777777" w:rsidTr="00FD7EFC">
        <w:trPr>
          <w:cantSplit/>
        </w:trPr>
        <w:tc>
          <w:tcPr>
            <w:tcW w:w="3623" w:type="dxa"/>
            <w:tcBorders>
              <w:top w:val="nil"/>
              <w:left w:val="nil"/>
              <w:bottom w:val="nil"/>
              <w:right w:val="nil"/>
            </w:tcBorders>
            <w:noWrap/>
          </w:tcPr>
          <w:p w14:paraId="6477E554"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ab/>
              <w:t>Hydrocephaly</w:t>
            </w:r>
          </w:p>
        </w:tc>
        <w:tc>
          <w:tcPr>
            <w:tcW w:w="1279" w:type="dxa"/>
            <w:tcBorders>
              <w:top w:val="nil"/>
              <w:left w:val="nil"/>
              <w:bottom w:val="nil"/>
              <w:right w:val="nil"/>
            </w:tcBorders>
            <w:noWrap/>
          </w:tcPr>
          <w:p w14:paraId="66A5AF11"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7D39FA0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343B1E51"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188" w:type="dxa"/>
            <w:tcBorders>
              <w:top w:val="nil"/>
              <w:left w:val="nil"/>
              <w:bottom w:val="nil"/>
              <w:right w:val="nil"/>
            </w:tcBorders>
            <w:noWrap/>
          </w:tcPr>
          <w:p w14:paraId="5B06CF7B"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273" w:type="dxa"/>
            <w:tcBorders>
              <w:top w:val="nil"/>
              <w:left w:val="nil"/>
              <w:bottom w:val="nil"/>
              <w:right w:val="nil"/>
            </w:tcBorders>
            <w:noWrap/>
          </w:tcPr>
          <w:p w14:paraId="2F529B85"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r>
      <w:tr w:rsidR="005977A0" w:rsidRPr="00DF46B8" w14:paraId="17ACCF60" w14:textId="77777777" w:rsidTr="00FD7EFC">
        <w:trPr>
          <w:cantSplit/>
        </w:trPr>
        <w:tc>
          <w:tcPr>
            <w:tcW w:w="3623" w:type="dxa"/>
            <w:tcBorders>
              <w:top w:val="nil"/>
              <w:left w:val="nil"/>
              <w:bottom w:val="nil"/>
              <w:right w:val="nil"/>
            </w:tcBorders>
            <w:noWrap/>
          </w:tcPr>
          <w:p w14:paraId="19361667"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ab/>
              <w:t>Cerebellar hypoplasia</w:t>
            </w:r>
          </w:p>
        </w:tc>
        <w:tc>
          <w:tcPr>
            <w:tcW w:w="1279" w:type="dxa"/>
            <w:tcBorders>
              <w:top w:val="nil"/>
              <w:left w:val="nil"/>
              <w:bottom w:val="nil"/>
              <w:right w:val="nil"/>
            </w:tcBorders>
            <w:noWrap/>
          </w:tcPr>
          <w:p w14:paraId="4B061BCC"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097" w:type="dxa"/>
            <w:tcBorders>
              <w:top w:val="nil"/>
              <w:left w:val="nil"/>
              <w:bottom w:val="nil"/>
              <w:right w:val="nil"/>
            </w:tcBorders>
            <w:noWrap/>
          </w:tcPr>
          <w:p w14:paraId="44654BA8"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7D14511B"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0</w:t>
            </w:r>
          </w:p>
        </w:tc>
        <w:tc>
          <w:tcPr>
            <w:tcW w:w="1188" w:type="dxa"/>
            <w:tcBorders>
              <w:top w:val="nil"/>
              <w:left w:val="nil"/>
              <w:bottom w:val="nil"/>
              <w:right w:val="nil"/>
            </w:tcBorders>
            <w:noWrap/>
          </w:tcPr>
          <w:p w14:paraId="0F787A4A"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c>
          <w:tcPr>
            <w:tcW w:w="1273" w:type="dxa"/>
            <w:tcBorders>
              <w:top w:val="nil"/>
              <w:left w:val="nil"/>
              <w:bottom w:val="nil"/>
              <w:right w:val="nil"/>
            </w:tcBorders>
            <w:noWrap/>
          </w:tcPr>
          <w:p w14:paraId="1BF81791"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w:t>
            </w:r>
          </w:p>
        </w:tc>
      </w:tr>
      <w:tr w:rsidR="005977A0" w:rsidRPr="00DF46B8" w14:paraId="22547AE0" w14:textId="77777777" w:rsidTr="00FD7EFC">
        <w:trPr>
          <w:cantSplit/>
        </w:trPr>
        <w:tc>
          <w:tcPr>
            <w:tcW w:w="3623" w:type="dxa"/>
            <w:tcBorders>
              <w:top w:val="nil"/>
              <w:left w:val="nil"/>
              <w:bottom w:val="single" w:sz="4" w:space="0" w:color="auto"/>
              <w:right w:val="nil"/>
            </w:tcBorders>
            <w:noWrap/>
          </w:tcPr>
          <w:p w14:paraId="5B9C441B" w14:textId="77777777" w:rsidR="005977A0" w:rsidRPr="00DF46B8" w:rsidRDefault="005977A0" w:rsidP="007351DE">
            <w:pPr>
              <w:pStyle w:val="TableBody"/>
              <w:tabs>
                <w:tab w:val="left" w:pos="374"/>
              </w:tabs>
              <w:autoSpaceDE w:val="0"/>
              <w:autoSpaceDN w:val="0"/>
              <w:adjustRightInd w:val="0"/>
              <w:rPr>
                <w:lang w:eastAsia="fr-FR"/>
              </w:rPr>
            </w:pPr>
            <w:r w:rsidRPr="00DF46B8">
              <w:rPr>
                <w:szCs w:val="24"/>
              </w:rPr>
              <w:tab/>
              <w:t>Micromyelia</w:t>
            </w:r>
          </w:p>
        </w:tc>
        <w:tc>
          <w:tcPr>
            <w:tcW w:w="1279" w:type="dxa"/>
            <w:tcBorders>
              <w:top w:val="nil"/>
              <w:left w:val="nil"/>
              <w:bottom w:val="single" w:sz="4" w:space="0" w:color="auto"/>
              <w:right w:val="nil"/>
            </w:tcBorders>
            <w:noWrap/>
          </w:tcPr>
          <w:p w14:paraId="14ED9C6C"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2</w:t>
            </w:r>
          </w:p>
        </w:tc>
        <w:tc>
          <w:tcPr>
            <w:tcW w:w="1097" w:type="dxa"/>
            <w:tcBorders>
              <w:top w:val="nil"/>
              <w:left w:val="nil"/>
              <w:bottom w:val="single" w:sz="4" w:space="0" w:color="auto"/>
              <w:right w:val="nil"/>
            </w:tcBorders>
            <w:noWrap/>
          </w:tcPr>
          <w:p w14:paraId="7A96A230"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188" w:type="dxa"/>
            <w:tcBorders>
              <w:top w:val="nil"/>
              <w:left w:val="nil"/>
              <w:bottom w:val="single" w:sz="4" w:space="0" w:color="auto"/>
              <w:right w:val="nil"/>
            </w:tcBorders>
            <w:noWrap/>
          </w:tcPr>
          <w:p w14:paraId="7FD90C29"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4</w:t>
            </w:r>
          </w:p>
        </w:tc>
        <w:tc>
          <w:tcPr>
            <w:tcW w:w="1188" w:type="dxa"/>
            <w:tcBorders>
              <w:top w:val="nil"/>
              <w:left w:val="nil"/>
              <w:bottom w:val="single" w:sz="4" w:space="0" w:color="auto"/>
              <w:right w:val="nil"/>
            </w:tcBorders>
            <w:noWrap/>
          </w:tcPr>
          <w:p w14:paraId="44B4837F"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5</w:t>
            </w:r>
          </w:p>
        </w:tc>
        <w:tc>
          <w:tcPr>
            <w:tcW w:w="1273" w:type="dxa"/>
            <w:tcBorders>
              <w:top w:val="nil"/>
              <w:left w:val="nil"/>
              <w:bottom w:val="single" w:sz="4" w:space="0" w:color="auto"/>
              <w:right w:val="nil"/>
            </w:tcBorders>
            <w:noWrap/>
          </w:tcPr>
          <w:p w14:paraId="5C2569B0" w14:textId="77777777" w:rsidR="005977A0" w:rsidRPr="00DF46B8" w:rsidRDefault="005977A0" w:rsidP="007351DE">
            <w:pPr>
              <w:pStyle w:val="TableBody"/>
              <w:tabs>
                <w:tab w:val="left" w:pos="374"/>
              </w:tabs>
              <w:autoSpaceDE w:val="0"/>
              <w:autoSpaceDN w:val="0"/>
              <w:adjustRightInd w:val="0"/>
              <w:jc w:val="center"/>
              <w:rPr>
                <w:rFonts w:cs="Arial"/>
                <w:lang w:eastAsia="fr-FR"/>
              </w:rPr>
            </w:pPr>
            <w:r w:rsidRPr="00DF46B8">
              <w:rPr>
                <w:szCs w:val="24"/>
              </w:rPr>
              <w:t>15</w:t>
            </w:r>
          </w:p>
        </w:tc>
      </w:tr>
      <w:tr w:rsidR="005977A0" w:rsidRPr="00DF46B8" w14:paraId="1B1FD927" w14:textId="77777777" w:rsidTr="00FD7EFC">
        <w:trPr>
          <w:cantSplit/>
        </w:trPr>
        <w:tc>
          <w:tcPr>
            <w:tcW w:w="9648" w:type="dxa"/>
            <w:gridSpan w:val="6"/>
            <w:tcBorders>
              <w:top w:val="single" w:sz="4" w:space="0" w:color="auto"/>
              <w:left w:val="nil"/>
              <w:right w:val="nil"/>
            </w:tcBorders>
            <w:noWrap/>
          </w:tcPr>
          <w:p w14:paraId="1DFAB978" w14:textId="77777777" w:rsidR="005977A0" w:rsidRPr="00DF46B8" w:rsidRDefault="005977A0" w:rsidP="005977A0">
            <w:pPr>
              <w:pStyle w:val="TableFootnote"/>
              <w:tabs>
                <w:tab w:val="left" w:pos="187"/>
                <w:tab w:val="left" w:pos="374"/>
              </w:tabs>
              <w:autoSpaceDE w:val="0"/>
              <w:autoSpaceDN w:val="0"/>
              <w:adjustRightInd w:val="0"/>
              <w:rPr>
                <w:szCs w:val="24"/>
              </w:rPr>
            </w:pPr>
            <w:r w:rsidRPr="00DF46B8">
              <w:rPr>
                <w:szCs w:val="24"/>
              </w:rPr>
              <w:t xml:space="preserve">*Fifteen newborn calves infected in utero by SBV were categorized according to the extent of their deformities. The table lists the gross morphologic changes observed at necropsy. SBV, Schmallenberg virus; </w:t>
            </w:r>
            <w:r w:rsidR="00FD7EFC">
              <w:rPr>
                <w:szCs w:val="24"/>
              </w:rPr>
              <w:t xml:space="preserve">WBD, whole-body deformity score; </w:t>
            </w:r>
            <w:r w:rsidRPr="00DF46B8">
              <w:rPr>
                <w:szCs w:val="24"/>
              </w:rPr>
              <w:t>NA, not applicable.</w:t>
            </w:r>
          </w:p>
          <w:p w14:paraId="36A9FF1F" w14:textId="77777777" w:rsidR="005977A0" w:rsidRPr="00DF46B8" w:rsidRDefault="005977A0" w:rsidP="005977A0">
            <w:pPr>
              <w:pStyle w:val="TableFootnote"/>
              <w:tabs>
                <w:tab w:val="left" w:pos="187"/>
                <w:tab w:val="left" w:pos="374"/>
              </w:tabs>
              <w:autoSpaceDE w:val="0"/>
              <w:autoSpaceDN w:val="0"/>
              <w:adjustRightInd w:val="0"/>
              <w:rPr>
                <w:szCs w:val="24"/>
              </w:rPr>
            </w:pPr>
            <w:r w:rsidRPr="00DF46B8">
              <w:rPr>
                <w:szCs w:val="24"/>
              </w:rPr>
              <w:t xml:space="preserve">†Animals with neurologic signs and apparently normal body shape were given a </w:t>
            </w:r>
            <w:r w:rsidR="00FD7EFC">
              <w:rPr>
                <w:szCs w:val="24"/>
              </w:rPr>
              <w:t>WBD</w:t>
            </w:r>
            <w:r w:rsidRPr="00DF46B8">
              <w:rPr>
                <w:szCs w:val="24"/>
              </w:rPr>
              <w:t xml:space="preserve"> of 0; those with altered body shape were scored 1, 2, or 3 depending on whether 1, 2, or 3 skeletal segments were deformed, respectively (spine, forelimbs, or hind limbs). All values are number of calves unless otherwise indicated.</w:t>
            </w:r>
          </w:p>
          <w:p w14:paraId="32AD0987" w14:textId="77777777" w:rsidR="005977A0" w:rsidRPr="00DF46B8" w:rsidRDefault="005977A0" w:rsidP="005977A0">
            <w:pPr>
              <w:pStyle w:val="TableFootnote"/>
              <w:tabs>
                <w:tab w:val="left" w:pos="187"/>
                <w:tab w:val="left" w:pos="374"/>
              </w:tabs>
              <w:autoSpaceDE w:val="0"/>
              <w:autoSpaceDN w:val="0"/>
              <w:adjustRightInd w:val="0"/>
              <w:rPr>
                <w:szCs w:val="24"/>
              </w:rPr>
            </w:pPr>
            <w:r w:rsidRPr="00DF46B8">
              <w:rPr>
                <w:szCs w:val="24"/>
              </w:rPr>
              <w:t xml:space="preserve">‡Mean </w:t>
            </w:r>
            <w:r w:rsidRPr="00DF46B8">
              <w:rPr>
                <w:szCs w:val="24"/>
                <w:u w:val="single"/>
              </w:rPr>
              <w:t>+</w:t>
            </w:r>
            <w:r w:rsidRPr="00DF46B8">
              <w:rPr>
                <w:szCs w:val="24"/>
              </w:rPr>
              <w:t xml:space="preserve"> SD.</w:t>
            </w:r>
          </w:p>
          <w:p w14:paraId="33533B8A" w14:textId="77777777" w:rsidR="005977A0" w:rsidRPr="00DF46B8" w:rsidRDefault="005977A0" w:rsidP="000C58D5">
            <w:pPr>
              <w:pStyle w:val="TableBody"/>
              <w:tabs>
                <w:tab w:val="left" w:pos="374"/>
              </w:tabs>
              <w:autoSpaceDE w:val="0"/>
              <w:autoSpaceDN w:val="0"/>
              <w:adjustRightInd w:val="0"/>
              <w:rPr>
                <w:szCs w:val="24"/>
              </w:rPr>
            </w:pPr>
            <w:r w:rsidRPr="00DF46B8">
              <w:rPr>
                <w:szCs w:val="24"/>
              </w:rPr>
              <w:t xml:space="preserve">§Bodyweight of age-matched Belgian Blue healthy calves is 49.2 kg </w:t>
            </w:r>
            <w:r w:rsidRPr="00DF46B8">
              <w:rPr>
                <w:szCs w:val="24"/>
                <w:u w:val="single"/>
              </w:rPr>
              <w:t>+</w:t>
            </w:r>
            <w:r w:rsidRPr="00DF46B8">
              <w:rPr>
                <w:szCs w:val="24"/>
              </w:rPr>
              <w:t xml:space="preserve"> 7.1 kg (</w:t>
            </w:r>
            <w:r w:rsidRPr="006C4AA8">
              <w:rPr>
                <w:i/>
                <w:szCs w:val="24"/>
              </w:rPr>
              <w:t>7</w:t>
            </w:r>
            <w:r w:rsidRPr="00DF46B8">
              <w:rPr>
                <w:szCs w:val="24"/>
              </w:rPr>
              <w:t>).</w:t>
            </w:r>
          </w:p>
        </w:tc>
      </w:tr>
    </w:tbl>
    <w:p w14:paraId="2FDA739A" w14:textId="77777777" w:rsidR="007351DE" w:rsidRPr="00DF46B8" w:rsidRDefault="007351DE">
      <w:pPr>
        <w:autoSpaceDE w:val="0"/>
        <w:autoSpaceDN w:val="0"/>
        <w:adjustRightInd w:val="0"/>
      </w:pPr>
    </w:p>
    <w:p w14:paraId="6A91AAE4" w14:textId="77777777" w:rsidR="007351DE" w:rsidRPr="00DF46B8" w:rsidRDefault="007351DE">
      <w:pPr>
        <w:pStyle w:val="TableTitle"/>
        <w:autoSpaceDE w:val="0"/>
        <w:autoSpaceDN w:val="0"/>
        <w:adjustRightInd w:val="0"/>
        <w:rPr>
          <w:rFonts w:cs="Times New Roman"/>
          <w:szCs w:val="24"/>
        </w:rPr>
      </w:pPr>
      <w:r w:rsidRPr="00DF46B8">
        <w:rPr>
          <w:rFonts w:cs="Times New Roman"/>
          <w:szCs w:val="24"/>
        </w:rPr>
        <w:t>Table 2. Correlation between spinal neuron counts and axial muscle histologic changes in 15 SBV-infected newborn calves, Belgium, January–March</w:t>
      </w:r>
      <w:r w:rsidR="00DF46B8">
        <w:rPr>
          <w:rFonts w:cs="Times New Roman"/>
          <w:szCs w:val="24"/>
        </w:rPr>
        <w:t xml:space="preserve"> </w:t>
      </w:r>
      <w:r w:rsidRPr="00DF46B8">
        <w:rPr>
          <w:rFonts w:cs="Times New Roman"/>
          <w:szCs w:val="24"/>
        </w:rPr>
        <w:t>2012*</w:t>
      </w:r>
    </w:p>
    <w:tbl>
      <w:tblPr>
        <w:tblW w:w="9648" w:type="dxa"/>
        <w:tblLayout w:type="fixed"/>
        <w:tblCellMar>
          <w:left w:w="58" w:type="dxa"/>
          <w:right w:w="58" w:type="dxa"/>
        </w:tblCellMar>
        <w:tblLook w:val="0000" w:firstRow="0" w:lastRow="0" w:firstColumn="0" w:lastColumn="0" w:noHBand="0" w:noVBand="0"/>
      </w:tblPr>
      <w:tblGrid>
        <w:gridCol w:w="2758"/>
        <w:gridCol w:w="720"/>
        <w:gridCol w:w="450"/>
        <w:gridCol w:w="450"/>
        <w:gridCol w:w="270"/>
        <w:gridCol w:w="360"/>
        <w:gridCol w:w="360"/>
        <w:gridCol w:w="360"/>
        <w:gridCol w:w="360"/>
        <w:gridCol w:w="180"/>
        <w:gridCol w:w="360"/>
        <w:gridCol w:w="360"/>
        <w:gridCol w:w="360"/>
        <w:gridCol w:w="360"/>
        <w:gridCol w:w="180"/>
        <w:gridCol w:w="360"/>
        <w:gridCol w:w="360"/>
        <w:gridCol w:w="360"/>
        <w:gridCol w:w="360"/>
        <w:gridCol w:w="320"/>
      </w:tblGrid>
      <w:tr w:rsidR="0028786B" w:rsidRPr="00DF46B8" w14:paraId="2BB998F6" w14:textId="77777777" w:rsidTr="0028786B">
        <w:tc>
          <w:tcPr>
            <w:tcW w:w="2758" w:type="dxa"/>
            <w:vMerge w:val="restart"/>
            <w:tcBorders>
              <w:top w:val="single" w:sz="4" w:space="0" w:color="auto"/>
            </w:tcBorders>
            <w:vAlign w:val="bottom"/>
          </w:tcPr>
          <w:p w14:paraId="7155E5C2" w14:textId="77777777" w:rsidR="0028786B" w:rsidRPr="00DF46B8" w:rsidRDefault="0028786B" w:rsidP="007351DE">
            <w:pPr>
              <w:pStyle w:val="TableHead"/>
              <w:tabs>
                <w:tab w:val="left" w:pos="187"/>
                <w:tab w:val="left" w:pos="374"/>
              </w:tabs>
              <w:autoSpaceDE w:val="0"/>
              <w:autoSpaceDN w:val="0"/>
              <w:adjustRightInd w:val="0"/>
              <w:rPr>
                <w:szCs w:val="24"/>
              </w:rPr>
            </w:pPr>
            <w:r w:rsidRPr="00DF46B8">
              <w:rPr>
                <w:szCs w:val="24"/>
              </w:rPr>
              <w:t>Structure examined</w:t>
            </w:r>
          </w:p>
        </w:tc>
        <w:tc>
          <w:tcPr>
            <w:tcW w:w="720" w:type="dxa"/>
            <w:vMerge w:val="restart"/>
            <w:tcBorders>
              <w:top w:val="single" w:sz="4" w:space="0" w:color="auto"/>
            </w:tcBorders>
            <w:noWrap/>
            <w:vAlign w:val="bottom"/>
          </w:tcPr>
          <w:p w14:paraId="075C4A20" w14:textId="77777777" w:rsidR="0028786B" w:rsidRPr="00DF46B8" w:rsidRDefault="0028786B" w:rsidP="007351DE">
            <w:pPr>
              <w:pStyle w:val="TableHead"/>
              <w:tabs>
                <w:tab w:val="left" w:pos="187"/>
                <w:tab w:val="left" w:pos="374"/>
              </w:tabs>
              <w:autoSpaceDE w:val="0"/>
              <w:autoSpaceDN w:val="0"/>
              <w:adjustRightInd w:val="0"/>
              <w:jc w:val="center"/>
              <w:rPr>
                <w:szCs w:val="24"/>
              </w:rPr>
            </w:pPr>
            <w:r w:rsidRPr="00DF46B8">
              <w:rPr>
                <w:szCs w:val="24"/>
              </w:rPr>
              <w:t>Control calves</w:t>
            </w:r>
          </w:p>
        </w:tc>
        <w:tc>
          <w:tcPr>
            <w:tcW w:w="6170" w:type="dxa"/>
            <w:gridSpan w:val="18"/>
            <w:tcBorders>
              <w:top w:val="single" w:sz="4" w:space="0" w:color="auto"/>
              <w:bottom w:val="single" w:sz="4" w:space="0" w:color="auto"/>
            </w:tcBorders>
            <w:noWrap/>
            <w:vAlign w:val="bottom"/>
          </w:tcPr>
          <w:p w14:paraId="7A9470D5" w14:textId="77777777" w:rsidR="0028786B" w:rsidRPr="00DF46B8" w:rsidRDefault="0028786B" w:rsidP="0028786B">
            <w:pPr>
              <w:pStyle w:val="TableHead"/>
              <w:tabs>
                <w:tab w:val="left" w:pos="187"/>
                <w:tab w:val="left" w:pos="374"/>
              </w:tabs>
              <w:autoSpaceDE w:val="0"/>
              <w:autoSpaceDN w:val="0"/>
              <w:adjustRightInd w:val="0"/>
              <w:jc w:val="center"/>
              <w:rPr>
                <w:szCs w:val="24"/>
              </w:rPr>
            </w:pPr>
            <w:r>
              <w:rPr>
                <w:szCs w:val="24"/>
              </w:rPr>
              <w:t>WBD/calf ID</w:t>
            </w:r>
          </w:p>
        </w:tc>
      </w:tr>
      <w:tr w:rsidR="0028786B" w:rsidRPr="00DF46B8" w14:paraId="702BC89F" w14:textId="77777777" w:rsidTr="007C54EB">
        <w:tc>
          <w:tcPr>
            <w:tcW w:w="2758" w:type="dxa"/>
            <w:vMerge/>
            <w:vAlign w:val="bottom"/>
          </w:tcPr>
          <w:p w14:paraId="0A2DD955" w14:textId="77777777" w:rsidR="0028786B" w:rsidRPr="00DF46B8" w:rsidRDefault="0028786B" w:rsidP="007351DE">
            <w:pPr>
              <w:pStyle w:val="TableHead"/>
              <w:tabs>
                <w:tab w:val="left" w:pos="187"/>
                <w:tab w:val="left" w:pos="374"/>
              </w:tabs>
              <w:autoSpaceDE w:val="0"/>
              <w:autoSpaceDN w:val="0"/>
              <w:adjustRightInd w:val="0"/>
              <w:rPr>
                <w:lang w:eastAsia="fr-FR"/>
              </w:rPr>
            </w:pPr>
          </w:p>
        </w:tc>
        <w:tc>
          <w:tcPr>
            <w:tcW w:w="720" w:type="dxa"/>
            <w:vMerge/>
            <w:noWrap/>
            <w:vAlign w:val="bottom"/>
          </w:tcPr>
          <w:p w14:paraId="1BF73BB1" w14:textId="77777777" w:rsidR="0028786B" w:rsidRPr="00DF46B8" w:rsidRDefault="0028786B" w:rsidP="007351DE">
            <w:pPr>
              <w:pStyle w:val="TableHead"/>
              <w:tabs>
                <w:tab w:val="left" w:pos="187"/>
                <w:tab w:val="left" w:pos="374"/>
              </w:tabs>
              <w:autoSpaceDE w:val="0"/>
              <w:autoSpaceDN w:val="0"/>
              <w:adjustRightInd w:val="0"/>
              <w:jc w:val="center"/>
              <w:rPr>
                <w:lang w:eastAsia="fr-FR"/>
              </w:rPr>
            </w:pPr>
          </w:p>
        </w:tc>
        <w:tc>
          <w:tcPr>
            <w:tcW w:w="900" w:type="dxa"/>
            <w:gridSpan w:val="2"/>
            <w:tcBorders>
              <w:top w:val="single" w:sz="4" w:space="0" w:color="auto"/>
              <w:bottom w:val="single" w:sz="4" w:space="0" w:color="auto"/>
            </w:tcBorders>
            <w:noWrap/>
            <w:vAlign w:val="bottom"/>
          </w:tcPr>
          <w:p w14:paraId="76B9B669" w14:textId="77777777" w:rsidR="0028786B" w:rsidRPr="00DF46B8" w:rsidRDefault="0028786B" w:rsidP="007351DE">
            <w:pPr>
              <w:pStyle w:val="TableHead"/>
              <w:tabs>
                <w:tab w:val="left" w:pos="187"/>
                <w:tab w:val="left" w:pos="374"/>
              </w:tabs>
              <w:autoSpaceDE w:val="0"/>
              <w:autoSpaceDN w:val="0"/>
              <w:adjustRightInd w:val="0"/>
              <w:jc w:val="center"/>
              <w:rPr>
                <w:rFonts w:cs="Arial"/>
                <w:bCs/>
                <w:sz w:val="20"/>
                <w:lang w:eastAsia="fr-FR"/>
              </w:rPr>
            </w:pPr>
            <w:r w:rsidRPr="00DF46B8">
              <w:rPr>
                <w:szCs w:val="24"/>
              </w:rPr>
              <w:t>WBD-0</w:t>
            </w:r>
          </w:p>
        </w:tc>
        <w:tc>
          <w:tcPr>
            <w:tcW w:w="270" w:type="dxa"/>
            <w:tcBorders>
              <w:top w:val="single" w:sz="4" w:space="0" w:color="auto"/>
            </w:tcBorders>
            <w:noWrap/>
            <w:vAlign w:val="bottom"/>
          </w:tcPr>
          <w:p w14:paraId="4D97D46D"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p>
        </w:tc>
        <w:tc>
          <w:tcPr>
            <w:tcW w:w="1440" w:type="dxa"/>
            <w:gridSpan w:val="4"/>
            <w:tcBorders>
              <w:top w:val="single" w:sz="4" w:space="0" w:color="auto"/>
              <w:bottom w:val="single" w:sz="4" w:space="0" w:color="auto"/>
            </w:tcBorders>
            <w:noWrap/>
            <w:vAlign w:val="bottom"/>
          </w:tcPr>
          <w:p w14:paraId="54BD4438" w14:textId="77777777" w:rsidR="0028786B" w:rsidRPr="00DF46B8" w:rsidRDefault="0028786B" w:rsidP="007351DE">
            <w:pPr>
              <w:pStyle w:val="TableHead"/>
              <w:tabs>
                <w:tab w:val="left" w:pos="187"/>
                <w:tab w:val="left" w:pos="374"/>
              </w:tabs>
              <w:autoSpaceDE w:val="0"/>
              <w:autoSpaceDN w:val="0"/>
              <w:adjustRightInd w:val="0"/>
              <w:jc w:val="center"/>
              <w:rPr>
                <w:rFonts w:cs="Arial"/>
                <w:bCs/>
                <w:sz w:val="20"/>
                <w:lang w:eastAsia="fr-FR"/>
              </w:rPr>
            </w:pPr>
            <w:r w:rsidRPr="00DF46B8">
              <w:rPr>
                <w:szCs w:val="24"/>
              </w:rPr>
              <w:t>WBD-1</w:t>
            </w:r>
          </w:p>
        </w:tc>
        <w:tc>
          <w:tcPr>
            <w:tcW w:w="180" w:type="dxa"/>
            <w:tcBorders>
              <w:top w:val="single" w:sz="4" w:space="0" w:color="auto"/>
            </w:tcBorders>
            <w:noWrap/>
            <w:vAlign w:val="bottom"/>
          </w:tcPr>
          <w:p w14:paraId="7BEF0463" w14:textId="77777777" w:rsidR="0028786B" w:rsidRPr="00DF46B8" w:rsidRDefault="0028786B" w:rsidP="007351DE">
            <w:pPr>
              <w:pStyle w:val="TableHead"/>
              <w:tabs>
                <w:tab w:val="left" w:pos="187"/>
                <w:tab w:val="left" w:pos="374"/>
              </w:tabs>
              <w:autoSpaceDE w:val="0"/>
              <w:autoSpaceDN w:val="0"/>
              <w:adjustRightInd w:val="0"/>
              <w:jc w:val="center"/>
              <w:rPr>
                <w:lang w:eastAsia="fr-FR"/>
              </w:rPr>
            </w:pPr>
          </w:p>
        </w:tc>
        <w:tc>
          <w:tcPr>
            <w:tcW w:w="1440" w:type="dxa"/>
            <w:gridSpan w:val="4"/>
            <w:tcBorders>
              <w:top w:val="single" w:sz="4" w:space="0" w:color="auto"/>
              <w:bottom w:val="single" w:sz="4" w:space="0" w:color="auto"/>
            </w:tcBorders>
            <w:noWrap/>
            <w:vAlign w:val="bottom"/>
          </w:tcPr>
          <w:p w14:paraId="1B884753" w14:textId="77777777" w:rsidR="0028786B" w:rsidRPr="00DF46B8" w:rsidRDefault="0028786B" w:rsidP="007351DE">
            <w:pPr>
              <w:pStyle w:val="TableHead"/>
              <w:tabs>
                <w:tab w:val="left" w:pos="187"/>
                <w:tab w:val="left" w:pos="374"/>
              </w:tabs>
              <w:autoSpaceDE w:val="0"/>
              <w:autoSpaceDN w:val="0"/>
              <w:adjustRightInd w:val="0"/>
              <w:jc w:val="center"/>
              <w:rPr>
                <w:rFonts w:cs="Arial"/>
                <w:bCs/>
                <w:sz w:val="20"/>
                <w:lang w:eastAsia="fr-FR"/>
              </w:rPr>
            </w:pPr>
            <w:r w:rsidRPr="00DF46B8">
              <w:rPr>
                <w:szCs w:val="24"/>
              </w:rPr>
              <w:t>WBD-2</w:t>
            </w:r>
          </w:p>
        </w:tc>
        <w:tc>
          <w:tcPr>
            <w:tcW w:w="180" w:type="dxa"/>
            <w:tcBorders>
              <w:top w:val="single" w:sz="4" w:space="0" w:color="auto"/>
            </w:tcBorders>
            <w:noWrap/>
            <w:vAlign w:val="bottom"/>
          </w:tcPr>
          <w:p w14:paraId="5624EA48" w14:textId="77777777" w:rsidR="0028786B" w:rsidRPr="00DF46B8" w:rsidRDefault="0028786B" w:rsidP="007351DE">
            <w:pPr>
              <w:pStyle w:val="TableHead"/>
              <w:tabs>
                <w:tab w:val="left" w:pos="187"/>
                <w:tab w:val="left" w:pos="374"/>
              </w:tabs>
              <w:autoSpaceDE w:val="0"/>
              <w:autoSpaceDN w:val="0"/>
              <w:adjustRightInd w:val="0"/>
              <w:jc w:val="center"/>
              <w:rPr>
                <w:lang w:eastAsia="fr-FR"/>
              </w:rPr>
            </w:pPr>
          </w:p>
        </w:tc>
        <w:tc>
          <w:tcPr>
            <w:tcW w:w="1760" w:type="dxa"/>
            <w:gridSpan w:val="5"/>
            <w:tcBorders>
              <w:top w:val="single" w:sz="4" w:space="0" w:color="auto"/>
              <w:bottom w:val="single" w:sz="4" w:space="0" w:color="auto"/>
            </w:tcBorders>
            <w:noWrap/>
            <w:vAlign w:val="bottom"/>
          </w:tcPr>
          <w:p w14:paraId="613CAFA9" w14:textId="77777777" w:rsidR="0028786B" w:rsidRPr="00DF46B8" w:rsidRDefault="0028786B" w:rsidP="007351DE">
            <w:pPr>
              <w:pStyle w:val="TableHead"/>
              <w:tabs>
                <w:tab w:val="left" w:pos="187"/>
                <w:tab w:val="left" w:pos="374"/>
              </w:tabs>
              <w:autoSpaceDE w:val="0"/>
              <w:autoSpaceDN w:val="0"/>
              <w:adjustRightInd w:val="0"/>
              <w:jc w:val="center"/>
              <w:rPr>
                <w:rFonts w:cs="Arial"/>
                <w:bCs/>
                <w:sz w:val="20"/>
                <w:lang w:eastAsia="fr-FR"/>
              </w:rPr>
            </w:pPr>
            <w:r w:rsidRPr="00DF46B8">
              <w:rPr>
                <w:szCs w:val="24"/>
              </w:rPr>
              <w:t>WBD-3</w:t>
            </w:r>
          </w:p>
        </w:tc>
      </w:tr>
      <w:tr w:rsidR="0028786B" w:rsidRPr="00DF46B8" w14:paraId="2945BE6F" w14:textId="77777777" w:rsidTr="000C58D5">
        <w:tc>
          <w:tcPr>
            <w:tcW w:w="2758" w:type="dxa"/>
            <w:vMerge/>
            <w:tcBorders>
              <w:bottom w:val="single" w:sz="4" w:space="0" w:color="auto"/>
            </w:tcBorders>
            <w:noWrap/>
            <w:vAlign w:val="center"/>
          </w:tcPr>
          <w:p w14:paraId="5ABC80FC" w14:textId="77777777" w:rsidR="0028786B" w:rsidRPr="00DF46B8" w:rsidRDefault="0028786B" w:rsidP="007351DE">
            <w:pPr>
              <w:pStyle w:val="TableHead"/>
              <w:tabs>
                <w:tab w:val="left" w:pos="187"/>
                <w:tab w:val="left" w:pos="374"/>
              </w:tabs>
              <w:autoSpaceDE w:val="0"/>
              <w:autoSpaceDN w:val="0"/>
              <w:adjustRightInd w:val="0"/>
              <w:rPr>
                <w:rFonts w:cs="Arial"/>
                <w:sz w:val="20"/>
                <w:lang w:eastAsia="fr-FR"/>
              </w:rPr>
            </w:pPr>
          </w:p>
        </w:tc>
        <w:tc>
          <w:tcPr>
            <w:tcW w:w="720" w:type="dxa"/>
            <w:vMerge/>
            <w:tcBorders>
              <w:bottom w:val="single" w:sz="4" w:space="0" w:color="auto"/>
            </w:tcBorders>
            <w:noWrap/>
            <w:vAlign w:val="bottom"/>
          </w:tcPr>
          <w:p w14:paraId="0CAD1BE4"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p>
        </w:tc>
        <w:tc>
          <w:tcPr>
            <w:tcW w:w="450" w:type="dxa"/>
            <w:tcBorders>
              <w:top w:val="single" w:sz="4" w:space="0" w:color="auto"/>
              <w:bottom w:val="single" w:sz="4" w:space="0" w:color="auto"/>
            </w:tcBorders>
            <w:noWrap/>
            <w:vAlign w:val="bottom"/>
          </w:tcPr>
          <w:p w14:paraId="6813B339"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A</w:t>
            </w:r>
          </w:p>
        </w:tc>
        <w:tc>
          <w:tcPr>
            <w:tcW w:w="450" w:type="dxa"/>
            <w:tcBorders>
              <w:top w:val="single" w:sz="4" w:space="0" w:color="auto"/>
              <w:bottom w:val="single" w:sz="4" w:space="0" w:color="auto"/>
            </w:tcBorders>
            <w:noWrap/>
            <w:vAlign w:val="bottom"/>
          </w:tcPr>
          <w:p w14:paraId="56CF70CA"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B</w:t>
            </w:r>
          </w:p>
        </w:tc>
        <w:tc>
          <w:tcPr>
            <w:tcW w:w="270" w:type="dxa"/>
            <w:tcBorders>
              <w:bottom w:val="single" w:sz="4" w:space="0" w:color="auto"/>
            </w:tcBorders>
            <w:noWrap/>
            <w:vAlign w:val="bottom"/>
          </w:tcPr>
          <w:p w14:paraId="6F26E27A"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p>
        </w:tc>
        <w:tc>
          <w:tcPr>
            <w:tcW w:w="360" w:type="dxa"/>
            <w:tcBorders>
              <w:top w:val="single" w:sz="4" w:space="0" w:color="auto"/>
              <w:bottom w:val="single" w:sz="4" w:space="0" w:color="auto"/>
            </w:tcBorders>
            <w:noWrap/>
            <w:vAlign w:val="bottom"/>
          </w:tcPr>
          <w:p w14:paraId="41CB4E24"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C</w:t>
            </w:r>
          </w:p>
        </w:tc>
        <w:tc>
          <w:tcPr>
            <w:tcW w:w="360" w:type="dxa"/>
            <w:tcBorders>
              <w:top w:val="single" w:sz="4" w:space="0" w:color="auto"/>
              <w:bottom w:val="single" w:sz="4" w:space="0" w:color="auto"/>
            </w:tcBorders>
            <w:noWrap/>
            <w:vAlign w:val="bottom"/>
          </w:tcPr>
          <w:p w14:paraId="2F81A39B"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D</w:t>
            </w:r>
          </w:p>
        </w:tc>
        <w:tc>
          <w:tcPr>
            <w:tcW w:w="360" w:type="dxa"/>
            <w:tcBorders>
              <w:top w:val="single" w:sz="4" w:space="0" w:color="auto"/>
              <w:bottom w:val="single" w:sz="4" w:space="0" w:color="auto"/>
            </w:tcBorders>
            <w:noWrap/>
            <w:vAlign w:val="bottom"/>
          </w:tcPr>
          <w:p w14:paraId="1B6E33B3"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E</w:t>
            </w:r>
          </w:p>
        </w:tc>
        <w:tc>
          <w:tcPr>
            <w:tcW w:w="360" w:type="dxa"/>
            <w:tcBorders>
              <w:top w:val="single" w:sz="4" w:space="0" w:color="auto"/>
              <w:bottom w:val="single" w:sz="4" w:space="0" w:color="auto"/>
            </w:tcBorders>
            <w:noWrap/>
            <w:vAlign w:val="bottom"/>
          </w:tcPr>
          <w:p w14:paraId="6DC20AF4"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F</w:t>
            </w:r>
          </w:p>
        </w:tc>
        <w:tc>
          <w:tcPr>
            <w:tcW w:w="180" w:type="dxa"/>
            <w:noWrap/>
            <w:vAlign w:val="bottom"/>
          </w:tcPr>
          <w:p w14:paraId="482B23EF" w14:textId="77777777" w:rsidR="0028786B" w:rsidRPr="00DF46B8" w:rsidRDefault="0028786B" w:rsidP="007351DE">
            <w:pPr>
              <w:pStyle w:val="TableHead"/>
              <w:tabs>
                <w:tab w:val="left" w:pos="187"/>
                <w:tab w:val="left" w:pos="374"/>
              </w:tabs>
              <w:autoSpaceDE w:val="0"/>
              <w:autoSpaceDN w:val="0"/>
              <w:adjustRightInd w:val="0"/>
              <w:jc w:val="center"/>
              <w:rPr>
                <w:lang w:eastAsia="fr-FR"/>
              </w:rPr>
            </w:pPr>
          </w:p>
        </w:tc>
        <w:tc>
          <w:tcPr>
            <w:tcW w:w="360" w:type="dxa"/>
            <w:tcBorders>
              <w:top w:val="single" w:sz="4" w:space="0" w:color="auto"/>
              <w:bottom w:val="single" w:sz="4" w:space="0" w:color="auto"/>
            </w:tcBorders>
            <w:noWrap/>
            <w:vAlign w:val="bottom"/>
          </w:tcPr>
          <w:p w14:paraId="3A0E53E1"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G</w:t>
            </w:r>
          </w:p>
        </w:tc>
        <w:tc>
          <w:tcPr>
            <w:tcW w:w="360" w:type="dxa"/>
            <w:tcBorders>
              <w:top w:val="single" w:sz="4" w:space="0" w:color="auto"/>
              <w:bottom w:val="single" w:sz="4" w:space="0" w:color="auto"/>
            </w:tcBorders>
            <w:noWrap/>
            <w:vAlign w:val="bottom"/>
          </w:tcPr>
          <w:p w14:paraId="52B4A03A"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H</w:t>
            </w:r>
          </w:p>
        </w:tc>
        <w:tc>
          <w:tcPr>
            <w:tcW w:w="360" w:type="dxa"/>
            <w:tcBorders>
              <w:top w:val="single" w:sz="4" w:space="0" w:color="auto"/>
              <w:bottom w:val="single" w:sz="4" w:space="0" w:color="auto"/>
            </w:tcBorders>
            <w:noWrap/>
            <w:vAlign w:val="bottom"/>
          </w:tcPr>
          <w:p w14:paraId="7673A177"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I</w:t>
            </w:r>
          </w:p>
        </w:tc>
        <w:tc>
          <w:tcPr>
            <w:tcW w:w="360" w:type="dxa"/>
            <w:tcBorders>
              <w:top w:val="single" w:sz="4" w:space="0" w:color="auto"/>
              <w:bottom w:val="single" w:sz="4" w:space="0" w:color="auto"/>
            </w:tcBorders>
            <w:noWrap/>
            <w:vAlign w:val="bottom"/>
          </w:tcPr>
          <w:p w14:paraId="4D064E9C"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J</w:t>
            </w:r>
          </w:p>
        </w:tc>
        <w:tc>
          <w:tcPr>
            <w:tcW w:w="180" w:type="dxa"/>
            <w:tcBorders>
              <w:bottom w:val="single" w:sz="4" w:space="0" w:color="auto"/>
            </w:tcBorders>
            <w:noWrap/>
            <w:vAlign w:val="bottom"/>
          </w:tcPr>
          <w:p w14:paraId="0602A498" w14:textId="77777777" w:rsidR="0028786B" w:rsidRPr="00DF46B8" w:rsidRDefault="0028786B" w:rsidP="007351DE">
            <w:pPr>
              <w:pStyle w:val="TableHead"/>
              <w:tabs>
                <w:tab w:val="left" w:pos="187"/>
                <w:tab w:val="left" w:pos="374"/>
              </w:tabs>
              <w:autoSpaceDE w:val="0"/>
              <w:autoSpaceDN w:val="0"/>
              <w:adjustRightInd w:val="0"/>
              <w:jc w:val="center"/>
              <w:rPr>
                <w:lang w:eastAsia="fr-FR"/>
              </w:rPr>
            </w:pPr>
          </w:p>
        </w:tc>
        <w:tc>
          <w:tcPr>
            <w:tcW w:w="360" w:type="dxa"/>
            <w:tcBorders>
              <w:top w:val="single" w:sz="4" w:space="0" w:color="auto"/>
              <w:bottom w:val="single" w:sz="4" w:space="0" w:color="auto"/>
            </w:tcBorders>
            <w:noWrap/>
            <w:vAlign w:val="bottom"/>
          </w:tcPr>
          <w:p w14:paraId="2E71209B"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K</w:t>
            </w:r>
          </w:p>
        </w:tc>
        <w:tc>
          <w:tcPr>
            <w:tcW w:w="360" w:type="dxa"/>
            <w:tcBorders>
              <w:top w:val="single" w:sz="4" w:space="0" w:color="auto"/>
              <w:bottom w:val="single" w:sz="4" w:space="0" w:color="auto"/>
            </w:tcBorders>
            <w:noWrap/>
            <w:vAlign w:val="bottom"/>
          </w:tcPr>
          <w:p w14:paraId="44FC956D"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L</w:t>
            </w:r>
          </w:p>
        </w:tc>
        <w:tc>
          <w:tcPr>
            <w:tcW w:w="360" w:type="dxa"/>
            <w:tcBorders>
              <w:top w:val="single" w:sz="4" w:space="0" w:color="auto"/>
              <w:bottom w:val="single" w:sz="4" w:space="0" w:color="auto"/>
            </w:tcBorders>
            <w:noWrap/>
            <w:vAlign w:val="bottom"/>
          </w:tcPr>
          <w:p w14:paraId="28FD5C80"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M</w:t>
            </w:r>
          </w:p>
        </w:tc>
        <w:tc>
          <w:tcPr>
            <w:tcW w:w="360" w:type="dxa"/>
            <w:tcBorders>
              <w:top w:val="single" w:sz="4" w:space="0" w:color="auto"/>
              <w:bottom w:val="single" w:sz="4" w:space="0" w:color="auto"/>
            </w:tcBorders>
            <w:noWrap/>
            <w:vAlign w:val="bottom"/>
          </w:tcPr>
          <w:p w14:paraId="1AD2758A"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N</w:t>
            </w:r>
          </w:p>
        </w:tc>
        <w:tc>
          <w:tcPr>
            <w:tcW w:w="320" w:type="dxa"/>
            <w:tcBorders>
              <w:top w:val="single" w:sz="4" w:space="0" w:color="auto"/>
              <w:bottom w:val="single" w:sz="4" w:space="0" w:color="auto"/>
            </w:tcBorders>
            <w:noWrap/>
            <w:vAlign w:val="bottom"/>
          </w:tcPr>
          <w:p w14:paraId="16F3FD36" w14:textId="77777777" w:rsidR="0028786B" w:rsidRPr="00DF46B8" w:rsidRDefault="0028786B" w:rsidP="007351DE">
            <w:pPr>
              <w:pStyle w:val="TableHead"/>
              <w:tabs>
                <w:tab w:val="left" w:pos="187"/>
                <w:tab w:val="left" w:pos="374"/>
              </w:tabs>
              <w:autoSpaceDE w:val="0"/>
              <w:autoSpaceDN w:val="0"/>
              <w:adjustRightInd w:val="0"/>
              <w:jc w:val="center"/>
              <w:rPr>
                <w:rFonts w:cs="Arial"/>
                <w:sz w:val="20"/>
                <w:lang w:eastAsia="fr-FR"/>
              </w:rPr>
            </w:pPr>
            <w:r w:rsidRPr="00DF46B8">
              <w:rPr>
                <w:szCs w:val="24"/>
              </w:rPr>
              <w:t>O</w:t>
            </w:r>
          </w:p>
        </w:tc>
      </w:tr>
      <w:tr w:rsidR="007351DE" w:rsidRPr="00DF46B8" w14:paraId="121F17A7" w14:textId="77777777" w:rsidTr="000C58D5">
        <w:tc>
          <w:tcPr>
            <w:tcW w:w="2758" w:type="dxa"/>
            <w:tcBorders>
              <w:top w:val="single" w:sz="4" w:space="0" w:color="auto"/>
            </w:tcBorders>
            <w:noWrap/>
          </w:tcPr>
          <w:p w14:paraId="73A77C8A" w14:textId="77777777" w:rsidR="007351DE" w:rsidRPr="00DF46B8" w:rsidRDefault="007351DE" w:rsidP="007351DE">
            <w:pPr>
              <w:pStyle w:val="TableBody"/>
              <w:tabs>
                <w:tab w:val="left" w:pos="374"/>
              </w:tabs>
              <w:autoSpaceDE w:val="0"/>
              <w:autoSpaceDN w:val="0"/>
              <w:adjustRightInd w:val="0"/>
              <w:rPr>
                <w:rFonts w:cs="Arial"/>
                <w:bCs/>
                <w:sz w:val="20"/>
                <w:lang w:eastAsia="fr-FR"/>
              </w:rPr>
            </w:pPr>
            <w:r w:rsidRPr="00DF46B8">
              <w:rPr>
                <w:szCs w:val="24"/>
              </w:rPr>
              <w:t>Axial muscles, histology</w:t>
            </w:r>
          </w:p>
        </w:tc>
        <w:tc>
          <w:tcPr>
            <w:tcW w:w="720" w:type="dxa"/>
            <w:tcBorders>
              <w:top w:val="single" w:sz="4" w:space="0" w:color="auto"/>
            </w:tcBorders>
            <w:noWrap/>
          </w:tcPr>
          <w:p w14:paraId="7B61C0A0"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450" w:type="dxa"/>
            <w:tcBorders>
              <w:top w:val="single" w:sz="4" w:space="0" w:color="auto"/>
            </w:tcBorders>
            <w:noWrap/>
          </w:tcPr>
          <w:p w14:paraId="7027BC1F"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450" w:type="dxa"/>
            <w:tcBorders>
              <w:top w:val="single" w:sz="4" w:space="0" w:color="auto"/>
            </w:tcBorders>
            <w:noWrap/>
          </w:tcPr>
          <w:p w14:paraId="3F68F729"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270" w:type="dxa"/>
            <w:tcBorders>
              <w:top w:val="single" w:sz="4" w:space="0" w:color="auto"/>
            </w:tcBorders>
            <w:noWrap/>
          </w:tcPr>
          <w:p w14:paraId="38DEAA26"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51324DDE"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11E2243A"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2B949219"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7DB5986D"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180" w:type="dxa"/>
            <w:tcBorders>
              <w:top w:val="single" w:sz="4" w:space="0" w:color="auto"/>
            </w:tcBorders>
            <w:noWrap/>
          </w:tcPr>
          <w:p w14:paraId="3AA59B83"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7E4BCBA0"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3CCFAD90"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064251A5"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3942E2BC"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180" w:type="dxa"/>
            <w:tcBorders>
              <w:top w:val="single" w:sz="4" w:space="0" w:color="auto"/>
            </w:tcBorders>
            <w:noWrap/>
          </w:tcPr>
          <w:p w14:paraId="56011E30"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03EFF3C1"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2766DE33"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30670F03"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7CB7C0AD"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20" w:type="dxa"/>
            <w:tcBorders>
              <w:top w:val="single" w:sz="4" w:space="0" w:color="auto"/>
            </w:tcBorders>
            <w:noWrap/>
          </w:tcPr>
          <w:p w14:paraId="30679DD7" w14:textId="77777777" w:rsidR="007351DE" w:rsidRPr="00DF46B8" w:rsidRDefault="007351DE" w:rsidP="007351DE">
            <w:pPr>
              <w:pStyle w:val="TableBody"/>
              <w:tabs>
                <w:tab w:val="left" w:pos="374"/>
              </w:tabs>
              <w:autoSpaceDE w:val="0"/>
              <w:autoSpaceDN w:val="0"/>
              <w:adjustRightInd w:val="0"/>
              <w:jc w:val="center"/>
              <w:rPr>
                <w:lang w:eastAsia="fr-FR"/>
              </w:rPr>
            </w:pPr>
          </w:p>
        </w:tc>
      </w:tr>
      <w:tr w:rsidR="007351DE" w:rsidRPr="00DF46B8" w14:paraId="2E3E8030" w14:textId="77777777" w:rsidTr="002213D6">
        <w:tc>
          <w:tcPr>
            <w:tcW w:w="2758" w:type="dxa"/>
          </w:tcPr>
          <w:p w14:paraId="4DDB0D47" w14:textId="77777777" w:rsidR="007351DE" w:rsidRPr="00DF46B8" w:rsidRDefault="007351DE" w:rsidP="007351DE">
            <w:pPr>
              <w:pStyle w:val="TableBody"/>
              <w:tabs>
                <w:tab w:val="left" w:pos="374"/>
              </w:tabs>
              <w:autoSpaceDE w:val="0"/>
              <w:autoSpaceDN w:val="0"/>
              <w:adjustRightInd w:val="0"/>
              <w:rPr>
                <w:rFonts w:cs="Arial"/>
                <w:iCs/>
                <w:sz w:val="20"/>
                <w:lang w:eastAsia="fr-FR"/>
              </w:rPr>
            </w:pPr>
            <w:r w:rsidRPr="00DF46B8">
              <w:rPr>
                <w:szCs w:val="24"/>
              </w:rPr>
              <w:tab/>
              <w:t>Musculus semispinalis capitis, cas</w:t>
            </w:r>
          </w:p>
        </w:tc>
        <w:tc>
          <w:tcPr>
            <w:tcW w:w="720" w:type="dxa"/>
            <w:noWrap/>
          </w:tcPr>
          <w:p w14:paraId="67992BB1"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0</w:t>
            </w:r>
          </w:p>
        </w:tc>
        <w:tc>
          <w:tcPr>
            <w:tcW w:w="450" w:type="dxa"/>
            <w:noWrap/>
          </w:tcPr>
          <w:p w14:paraId="7A2E0967"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450" w:type="dxa"/>
            <w:noWrap/>
          </w:tcPr>
          <w:p w14:paraId="532BA808"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0</w:t>
            </w:r>
          </w:p>
        </w:tc>
        <w:tc>
          <w:tcPr>
            <w:tcW w:w="270" w:type="dxa"/>
            <w:noWrap/>
          </w:tcPr>
          <w:p w14:paraId="4CDA1F3C"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66ED22F3"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0</w:t>
            </w:r>
          </w:p>
        </w:tc>
        <w:tc>
          <w:tcPr>
            <w:tcW w:w="360" w:type="dxa"/>
            <w:noWrap/>
          </w:tcPr>
          <w:p w14:paraId="3262C288"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0</w:t>
            </w:r>
          </w:p>
        </w:tc>
        <w:tc>
          <w:tcPr>
            <w:tcW w:w="360" w:type="dxa"/>
            <w:shd w:val="clear" w:color="auto" w:fill="808080" w:themeFill="background1" w:themeFillShade="80"/>
            <w:noWrap/>
          </w:tcPr>
          <w:p w14:paraId="11CDB7B9"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noWrap/>
          </w:tcPr>
          <w:p w14:paraId="1C0DDF4B"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0</w:t>
            </w:r>
          </w:p>
        </w:tc>
        <w:tc>
          <w:tcPr>
            <w:tcW w:w="180" w:type="dxa"/>
            <w:noWrap/>
          </w:tcPr>
          <w:p w14:paraId="5B3C04BB"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shd w:val="clear" w:color="auto" w:fill="808080" w:themeFill="background1" w:themeFillShade="80"/>
            <w:noWrap/>
          </w:tcPr>
          <w:p w14:paraId="288E5486"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shd w:val="clear" w:color="auto" w:fill="808080" w:themeFill="background1" w:themeFillShade="80"/>
            <w:noWrap/>
          </w:tcPr>
          <w:p w14:paraId="774D634E"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noWrap/>
          </w:tcPr>
          <w:p w14:paraId="6EE7A43D"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360" w:type="dxa"/>
            <w:shd w:val="clear" w:color="auto" w:fill="808080" w:themeFill="background1" w:themeFillShade="80"/>
            <w:noWrap/>
          </w:tcPr>
          <w:p w14:paraId="4794B092"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180" w:type="dxa"/>
            <w:noWrap/>
          </w:tcPr>
          <w:p w14:paraId="2E46A6FC"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shd w:val="clear" w:color="auto" w:fill="808080" w:themeFill="background1" w:themeFillShade="80"/>
            <w:noWrap/>
          </w:tcPr>
          <w:p w14:paraId="6780D222"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shd w:val="clear" w:color="auto" w:fill="808080" w:themeFill="background1" w:themeFillShade="80"/>
            <w:noWrap/>
          </w:tcPr>
          <w:p w14:paraId="540A5238"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shd w:val="clear" w:color="auto" w:fill="808080" w:themeFill="background1" w:themeFillShade="80"/>
            <w:noWrap/>
          </w:tcPr>
          <w:p w14:paraId="2B010F74"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shd w:val="clear" w:color="auto" w:fill="808080" w:themeFill="background1" w:themeFillShade="80"/>
            <w:noWrap/>
          </w:tcPr>
          <w:p w14:paraId="62BA9833"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20" w:type="dxa"/>
            <w:shd w:val="clear" w:color="auto" w:fill="808080" w:themeFill="background1" w:themeFillShade="80"/>
            <w:noWrap/>
          </w:tcPr>
          <w:p w14:paraId="2B6DCC2C"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r>
      <w:tr w:rsidR="007351DE" w:rsidRPr="00DF46B8" w14:paraId="67C98AB2" w14:textId="77777777" w:rsidTr="00D95B53">
        <w:tc>
          <w:tcPr>
            <w:tcW w:w="2758" w:type="dxa"/>
            <w:tcBorders>
              <w:bottom w:val="single" w:sz="4" w:space="0" w:color="auto"/>
            </w:tcBorders>
          </w:tcPr>
          <w:p w14:paraId="2EC880DD" w14:textId="77777777" w:rsidR="007351DE" w:rsidRPr="00DF46B8" w:rsidRDefault="007351DE" w:rsidP="007351DE">
            <w:pPr>
              <w:pStyle w:val="TableBody"/>
              <w:tabs>
                <w:tab w:val="left" w:pos="374"/>
              </w:tabs>
              <w:autoSpaceDE w:val="0"/>
              <w:autoSpaceDN w:val="0"/>
              <w:adjustRightInd w:val="0"/>
              <w:rPr>
                <w:rFonts w:cs="Arial"/>
                <w:iCs/>
                <w:sz w:val="20"/>
                <w:lang w:eastAsia="fr-FR"/>
              </w:rPr>
            </w:pPr>
            <w:r w:rsidRPr="00DF46B8">
              <w:rPr>
                <w:szCs w:val="24"/>
              </w:rPr>
              <w:tab/>
              <w:t>Musculus semispinalis capitis, ces</w:t>
            </w:r>
          </w:p>
        </w:tc>
        <w:tc>
          <w:tcPr>
            <w:tcW w:w="720" w:type="dxa"/>
            <w:tcBorders>
              <w:bottom w:val="single" w:sz="4" w:space="0" w:color="auto"/>
            </w:tcBorders>
            <w:noWrap/>
          </w:tcPr>
          <w:p w14:paraId="5D046671"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0</w:t>
            </w:r>
          </w:p>
        </w:tc>
        <w:tc>
          <w:tcPr>
            <w:tcW w:w="450" w:type="dxa"/>
            <w:tcBorders>
              <w:bottom w:val="single" w:sz="4" w:space="0" w:color="auto"/>
            </w:tcBorders>
            <w:noWrap/>
          </w:tcPr>
          <w:p w14:paraId="0CDAD3D2"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450" w:type="dxa"/>
            <w:tcBorders>
              <w:bottom w:val="single" w:sz="4" w:space="0" w:color="auto"/>
            </w:tcBorders>
            <w:shd w:val="clear" w:color="auto" w:fill="D9D9D9" w:themeFill="background1" w:themeFillShade="D9"/>
            <w:noWrap/>
          </w:tcPr>
          <w:p w14:paraId="41FCDFCD"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1</w:t>
            </w:r>
          </w:p>
        </w:tc>
        <w:tc>
          <w:tcPr>
            <w:tcW w:w="270" w:type="dxa"/>
            <w:tcBorders>
              <w:bottom w:val="single" w:sz="4" w:space="0" w:color="auto"/>
            </w:tcBorders>
            <w:noWrap/>
          </w:tcPr>
          <w:p w14:paraId="1D22A460"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bottom w:val="single" w:sz="4" w:space="0" w:color="auto"/>
            </w:tcBorders>
            <w:noWrap/>
          </w:tcPr>
          <w:p w14:paraId="5508B5BD"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0</w:t>
            </w:r>
          </w:p>
        </w:tc>
        <w:tc>
          <w:tcPr>
            <w:tcW w:w="360" w:type="dxa"/>
            <w:tcBorders>
              <w:bottom w:val="single" w:sz="4" w:space="0" w:color="auto"/>
            </w:tcBorders>
            <w:noWrap/>
          </w:tcPr>
          <w:p w14:paraId="4A30FCB6"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0</w:t>
            </w:r>
          </w:p>
        </w:tc>
        <w:tc>
          <w:tcPr>
            <w:tcW w:w="360" w:type="dxa"/>
            <w:tcBorders>
              <w:bottom w:val="single" w:sz="4" w:space="0" w:color="auto"/>
            </w:tcBorders>
            <w:shd w:val="clear" w:color="auto" w:fill="BFBFBF" w:themeFill="background1" w:themeFillShade="BF"/>
            <w:noWrap/>
          </w:tcPr>
          <w:p w14:paraId="545B9EEB"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2</w:t>
            </w:r>
          </w:p>
        </w:tc>
        <w:tc>
          <w:tcPr>
            <w:tcW w:w="360" w:type="dxa"/>
            <w:tcBorders>
              <w:bottom w:val="single" w:sz="4" w:space="0" w:color="auto"/>
            </w:tcBorders>
            <w:noWrap/>
          </w:tcPr>
          <w:p w14:paraId="59EC7E2D"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0</w:t>
            </w:r>
          </w:p>
        </w:tc>
        <w:tc>
          <w:tcPr>
            <w:tcW w:w="180" w:type="dxa"/>
            <w:tcBorders>
              <w:bottom w:val="single" w:sz="4" w:space="0" w:color="auto"/>
            </w:tcBorders>
            <w:noWrap/>
          </w:tcPr>
          <w:p w14:paraId="60B17843"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bottom w:val="single" w:sz="4" w:space="0" w:color="auto"/>
            </w:tcBorders>
            <w:shd w:val="clear" w:color="auto" w:fill="808080" w:themeFill="background1" w:themeFillShade="80"/>
            <w:noWrap/>
          </w:tcPr>
          <w:p w14:paraId="135F7C1B"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tcBorders>
              <w:bottom w:val="single" w:sz="4" w:space="0" w:color="auto"/>
            </w:tcBorders>
            <w:shd w:val="clear" w:color="auto" w:fill="808080" w:themeFill="background1" w:themeFillShade="80"/>
            <w:noWrap/>
          </w:tcPr>
          <w:p w14:paraId="5128E283"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tcBorders>
              <w:bottom w:val="single" w:sz="4" w:space="0" w:color="auto"/>
            </w:tcBorders>
            <w:noWrap/>
          </w:tcPr>
          <w:p w14:paraId="2886991A"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360" w:type="dxa"/>
            <w:tcBorders>
              <w:bottom w:val="single" w:sz="4" w:space="0" w:color="auto"/>
            </w:tcBorders>
            <w:shd w:val="clear" w:color="auto" w:fill="808080" w:themeFill="background1" w:themeFillShade="80"/>
            <w:noWrap/>
          </w:tcPr>
          <w:p w14:paraId="4EAC484C"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180" w:type="dxa"/>
            <w:tcBorders>
              <w:bottom w:val="single" w:sz="4" w:space="0" w:color="auto"/>
            </w:tcBorders>
            <w:noWrap/>
          </w:tcPr>
          <w:p w14:paraId="425E5AE2"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bottom w:val="single" w:sz="4" w:space="0" w:color="auto"/>
            </w:tcBorders>
            <w:shd w:val="clear" w:color="auto" w:fill="808080" w:themeFill="background1" w:themeFillShade="80"/>
            <w:noWrap/>
          </w:tcPr>
          <w:p w14:paraId="38D170AF"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tcBorders>
              <w:bottom w:val="single" w:sz="4" w:space="0" w:color="auto"/>
            </w:tcBorders>
            <w:shd w:val="clear" w:color="auto" w:fill="808080" w:themeFill="background1" w:themeFillShade="80"/>
            <w:noWrap/>
          </w:tcPr>
          <w:p w14:paraId="55DCC895"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tcBorders>
              <w:bottom w:val="single" w:sz="4" w:space="0" w:color="auto"/>
            </w:tcBorders>
            <w:shd w:val="clear" w:color="auto" w:fill="808080" w:themeFill="background1" w:themeFillShade="80"/>
            <w:noWrap/>
          </w:tcPr>
          <w:p w14:paraId="1207E242"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60" w:type="dxa"/>
            <w:tcBorders>
              <w:bottom w:val="single" w:sz="4" w:space="0" w:color="auto"/>
            </w:tcBorders>
            <w:shd w:val="clear" w:color="auto" w:fill="808080" w:themeFill="background1" w:themeFillShade="80"/>
            <w:noWrap/>
          </w:tcPr>
          <w:p w14:paraId="537FC78E"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c>
          <w:tcPr>
            <w:tcW w:w="320" w:type="dxa"/>
            <w:tcBorders>
              <w:bottom w:val="single" w:sz="4" w:space="0" w:color="auto"/>
            </w:tcBorders>
            <w:shd w:val="clear" w:color="auto" w:fill="808080" w:themeFill="background1" w:themeFillShade="80"/>
            <w:noWrap/>
          </w:tcPr>
          <w:p w14:paraId="68177AA9"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3</w:t>
            </w:r>
          </w:p>
        </w:tc>
      </w:tr>
      <w:tr w:rsidR="007351DE" w:rsidRPr="00DF46B8" w14:paraId="51F210B6" w14:textId="77777777" w:rsidTr="00D95B53">
        <w:tc>
          <w:tcPr>
            <w:tcW w:w="2758" w:type="dxa"/>
            <w:tcBorders>
              <w:top w:val="single" w:sz="4" w:space="0" w:color="auto"/>
            </w:tcBorders>
            <w:noWrap/>
          </w:tcPr>
          <w:p w14:paraId="39DABEAF" w14:textId="77777777" w:rsidR="007351DE" w:rsidRPr="00DF46B8" w:rsidRDefault="007351DE" w:rsidP="007351DE">
            <w:pPr>
              <w:pStyle w:val="TableBody"/>
              <w:tabs>
                <w:tab w:val="left" w:pos="374"/>
              </w:tabs>
              <w:autoSpaceDE w:val="0"/>
              <w:autoSpaceDN w:val="0"/>
              <w:adjustRightInd w:val="0"/>
              <w:rPr>
                <w:szCs w:val="24"/>
              </w:rPr>
            </w:pPr>
            <w:r w:rsidRPr="00DF46B8">
              <w:rPr>
                <w:szCs w:val="24"/>
              </w:rPr>
              <w:t>Spinal cord</w:t>
            </w:r>
          </w:p>
        </w:tc>
        <w:tc>
          <w:tcPr>
            <w:tcW w:w="720" w:type="dxa"/>
            <w:tcBorders>
              <w:top w:val="single" w:sz="4" w:space="0" w:color="auto"/>
            </w:tcBorders>
            <w:noWrap/>
          </w:tcPr>
          <w:p w14:paraId="17D20842"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450" w:type="dxa"/>
            <w:tcBorders>
              <w:top w:val="single" w:sz="4" w:space="0" w:color="auto"/>
            </w:tcBorders>
            <w:noWrap/>
          </w:tcPr>
          <w:p w14:paraId="6F9386CB"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450" w:type="dxa"/>
            <w:tcBorders>
              <w:top w:val="single" w:sz="4" w:space="0" w:color="auto"/>
            </w:tcBorders>
            <w:noWrap/>
          </w:tcPr>
          <w:p w14:paraId="09A70A24"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270" w:type="dxa"/>
            <w:tcBorders>
              <w:top w:val="single" w:sz="4" w:space="0" w:color="auto"/>
            </w:tcBorders>
            <w:noWrap/>
          </w:tcPr>
          <w:p w14:paraId="683CCC3C"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7F740CBC"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22197A91"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467FC04D"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2E012995"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180" w:type="dxa"/>
            <w:tcBorders>
              <w:top w:val="single" w:sz="4" w:space="0" w:color="auto"/>
            </w:tcBorders>
            <w:noWrap/>
          </w:tcPr>
          <w:p w14:paraId="7DA50A46"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3F8814C5"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62918E6C"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0511C2AB"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1565D026"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180" w:type="dxa"/>
            <w:tcBorders>
              <w:top w:val="single" w:sz="4" w:space="0" w:color="auto"/>
            </w:tcBorders>
            <w:noWrap/>
          </w:tcPr>
          <w:p w14:paraId="7DEEF3DA"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530DFF49"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5B076E8E"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47293206"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1270F45D"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20" w:type="dxa"/>
            <w:tcBorders>
              <w:top w:val="single" w:sz="4" w:space="0" w:color="auto"/>
            </w:tcBorders>
            <w:noWrap/>
          </w:tcPr>
          <w:p w14:paraId="125B41A5" w14:textId="77777777" w:rsidR="007351DE" w:rsidRPr="00DF46B8" w:rsidRDefault="007351DE" w:rsidP="007351DE">
            <w:pPr>
              <w:pStyle w:val="TableBody"/>
              <w:tabs>
                <w:tab w:val="left" w:pos="374"/>
              </w:tabs>
              <w:autoSpaceDE w:val="0"/>
              <w:autoSpaceDN w:val="0"/>
              <w:adjustRightInd w:val="0"/>
              <w:jc w:val="center"/>
              <w:rPr>
                <w:lang w:eastAsia="fr-FR"/>
              </w:rPr>
            </w:pPr>
          </w:p>
        </w:tc>
      </w:tr>
      <w:tr w:rsidR="007351DE" w:rsidRPr="00DF46B8" w14:paraId="06D6ECA2" w14:textId="77777777" w:rsidTr="00D95B53">
        <w:tc>
          <w:tcPr>
            <w:tcW w:w="2758" w:type="dxa"/>
            <w:noWrap/>
          </w:tcPr>
          <w:p w14:paraId="4E77F1AE" w14:textId="77777777" w:rsidR="007351DE" w:rsidRPr="00DF46B8" w:rsidRDefault="007351DE" w:rsidP="00EC5DFB">
            <w:pPr>
              <w:pStyle w:val="TableBody"/>
              <w:tabs>
                <w:tab w:val="left" w:pos="374"/>
              </w:tabs>
              <w:autoSpaceDE w:val="0"/>
              <w:autoSpaceDN w:val="0"/>
              <w:adjustRightInd w:val="0"/>
              <w:rPr>
                <w:rFonts w:cs="Arial"/>
                <w:bCs/>
                <w:sz w:val="20"/>
                <w:lang w:eastAsia="fr-FR"/>
              </w:rPr>
            </w:pPr>
            <w:r w:rsidRPr="00DF46B8">
              <w:rPr>
                <w:szCs w:val="24"/>
              </w:rPr>
              <w:tab/>
              <w:t>Dorsal horn neurons, no.</w:t>
            </w:r>
          </w:p>
        </w:tc>
        <w:tc>
          <w:tcPr>
            <w:tcW w:w="720" w:type="dxa"/>
            <w:noWrap/>
          </w:tcPr>
          <w:p w14:paraId="6A7F78B3"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450" w:type="dxa"/>
            <w:noWrap/>
          </w:tcPr>
          <w:p w14:paraId="374658B9"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450" w:type="dxa"/>
            <w:noWrap/>
          </w:tcPr>
          <w:p w14:paraId="20C6880D"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270" w:type="dxa"/>
            <w:noWrap/>
          </w:tcPr>
          <w:p w14:paraId="7B5E2233"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655309AB"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3DA6CACD"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42BEE09B"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2FBB74C0"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180" w:type="dxa"/>
            <w:noWrap/>
          </w:tcPr>
          <w:p w14:paraId="457AA671"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0D501BD7"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5548B1F7"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60E026AC"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12387B70"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180" w:type="dxa"/>
            <w:noWrap/>
          </w:tcPr>
          <w:p w14:paraId="1BE44132"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1EA5D5E9"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5B0C0EB4"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789CFF08"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39F0C879"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20" w:type="dxa"/>
            <w:noWrap/>
          </w:tcPr>
          <w:p w14:paraId="65479974" w14:textId="77777777" w:rsidR="007351DE" w:rsidRPr="00DF46B8" w:rsidRDefault="007351DE" w:rsidP="007351DE">
            <w:pPr>
              <w:pStyle w:val="TableBody"/>
              <w:tabs>
                <w:tab w:val="left" w:pos="374"/>
              </w:tabs>
              <w:autoSpaceDE w:val="0"/>
              <w:autoSpaceDN w:val="0"/>
              <w:adjustRightInd w:val="0"/>
              <w:jc w:val="center"/>
              <w:rPr>
                <w:lang w:eastAsia="fr-FR"/>
              </w:rPr>
            </w:pPr>
          </w:p>
        </w:tc>
      </w:tr>
      <w:tr w:rsidR="007351DE" w:rsidRPr="00DF46B8" w14:paraId="06C23318" w14:textId="77777777" w:rsidTr="002213D6">
        <w:tc>
          <w:tcPr>
            <w:tcW w:w="2758" w:type="dxa"/>
          </w:tcPr>
          <w:p w14:paraId="7E40AF21" w14:textId="77777777" w:rsidR="007351DE" w:rsidRPr="00DF46B8" w:rsidRDefault="007351DE" w:rsidP="007351DE">
            <w:pPr>
              <w:pStyle w:val="TableBody"/>
              <w:tabs>
                <w:tab w:val="left" w:pos="374"/>
              </w:tabs>
              <w:autoSpaceDE w:val="0"/>
              <w:autoSpaceDN w:val="0"/>
              <w:adjustRightInd w:val="0"/>
              <w:rPr>
                <w:rFonts w:cs="Arial"/>
                <w:sz w:val="20"/>
                <w:lang w:eastAsia="fr-FR"/>
              </w:rPr>
            </w:pPr>
            <w:r w:rsidRPr="00DF46B8">
              <w:rPr>
                <w:szCs w:val="24"/>
              </w:rPr>
              <w:tab/>
            </w:r>
            <w:r w:rsidRPr="00DF46B8">
              <w:rPr>
                <w:szCs w:val="24"/>
              </w:rPr>
              <w:tab/>
              <w:t>Left dorsal horn</w:t>
            </w:r>
          </w:p>
        </w:tc>
        <w:tc>
          <w:tcPr>
            <w:tcW w:w="720" w:type="dxa"/>
            <w:noWrap/>
          </w:tcPr>
          <w:p w14:paraId="128B929B"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 xml:space="preserve">12 </w:t>
            </w:r>
            <w:r w:rsidRPr="00DF46B8">
              <w:rPr>
                <w:szCs w:val="24"/>
                <w:u w:val="single"/>
              </w:rPr>
              <w:t>+</w:t>
            </w:r>
            <w:r w:rsidRPr="00DF46B8">
              <w:rPr>
                <w:szCs w:val="24"/>
              </w:rPr>
              <w:t xml:space="preserve"> 5</w:t>
            </w:r>
          </w:p>
        </w:tc>
        <w:tc>
          <w:tcPr>
            <w:tcW w:w="450" w:type="dxa"/>
            <w:noWrap/>
          </w:tcPr>
          <w:p w14:paraId="0F84037A"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450" w:type="dxa"/>
            <w:shd w:val="clear" w:color="auto" w:fill="D9D9D9" w:themeFill="background1" w:themeFillShade="D9"/>
            <w:noWrap/>
          </w:tcPr>
          <w:p w14:paraId="56861784"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11</w:t>
            </w:r>
          </w:p>
        </w:tc>
        <w:tc>
          <w:tcPr>
            <w:tcW w:w="270" w:type="dxa"/>
            <w:noWrap/>
          </w:tcPr>
          <w:p w14:paraId="714105A2"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6681FA28"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21</w:t>
            </w:r>
          </w:p>
        </w:tc>
        <w:tc>
          <w:tcPr>
            <w:tcW w:w="360" w:type="dxa"/>
            <w:shd w:val="clear" w:color="auto" w:fill="BFBFBF" w:themeFill="background1" w:themeFillShade="BF"/>
            <w:noWrap/>
          </w:tcPr>
          <w:p w14:paraId="2366B65C"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4</w:t>
            </w:r>
          </w:p>
        </w:tc>
        <w:tc>
          <w:tcPr>
            <w:tcW w:w="360" w:type="dxa"/>
            <w:shd w:val="clear" w:color="auto" w:fill="BFBFBF" w:themeFill="background1" w:themeFillShade="BF"/>
            <w:noWrap/>
          </w:tcPr>
          <w:p w14:paraId="366EBB7E"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5</w:t>
            </w:r>
          </w:p>
        </w:tc>
        <w:tc>
          <w:tcPr>
            <w:tcW w:w="360" w:type="dxa"/>
            <w:shd w:val="clear" w:color="auto" w:fill="D9D9D9" w:themeFill="background1" w:themeFillShade="D9"/>
            <w:noWrap/>
          </w:tcPr>
          <w:p w14:paraId="511BA2F8"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10</w:t>
            </w:r>
          </w:p>
        </w:tc>
        <w:tc>
          <w:tcPr>
            <w:tcW w:w="180" w:type="dxa"/>
            <w:noWrap/>
          </w:tcPr>
          <w:p w14:paraId="2C47E7E6"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shd w:val="clear" w:color="auto" w:fill="BFBFBF" w:themeFill="background1" w:themeFillShade="BF"/>
            <w:noWrap/>
          </w:tcPr>
          <w:p w14:paraId="5D983A4B"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5</w:t>
            </w:r>
          </w:p>
        </w:tc>
        <w:tc>
          <w:tcPr>
            <w:tcW w:w="360" w:type="dxa"/>
            <w:shd w:val="clear" w:color="auto" w:fill="808080" w:themeFill="background1" w:themeFillShade="80"/>
            <w:noWrap/>
          </w:tcPr>
          <w:p w14:paraId="340143FC"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1</w:t>
            </w:r>
          </w:p>
        </w:tc>
        <w:tc>
          <w:tcPr>
            <w:tcW w:w="360" w:type="dxa"/>
            <w:noWrap/>
          </w:tcPr>
          <w:p w14:paraId="2F99F43D"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360" w:type="dxa"/>
            <w:shd w:val="clear" w:color="auto" w:fill="BFBFBF" w:themeFill="background1" w:themeFillShade="BF"/>
            <w:noWrap/>
          </w:tcPr>
          <w:p w14:paraId="403B8BE5"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4</w:t>
            </w:r>
          </w:p>
        </w:tc>
        <w:tc>
          <w:tcPr>
            <w:tcW w:w="180" w:type="dxa"/>
            <w:noWrap/>
          </w:tcPr>
          <w:p w14:paraId="4772B1D3"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shd w:val="clear" w:color="auto" w:fill="808080" w:themeFill="background1" w:themeFillShade="80"/>
            <w:noWrap/>
          </w:tcPr>
          <w:p w14:paraId="161CB922"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shd w:val="clear" w:color="auto" w:fill="808080" w:themeFill="background1" w:themeFillShade="80"/>
            <w:noWrap/>
          </w:tcPr>
          <w:p w14:paraId="66F6F9C8"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shd w:val="clear" w:color="auto" w:fill="808080" w:themeFill="background1" w:themeFillShade="80"/>
            <w:noWrap/>
          </w:tcPr>
          <w:p w14:paraId="2BD962D8"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shd w:val="clear" w:color="auto" w:fill="BFBFBF" w:themeFill="background1" w:themeFillShade="BF"/>
            <w:noWrap/>
          </w:tcPr>
          <w:p w14:paraId="4DB1D59B"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7</w:t>
            </w:r>
          </w:p>
        </w:tc>
        <w:tc>
          <w:tcPr>
            <w:tcW w:w="320" w:type="dxa"/>
            <w:shd w:val="clear" w:color="auto" w:fill="A6A6A6" w:themeFill="background1" w:themeFillShade="A6"/>
            <w:noWrap/>
          </w:tcPr>
          <w:p w14:paraId="3A5C6CAE"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3</w:t>
            </w:r>
          </w:p>
        </w:tc>
      </w:tr>
      <w:tr w:rsidR="007351DE" w:rsidRPr="00DF46B8" w14:paraId="3A3EC37E" w14:textId="77777777" w:rsidTr="002213D6">
        <w:tc>
          <w:tcPr>
            <w:tcW w:w="2758" w:type="dxa"/>
            <w:tcBorders>
              <w:bottom w:val="single" w:sz="4" w:space="0" w:color="auto"/>
            </w:tcBorders>
          </w:tcPr>
          <w:p w14:paraId="632ED810" w14:textId="77777777" w:rsidR="007351DE" w:rsidRPr="00DF46B8" w:rsidRDefault="007351DE" w:rsidP="007351DE">
            <w:pPr>
              <w:pStyle w:val="TableBody"/>
              <w:tabs>
                <w:tab w:val="left" w:pos="374"/>
              </w:tabs>
              <w:autoSpaceDE w:val="0"/>
              <w:autoSpaceDN w:val="0"/>
              <w:adjustRightInd w:val="0"/>
              <w:rPr>
                <w:rFonts w:cs="Arial"/>
                <w:sz w:val="20"/>
                <w:lang w:eastAsia="fr-FR"/>
              </w:rPr>
            </w:pPr>
            <w:r w:rsidRPr="00DF46B8">
              <w:rPr>
                <w:szCs w:val="24"/>
              </w:rPr>
              <w:tab/>
            </w:r>
            <w:r w:rsidRPr="00DF46B8">
              <w:rPr>
                <w:szCs w:val="24"/>
              </w:rPr>
              <w:tab/>
              <w:t>Right dorsal horn.</w:t>
            </w:r>
          </w:p>
        </w:tc>
        <w:tc>
          <w:tcPr>
            <w:tcW w:w="720" w:type="dxa"/>
            <w:tcBorders>
              <w:bottom w:val="single" w:sz="4" w:space="0" w:color="auto"/>
            </w:tcBorders>
            <w:noWrap/>
          </w:tcPr>
          <w:p w14:paraId="1723CE6F"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 xml:space="preserve">11 </w:t>
            </w:r>
            <w:r w:rsidRPr="00DF46B8">
              <w:rPr>
                <w:szCs w:val="24"/>
                <w:u w:val="single"/>
              </w:rPr>
              <w:t>+</w:t>
            </w:r>
            <w:r w:rsidRPr="00DF46B8">
              <w:rPr>
                <w:szCs w:val="24"/>
              </w:rPr>
              <w:t xml:space="preserve"> 4</w:t>
            </w:r>
          </w:p>
        </w:tc>
        <w:tc>
          <w:tcPr>
            <w:tcW w:w="450" w:type="dxa"/>
            <w:tcBorders>
              <w:bottom w:val="single" w:sz="4" w:space="0" w:color="auto"/>
            </w:tcBorders>
            <w:noWrap/>
          </w:tcPr>
          <w:p w14:paraId="53B32C06"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450" w:type="dxa"/>
            <w:tcBorders>
              <w:bottom w:val="single" w:sz="4" w:space="0" w:color="auto"/>
            </w:tcBorders>
            <w:noWrap/>
          </w:tcPr>
          <w:p w14:paraId="1BACC8C2"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23</w:t>
            </w:r>
          </w:p>
        </w:tc>
        <w:tc>
          <w:tcPr>
            <w:tcW w:w="270" w:type="dxa"/>
            <w:tcBorders>
              <w:bottom w:val="single" w:sz="4" w:space="0" w:color="auto"/>
            </w:tcBorders>
            <w:noWrap/>
          </w:tcPr>
          <w:p w14:paraId="4E9E8781"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bottom w:val="single" w:sz="4" w:space="0" w:color="auto"/>
            </w:tcBorders>
            <w:noWrap/>
          </w:tcPr>
          <w:p w14:paraId="32C12F37"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17</w:t>
            </w:r>
          </w:p>
        </w:tc>
        <w:tc>
          <w:tcPr>
            <w:tcW w:w="360" w:type="dxa"/>
            <w:tcBorders>
              <w:bottom w:val="single" w:sz="4" w:space="0" w:color="auto"/>
            </w:tcBorders>
            <w:shd w:val="clear" w:color="auto" w:fill="BFBFBF" w:themeFill="background1" w:themeFillShade="BF"/>
            <w:noWrap/>
          </w:tcPr>
          <w:p w14:paraId="383D122B"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6</w:t>
            </w:r>
          </w:p>
        </w:tc>
        <w:tc>
          <w:tcPr>
            <w:tcW w:w="360" w:type="dxa"/>
            <w:tcBorders>
              <w:bottom w:val="single" w:sz="4" w:space="0" w:color="auto"/>
            </w:tcBorders>
            <w:shd w:val="clear" w:color="auto" w:fill="BFBFBF" w:themeFill="background1" w:themeFillShade="BF"/>
            <w:noWrap/>
          </w:tcPr>
          <w:p w14:paraId="19EED683"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5</w:t>
            </w:r>
          </w:p>
        </w:tc>
        <w:tc>
          <w:tcPr>
            <w:tcW w:w="360" w:type="dxa"/>
            <w:tcBorders>
              <w:bottom w:val="single" w:sz="4" w:space="0" w:color="auto"/>
            </w:tcBorders>
            <w:shd w:val="clear" w:color="auto" w:fill="D9D9D9" w:themeFill="background1" w:themeFillShade="D9"/>
            <w:noWrap/>
          </w:tcPr>
          <w:p w14:paraId="7AA81FBA"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10</w:t>
            </w:r>
          </w:p>
        </w:tc>
        <w:tc>
          <w:tcPr>
            <w:tcW w:w="180" w:type="dxa"/>
            <w:tcBorders>
              <w:bottom w:val="single" w:sz="4" w:space="0" w:color="auto"/>
            </w:tcBorders>
            <w:noWrap/>
          </w:tcPr>
          <w:p w14:paraId="1ED60EFE"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bottom w:val="single" w:sz="4" w:space="0" w:color="auto"/>
            </w:tcBorders>
            <w:shd w:val="clear" w:color="auto" w:fill="BFBFBF" w:themeFill="background1" w:themeFillShade="BF"/>
            <w:noWrap/>
          </w:tcPr>
          <w:p w14:paraId="1509F9D2"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7</w:t>
            </w:r>
          </w:p>
        </w:tc>
        <w:tc>
          <w:tcPr>
            <w:tcW w:w="360" w:type="dxa"/>
            <w:tcBorders>
              <w:bottom w:val="single" w:sz="4" w:space="0" w:color="auto"/>
            </w:tcBorders>
            <w:shd w:val="clear" w:color="auto" w:fill="BFBFBF" w:themeFill="background1" w:themeFillShade="BF"/>
            <w:noWrap/>
          </w:tcPr>
          <w:p w14:paraId="3AC1B512"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3</w:t>
            </w:r>
          </w:p>
        </w:tc>
        <w:tc>
          <w:tcPr>
            <w:tcW w:w="360" w:type="dxa"/>
            <w:tcBorders>
              <w:bottom w:val="single" w:sz="4" w:space="0" w:color="auto"/>
            </w:tcBorders>
            <w:noWrap/>
          </w:tcPr>
          <w:p w14:paraId="344C4DD4"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360" w:type="dxa"/>
            <w:tcBorders>
              <w:bottom w:val="single" w:sz="4" w:space="0" w:color="auto"/>
            </w:tcBorders>
            <w:shd w:val="clear" w:color="auto" w:fill="BFBFBF" w:themeFill="background1" w:themeFillShade="BF"/>
            <w:noWrap/>
          </w:tcPr>
          <w:p w14:paraId="6E529322"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5</w:t>
            </w:r>
          </w:p>
        </w:tc>
        <w:tc>
          <w:tcPr>
            <w:tcW w:w="180" w:type="dxa"/>
            <w:tcBorders>
              <w:bottom w:val="single" w:sz="4" w:space="0" w:color="auto"/>
            </w:tcBorders>
            <w:noWrap/>
          </w:tcPr>
          <w:p w14:paraId="70E36660"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bottom w:val="single" w:sz="4" w:space="0" w:color="auto"/>
            </w:tcBorders>
            <w:shd w:val="clear" w:color="auto" w:fill="808080" w:themeFill="background1" w:themeFillShade="80"/>
            <w:noWrap/>
          </w:tcPr>
          <w:p w14:paraId="5EDB67C9"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1</w:t>
            </w:r>
          </w:p>
        </w:tc>
        <w:tc>
          <w:tcPr>
            <w:tcW w:w="360" w:type="dxa"/>
            <w:tcBorders>
              <w:bottom w:val="single" w:sz="4" w:space="0" w:color="auto"/>
            </w:tcBorders>
            <w:shd w:val="clear" w:color="auto" w:fill="808080" w:themeFill="background1" w:themeFillShade="80"/>
            <w:noWrap/>
          </w:tcPr>
          <w:p w14:paraId="22296E0D"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tcBorders>
              <w:bottom w:val="single" w:sz="4" w:space="0" w:color="auto"/>
            </w:tcBorders>
            <w:shd w:val="clear" w:color="auto" w:fill="808080" w:themeFill="background1" w:themeFillShade="80"/>
            <w:noWrap/>
          </w:tcPr>
          <w:p w14:paraId="2A6FAF02"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tcBorders>
              <w:bottom w:val="single" w:sz="4" w:space="0" w:color="auto"/>
            </w:tcBorders>
            <w:shd w:val="clear" w:color="auto" w:fill="BFBFBF" w:themeFill="background1" w:themeFillShade="BF"/>
            <w:noWrap/>
          </w:tcPr>
          <w:p w14:paraId="1999A1BE"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5</w:t>
            </w:r>
          </w:p>
        </w:tc>
        <w:tc>
          <w:tcPr>
            <w:tcW w:w="320" w:type="dxa"/>
            <w:tcBorders>
              <w:bottom w:val="single" w:sz="4" w:space="0" w:color="auto"/>
            </w:tcBorders>
            <w:shd w:val="clear" w:color="auto" w:fill="808080" w:themeFill="background1" w:themeFillShade="80"/>
            <w:noWrap/>
          </w:tcPr>
          <w:p w14:paraId="35DEAA79"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r>
      <w:tr w:rsidR="007351DE" w:rsidRPr="00DF46B8" w14:paraId="3C735748" w14:textId="77777777" w:rsidTr="00DE5FF6">
        <w:tc>
          <w:tcPr>
            <w:tcW w:w="2758" w:type="dxa"/>
            <w:tcBorders>
              <w:top w:val="single" w:sz="4" w:space="0" w:color="auto"/>
            </w:tcBorders>
            <w:noWrap/>
          </w:tcPr>
          <w:p w14:paraId="14DE82F5" w14:textId="77777777" w:rsidR="007351DE" w:rsidRPr="00DF46B8" w:rsidRDefault="007351DE" w:rsidP="00EC5DFB">
            <w:pPr>
              <w:pStyle w:val="TableBody"/>
              <w:tabs>
                <w:tab w:val="left" w:pos="374"/>
              </w:tabs>
              <w:autoSpaceDE w:val="0"/>
              <w:autoSpaceDN w:val="0"/>
              <w:adjustRightInd w:val="0"/>
              <w:rPr>
                <w:rFonts w:cs="Arial"/>
                <w:bCs/>
                <w:sz w:val="20"/>
                <w:lang w:eastAsia="fr-FR"/>
              </w:rPr>
            </w:pPr>
            <w:r w:rsidRPr="00DF46B8">
              <w:rPr>
                <w:szCs w:val="24"/>
              </w:rPr>
              <w:tab/>
              <w:t>Ventral horn neurons, no.</w:t>
            </w:r>
          </w:p>
        </w:tc>
        <w:tc>
          <w:tcPr>
            <w:tcW w:w="720" w:type="dxa"/>
            <w:tcBorders>
              <w:top w:val="single" w:sz="4" w:space="0" w:color="auto"/>
            </w:tcBorders>
            <w:noWrap/>
          </w:tcPr>
          <w:p w14:paraId="37529DBD"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450" w:type="dxa"/>
            <w:tcBorders>
              <w:top w:val="single" w:sz="4" w:space="0" w:color="auto"/>
            </w:tcBorders>
            <w:noWrap/>
          </w:tcPr>
          <w:p w14:paraId="777A1FFE"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450" w:type="dxa"/>
            <w:tcBorders>
              <w:top w:val="single" w:sz="4" w:space="0" w:color="auto"/>
            </w:tcBorders>
            <w:noWrap/>
          </w:tcPr>
          <w:p w14:paraId="232A464A"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270" w:type="dxa"/>
            <w:tcBorders>
              <w:top w:val="single" w:sz="4" w:space="0" w:color="auto"/>
            </w:tcBorders>
            <w:noWrap/>
          </w:tcPr>
          <w:p w14:paraId="27D757D5"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0B513CC8"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46957330"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6E70CA8E"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7817ACC8"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180" w:type="dxa"/>
            <w:tcBorders>
              <w:top w:val="single" w:sz="4" w:space="0" w:color="auto"/>
            </w:tcBorders>
            <w:noWrap/>
          </w:tcPr>
          <w:p w14:paraId="3F4C76F5"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737C6A0B"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06FD2E6C"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39EA939E"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772DD895"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180" w:type="dxa"/>
            <w:tcBorders>
              <w:top w:val="single" w:sz="4" w:space="0" w:color="auto"/>
            </w:tcBorders>
            <w:noWrap/>
          </w:tcPr>
          <w:p w14:paraId="34DAB135"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44CD1971"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0B55E011"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7881A1BF"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tcBorders>
              <w:top w:val="single" w:sz="4" w:space="0" w:color="auto"/>
            </w:tcBorders>
            <w:noWrap/>
          </w:tcPr>
          <w:p w14:paraId="202717B9"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20" w:type="dxa"/>
            <w:tcBorders>
              <w:top w:val="single" w:sz="4" w:space="0" w:color="auto"/>
            </w:tcBorders>
            <w:noWrap/>
          </w:tcPr>
          <w:p w14:paraId="16C5C716" w14:textId="77777777" w:rsidR="007351DE" w:rsidRPr="00DF46B8" w:rsidRDefault="007351DE" w:rsidP="007351DE">
            <w:pPr>
              <w:pStyle w:val="TableBody"/>
              <w:tabs>
                <w:tab w:val="left" w:pos="374"/>
              </w:tabs>
              <w:autoSpaceDE w:val="0"/>
              <w:autoSpaceDN w:val="0"/>
              <w:adjustRightInd w:val="0"/>
              <w:jc w:val="center"/>
              <w:rPr>
                <w:lang w:eastAsia="fr-FR"/>
              </w:rPr>
            </w:pPr>
          </w:p>
        </w:tc>
      </w:tr>
      <w:tr w:rsidR="007351DE" w:rsidRPr="00DF46B8" w14:paraId="113A0CDF" w14:textId="77777777" w:rsidTr="002213D6">
        <w:tc>
          <w:tcPr>
            <w:tcW w:w="2758" w:type="dxa"/>
          </w:tcPr>
          <w:p w14:paraId="2FE83927" w14:textId="77777777" w:rsidR="007351DE" w:rsidRPr="00DF46B8" w:rsidRDefault="007351DE" w:rsidP="007351DE">
            <w:pPr>
              <w:pStyle w:val="TableBody"/>
              <w:tabs>
                <w:tab w:val="left" w:pos="374"/>
              </w:tabs>
              <w:autoSpaceDE w:val="0"/>
              <w:autoSpaceDN w:val="0"/>
              <w:adjustRightInd w:val="0"/>
              <w:rPr>
                <w:rFonts w:cs="Arial"/>
                <w:sz w:val="20"/>
                <w:lang w:eastAsia="fr-FR"/>
              </w:rPr>
            </w:pPr>
            <w:r w:rsidRPr="00DF46B8">
              <w:rPr>
                <w:szCs w:val="24"/>
              </w:rPr>
              <w:tab/>
            </w:r>
            <w:r w:rsidRPr="00DF46B8">
              <w:rPr>
                <w:szCs w:val="24"/>
              </w:rPr>
              <w:tab/>
              <w:t>Left ventral horn.</w:t>
            </w:r>
          </w:p>
        </w:tc>
        <w:tc>
          <w:tcPr>
            <w:tcW w:w="720" w:type="dxa"/>
            <w:noWrap/>
          </w:tcPr>
          <w:p w14:paraId="7AE55865"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 xml:space="preserve">50 </w:t>
            </w:r>
            <w:r w:rsidRPr="00DF46B8">
              <w:rPr>
                <w:szCs w:val="24"/>
                <w:u w:val="single"/>
              </w:rPr>
              <w:t>+</w:t>
            </w:r>
            <w:r w:rsidRPr="00DF46B8">
              <w:rPr>
                <w:szCs w:val="24"/>
              </w:rPr>
              <w:t xml:space="preserve"> 10</w:t>
            </w:r>
          </w:p>
        </w:tc>
        <w:tc>
          <w:tcPr>
            <w:tcW w:w="450" w:type="dxa"/>
            <w:noWrap/>
          </w:tcPr>
          <w:p w14:paraId="4B7D029E"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450" w:type="dxa"/>
            <w:noWrap/>
          </w:tcPr>
          <w:p w14:paraId="15DA3ED8"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56</w:t>
            </w:r>
          </w:p>
        </w:tc>
        <w:tc>
          <w:tcPr>
            <w:tcW w:w="270" w:type="dxa"/>
            <w:noWrap/>
          </w:tcPr>
          <w:p w14:paraId="70A996F8"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35119245"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57</w:t>
            </w:r>
          </w:p>
        </w:tc>
        <w:tc>
          <w:tcPr>
            <w:tcW w:w="360" w:type="dxa"/>
            <w:shd w:val="clear" w:color="auto" w:fill="D9D9D9" w:themeFill="background1" w:themeFillShade="D9"/>
            <w:noWrap/>
          </w:tcPr>
          <w:p w14:paraId="7E252360"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15</w:t>
            </w:r>
          </w:p>
        </w:tc>
        <w:tc>
          <w:tcPr>
            <w:tcW w:w="360" w:type="dxa"/>
            <w:shd w:val="clear" w:color="auto" w:fill="808080" w:themeFill="background1" w:themeFillShade="80"/>
            <w:noWrap/>
          </w:tcPr>
          <w:p w14:paraId="71CB108F"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1</w:t>
            </w:r>
          </w:p>
        </w:tc>
        <w:tc>
          <w:tcPr>
            <w:tcW w:w="360" w:type="dxa"/>
            <w:noWrap/>
          </w:tcPr>
          <w:p w14:paraId="1647335D"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45</w:t>
            </w:r>
          </w:p>
        </w:tc>
        <w:tc>
          <w:tcPr>
            <w:tcW w:w="180" w:type="dxa"/>
            <w:noWrap/>
          </w:tcPr>
          <w:p w14:paraId="448A428A"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shd w:val="clear" w:color="auto" w:fill="BFBFBF" w:themeFill="background1" w:themeFillShade="BF"/>
            <w:noWrap/>
          </w:tcPr>
          <w:p w14:paraId="0727741D"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9</w:t>
            </w:r>
          </w:p>
        </w:tc>
        <w:tc>
          <w:tcPr>
            <w:tcW w:w="360" w:type="dxa"/>
            <w:shd w:val="clear" w:color="auto" w:fill="808080" w:themeFill="background1" w:themeFillShade="80"/>
            <w:noWrap/>
          </w:tcPr>
          <w:p w14:paraId="0F9E370F"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1</w:t>
            </w:r>
          </w:p>
        </w:tc>
        <w:tc>
          <w:tcPr>
            <w:tcW w:w="360" w:type="dxa"/>
            <w:noWrap/>
          </w:tcPr>
          <w:p w14:paraId="43B2E89B"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360" w:type="dxa"/>
            <w:shd w:val="clear" w:color="auto" w:fill="808080" w:themeFill="background1" w:themeFillShade="80"/>
            <w:noWrap/>
          </w:tcPr>
          <w:p w14:paraId="419257F4"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180" w:type="dxa"/>
            <w:noWrap/>
          </w:tcPr>
          <w:p w14:paraId="2644F6B8"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shd w:val="clear" w:color="auto" w:fill="808080" w:themeFill="background1" w:themeFillShade="80"/>
            <w:noWrap/>
          </w:tcPr>
          <w:p w14:paraId="3EB9CAD5"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shd w:val="clear" w:color="auto" w:fill="808080" w:themeFill="background1" w:themeFillShade="80"/>
            <w:noWrap/>
          </w:tcPr>
          <w:p w14:paraId="78A72CFC"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shd w:val="clear" w:color="auto" w:fill="808080" w:themeFill="background1" w:themeFillShade="80"/>
            <w:noWrap/>
          </w:tcPr>
          <w:p w14:paraId="4075B70F"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shd w:val="clear" w:color="auto" w:fill="BFBFBF" w:themeFill="background1" w:themeFillShade="BF"/>
            <w:noWrap/>
          </w:tcPr>
          <w:p w14:paraId="7EFC897F"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7</w:t>
            </w:r>
          </w:p>
        </w:tc>
        <w:tc>
          <w:tcPr>
            <w:tcW w:w="320" w:type="dxa"/>
            <w:shd w:val="clear" w:color="auto" w:fill="808080" w:themeFill="background1" w:themeFillShade="80"/>
            <w:noWrap/>
          </w:tcPr>
          <w:p w14:paraId="3933BF2E"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r>
      <w:tr w:rsidR="007351DE" w:rsidRPr="00DF46B8" w14:paraId="6A79607B" w14:textId="77777777" w:rsidTr="002213D6">
        <w:tc>
          <w:tcPr>
            <w:tcW w:w="2758" w:type="dxa"/>
            <w:noWrap/>
          </w:tcPr>
          <w:p w14:paraId="7B0C9396" w14:textId="77777777" w:rsidR="007351DE" w:rsidRPr="00DF46B8" w:rsidRDefault="007351DE" w:rsidP="007351DE">
            <w:pPr>
              <w:pStyle w:val="TableBody"/>
              <w:tabs>
                <w:tab w:val="left" w:pos="374"/>
              </w:tabs>
              <w:autoSpaceDE w:val="0"/>
              <w:autoSpaceDN w:val="0"/>
              <w:adjustRightInd w:val="0"/>
              <w:rPr>
                <w:rFonts w:cs="Arial"/>
                <w:sz w:val="20"/>
                <w:lang w:eastAsia="fr-FR"/>
              </w:rPr>
            </w:pPr>
            <w:r w:rsidRPr="00DF46B8">
              <w:rPr>
                <w:szCs w:val="24"/>
              </w:rPr>
              <w:tab/>
            </w:r>
            <w:r w:rsidRPr="00DF46B8">
              <w:rPr>
                <w:szCs w:val="24"/>
              </w:rPr>
              <w:tab/>
              <w:t>Right ventral horn.</w:t>
            </w:r>
          </w:p>
        </w:tc>
        <w:tc>
          <w:tcPr>
            <w:tcW w:w="720" w:type="dxa"/>
            <w:noWrap/>
          </w:tcPr>
          <w:p w14:paraId="2C86D3C2"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 xml:space="preserve">50 </w:t>
            </w:r>
            <w:r w:rsidRPr="00DF46B8">
              <w:rPr>
                <w:szCs w:val="24"/>
                <w:u w:val="single"/>
              </w:rPr>
              <w:t>+</w:t>
            </w:r>
            <w:r w:rsidRPr="00DF46B8">
              <w:rPr>
                <w:szCs w:val="24"/>
              </w:rPr>
              <w:t xml:space="preserve"> 4</w:t>
            </w:r>
          </w:p>
        </w:tc>
        <w:tc>
          <w:tcPr>
            <w:tcW w:w="450" w:type="dxa"/>
            <w:noWrap/>
          </w:tcPr>
          <w:p w14:paraId="4B769377"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450" w:type="dxa"/>
            <w:noWrap/>
          </w:tcPr>
          <w:p w14:paraId="1F041BD7"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47</w:t>
            </w:r>
          </w:p>
        </w:tc>
        <w:tc>
          <w:tcPr>
            <w:tcW w:w="270" w:type="dxa"/>
            <w:noWrap/>
          </w:tcPr>
          <w:p w14:paraId="7BACD840"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noWrap/>
          </w:tcPr>
          <w:p w14:paraId="30F10497"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55</w:t>
            </w:r>
          </w:p>
        </w:tc>
        <w:tc>
          <w:tcPr>
            <w:tcW w:w="360" w:type="dxa"/>
            <w:shd w:val="clear" w:color="auto" w:fill="D9D9D9" w:themeFill="background1" w:themeFillShade="D9"/>
            <w:noWrap/>
          </w:tcPr>
          <w:p w14:paraId="2949D9B7"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14</w:t>
            </w:r>
          </w:p>
        </w:tc>
        <w:tc>
          <w:tcPr>
            <w:tcW w:w="360" w:type="dxa"/>
            <w:shd w:val="clear" w:color="auto" w:fill="BFBFBF" w:themeFill="background1" w:themeFillShade="BF"/>
            <w:noWrap/>
          </w:tcPr>
          <w:p w14:paraId="1132188D"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3</w:t>
            </w:r>
          </w:p>
        </w:tc>
        <w:tc>
          <w:tcPr>
            <w:tcW w:w="360" w:type="dxa"/>
            <w:noWrap/>
          </w:tcPr>
          <w:p w14:paraId="49E48F3F"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31</w:t>
            </w:r>
          </w:p>
        </w:tc>
        <w:tc>
          <w:tcPr>
            <w:tcW w:w="180" w:type="dxa"/>
            <w:noWrap/>
          </w:tcPr>
          <w:p w14:paraId="60583C4D"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shd w:val="clear" w:color="auto" w:fill="BFBFBF" w:themeFill="background1" w:themeFillShade="BF"/>
            <w:noWrap/>
          </w:tcPr>
          <w:p w14:paraId="340E3CB3"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7</w:t>
            </w:r>
          </w:p>
        </w:tc>
        <w:tc>
          <w:tcPr>
            <w:tcW w:w="360" w:type="dxa"/>
            <w:shd w:val="clear" w:color="auto" w:fill="808080" w:themeFill="background1" w:themeFillShade="80"/>
            <w:noWrap/>
          </w:tcPr>
          <w:p w14:paraId="213B79FE"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noWrap/>
          </w:tcPr>
          <w:p w14:paraId="01C3CC62"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NT</w:t>
            </w:r>
          </w:p>
        </w:tc>
        <w:tc>
          <w:tcPr>
            <w:tcW w:w="360" w:type="dxa"/>
            <w:shd w:val="clear" w:color="auto" w:fill="808080" w:themeFill="background1" w:themeFillShade="80"/>
            <w:noWrap/>
          </w:tcPr>
          <w:p w14:paraId="4F848D8A"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180" w:type="dxa"/>
            <w:noWrap/>
          </w:tcPr>
          <w:p w14:paraId="2B36BAFB" w14:textId="77777777" w:rsidR="007351DE" w:rsidRPr="00DF46B8" w:rsidRDefault="007351DE" w:rsidP="007351DE">
            <w:pPr>
              <w:pStyle w:val="TableBody"/>
              <w:tabs>
                <w:tab w:val="left" w:pos="374"/>
              </w:tabs>
              <w:autoSpaceDE w:val="0"/>
              <w:autoSpaceDN w:val="0"/>
              <w:adjustRightInd w:val="0"/>
              <w:jc w:val="center"/>
              <w:rPr>
                <w:lang w:eastAsia="fr-FR"/>
              </w:rPr>
            </w:pPr>
          </w:p>
        </w:tc>
        <w:tc>
          <w:tcPr>
            <w:tcW w:w="360" w:type="dxa"/>
            <w:shd w:val="clear" w:color="auto" w:fill="808080" w:themeFill="background1" w:themeFillShade="80"/>
            <w:noWrap/>
          </w:tcPr>
          <w:p w14:paraId="6DB0037A"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shd w:val="clear" w:color="auto" w:fill="808080" w:themeFill="background1" w:themeFillShade="80"/>
            <w:noWrap/>
          </w:tcPr>
          <w:p w14:paraId="1482466D"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shd w:val="clear" w:color="auto" w:fill="808080" w:themeFill="background1" w:themeFillShade="80"/>
            <w:noWrap/>
          </w:tcPr>
          <w:p w14:paraId="64D474AC"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c>
          <w:tcPr>
            <w:tcW w:w="360" w:type="dxa"/>
            <w:shd w:val="clear" w:color="auto" w:fill="BFBFBF" w:themeFill="background1" w:themeFillShade="BF"/>
            <w:noWrap/>
          </w:tcPr>
          <w:p w14:paraId="458CE9B6" w14:textId="77777777" w:rsidR="007351DE" w:rsidRPr="00DF46B8" w:rsidRDefault="007351DE" w:rsidP="007351DE">
            <w:pPr>
              <w:pStyle w:val="TableBody"/>
              <w:tabs>
                <w:tab w:val="left" w:pos="374"/>
              </w:tabs>
              <w:autoSpaceDE w:val="0"/>
              <w:autoSpaceDN w:val="0"/>
              <w:adjustRightInd w:val="0"/>
              <w:jc w:val="center"/>
              <w:rPr>
                <w:rFonts w:cs="Arial"/>
                <w:sz w:val="20"/>
                <w:lang w:eastAsia="fr-FR"/>
              </w:rPr>
            </w:pPr>
            <w:r w:rsidRPr="00DF46B8">
              <w:rPr>
                <w:szCs w:val="24"/>
              </w:rPr>
              <w:t>4</w:t>
            </w:r>
          </w:p>
        </w:tc>
        <w:tc>
          <w:tcPr>
            <w:tcW w:w="320" w:type="dxa"/>
            <w:shd w:val="clear" w:color="auto" w:fill="808080" w:themeFill="background1" w:themeFillShade="80"/>
            <w:noWrap/>
          </w:tcPr>
          <w:p w14:paraId="49EED54A" w14:textId="77777777" w:rsidR="007351DE" w:rsidRPr="00DF46B8" w:rsidRDefault="007351DE" w:rsidP="007351DE">
            <w:pPr>
              <w:pStyle w:val="TableBody"/>
              <w:tabs>
                <w:tab w:val="left" w:pos="374"/>
              </w:tabs>
              <w:autoSpaceDE w:val="0"/>
              <w:autoSpaceDN w:val="0"/>
              <w:adjustRightInd w:val="0"/>
              <w:jc w:val="center"/>
              <w:rPr>
                <w:rFonts w:cs="Arial"/>
                <w:color w:val="FFFFFF"/>
                <w:sz w:val="20"/>
                <w:lang w:eastAsia="fr-FR"/>
              </w:rPr>
            </w:pPr>
            <w:r w:rsidRPr="00DF46B8">
              <w:rPr>
                <w:szCs w:val="24"/>
              </w:rPr>
              <w:t>0</w:t>
            </w:r>
          </w:p>
        </w:tc>
      </w:tr>
      <w:tr w:rsidR="007351DE" w:rsidRPr="00DF46B8" w14:paraId="72A1C896" w14:textId="77777777" w:rsidTr="00A16794">
        <w:tc>
          <w:tcPr>
            <w:tcW w:w="9648" w:type="dxa"/>
            <w:gridSpan w:val="20"/>
            <w:tcBorders>
              <w:top w:val="single" w:sz="4" w:space="0" w:color="auto"/>
            </w:tcBorders>
            <w:noWrap/>
            <w:vAlign w:val="center"/>
          </w:tcPr>
          <w:p w14:paraId="4D773E67" w14:textId="77777777" w:rsidR="007351DE" w:rsidRPr="00DF46B8" w:rsidRDefault="007351DE" w:rsidP="00EC5DFB">
            <w:pPr>
              <w:pStyle w:val="TableFootnote"/>
              <w:tabs>
                <w:tab w:val="left" w:pos="187"/>
                <w:tab w:val="left" w:pos="374"/>
              </w:tabs>
              <w:autoSpaceDE w:val="0"/>
              <w:autoSpaceDN w:val="0"/>
              <w:adjustRightInd w:val="0"/>
              <w:rPr>
                <w:rFonts w:ascii="Verdana" w:hAnsi="Verdana"/>
                <w:sz w:val="18"/>
                <w:lang w:eastAsia="fr-FR"/>
              </w:rPr>
            </w:pPr>
            <w:r w:rsidRPr="00DF46B8">
              <w:rPr>
                <w:szCs w:val="24"/>
              </w:rPr>
              <w:t xml:space="preserve">*Extent of histologic changes was reported semiquantitatively by using a score of 0, 1, 2, or 3 depending on whether the histologically normal tissue extended over 100%, 75%–100%, 25%–75%, or &lt;25% of the area examined and intensity of shading reflects </w:t>
            </w:r>
            <w:r w:rsidR="00612BE2" w:rsidRPr="00DF46B8">
              <w:rPr>
                <w:szCs w:val="24"/>
              </w:rPr>
              <w:t>th</w:t>
            </w:r>
            <w:r w:rsidR="00612BE2">
              <w:rPr>
                <w:szCs w:val="24"/>
              </w:rPr>
              <w:t>ese values</w:t>
            </w:r>
            <w:r w:rsidRPr="00DF46B8">
              <w:rPr>
                <w:szCs w:val="24"/>
              </w:rPr>
              <w:t xml:space="preserve">. Neurons were enumerated in transverse sections of the spinal cord corresponding to C4. Intensity of shading reflects the magnitude of neuron deficits. SBV, Schmallenberg virus; WBD, </w:t>
            </w:r>
            <w:r w:rsidR="00612BE2" w:rsidRPr="00DF46B8">
              <w:rPr>
                <w:szCs w:val="24"/>
              </w:rPr>
              <w:t>whol</w:t>
            </w:r>
            <w:r w:rsidR="00612BE2">
              <w:rPr>
                <w:szCs w:val="24"/>
              </w:rPr>
              <w:t>e</w:t>
            </w:r>
            <w:r w:rsidRPr="00DF46B8">
              <w:rPr>
                <w:szCs w:val="24"/>
              </w:rPr>
              <w:t>-body deformity score; NT, not tested; cas, concave side; ces, convex side.</w:t>
            </w:r>
          </w:p>
        </w:tc>
      </w:tr>
    </w:tbl>
    <w:p w14:paraId="43991429" w14:textId="77777777" w:rsidR="007351DE" w:rsidRPr="00DF46B8" w:rsidRDefault="007351DE">
      <w:pPr>
        <w:pStyle w:val="FigureLegend"/>
        <w:autoSpaceDE w:val="0"/>
        <w:autoSpaceDN w:val="0"/>
        <w:adjustRightInd w:val="0"/>
        <w:rPr>
          <w:szCs w:val="24"/>
        </w:rPr>
      </w:pPr>
    </w:p>
    <w:p w14:paraId="62A73180" w14:textId="77777777" w:rsidR="007351DE" w:rsidRPr="00DF46B8" w:rsidRDefault="007351DE">
      <w:pPr>
        <w:pStyle w:val="FigureLegend"/>
        <w:autoSpaceDE w:val="0"/>
        <w:autoSpaceDN w:val="0"/>
        <w:adjustRightInd w:val="0"/>
        <w:rPr>
          <w:szCs w:val="24"/>
        </w:rPr>
      </w:pPr>
      <w:r w:rsidRPr="00DF46B8">
        <w:rPr>
          <w:szCs w:val="24"/>
        </w:rPr>
        <w:lastRenderedPageBreak/>
        <w:t>Figure 1. Deformities of the brain in calves naturally infected in utero with Schmallenberg virus, Belgium, January–March 2012. A) Hydranencephaly. B) Hydrocephaly and cerebellar hypoplasia. C) Porencephaly.</w:t>
      </w:r>
    </w:p>
    <w:p w14:paraId="4322D5B7" w14:textId="77777777" w:rsidR="007351DE" w:rsidRPr="00DF46B8" w:rsidRDefault="007351DE">
      <w:pPr>
        <w:pStyle w:val="FigureLegend"/>
        <w:autoSpaceDE w:val="0"/>
        <w:autoSpaceDN w:val="0"/>
        <w:adjustRightInd w:val="0"/>
        <w:rPr>
          <w:szCs w:val="24"/>
        </w:rPr>
      </w:pPr>
      <w:r w:rsidRPr="00DF46B8">
        <w:rPr>
          <w:szCs w:val="24"/>
        </w:rPr>
        <w:t>Figure 2. Micromyelia. Age- and site-matched spinal cord transversal histologic section at the level of C4. Left, control calf; right, Schmallenberg virus (SBV)–infected calf. Note atrophy/hypoplasia and prominent deficiency of stainable myelin in ventral and lateral tracts of SBV-infected calf. Luxol fast blue staining.</w:t>
      </w:r>
    </w:p>
    <w:p w14:paraId="2A6D9BA2" w14:textId="77777777" w:rsidR="007351DE" w:rsidRPr="00DF46B8" w:rsidRDefault="007351DE">
      <w:pPr>
        <w:pStyle w:val="SupplementaryCaption"/>
        <w:autoSpaceDE w:val="0"/>
        <w:autoSpaceDN w:val="0"/>
        <w:adjustRightInd w:val="0"/>
        <w:rPr>
          <w:szCs w:val="24"/>
        </w:rPr>
      </w:pPr>
      <w:r w:rsidRPr="00DF46B8">
        <w:rPr>
          <w:szCs w:val="24"/>
        </w:rPr>
        <w:t>Technical Appendix 1. Materials and methods.</w:t>
      </w:r>
    </w:p>
    <w:p w14:paraId="49F85AA3" w14:textId="77777777" w:rsidR="007351DE" w:rsidRPr="00DF46B8" w:rsidRDefault="007351DE">
      <w:pPr>
        <w:pStyle w:val="SupplementaryCaption"/>
        <w:autoSpaceDE w:val="0"/>
        <w:autoSpaceDN w:val="0"/>
        <w:adjustRightInd w:val="0"/>
        <w:rPr>
          <w:szCs w:val="24"/>
        </w:rPr>
      </w:pPr>
      <w:r w:rsidRPr="00DF46B8">
        <w:rPr>
          <w:szCs w:val="24"/>
        </w:rPr>
        <w:t>Technical Appendix 2. Gross pathology and histology.</w:t>
      </w:r>
    </w:p>
    <w:p w14:paraId="57B9EF50" w14:textId="77777777" w:rsidR="007351DE" w:rsidRPr="00DF46B8" w:rsidRDefault="007351DE">
      <w:pPr>
        <w:pStyle w:val="SupplementaryCaption"/>
        <w:autoSpaceDE w:val="0"/>
        <w:autoSpaceDN w:val="0"/>
        <w:adjustRightInd w:val="0"/>
        <w:rPr>
          <w:szCs w:val="24"/>
        </w:rPr>
      </w:pPr>
      <w:r w:rsidRPr="00DF46B8">
        <w:rPr>
          <w:szCs w:val="24"/>
        </w:rPr>
        <w:t>Technical Appendix 3. Definition of whole-body deformity (WBD) scores in Schmallenberg virus (SBV)–infected newborn calves, Belgium, 2012; deformities of the axial skeleton ; deformities of the head ; micromyelia ; occipital ratios (mean ± SD) in control and SBV-positive calves ; and end-stage muscles in a typical SBV-infected calf.</w:t>
      </w:r>
    </w:p>
    <w:p w14:paraId="131EB093" w14:textId="77777777" w:rsidR="007351DE" w:rsidRPr="00DF46B8" w:rsidRDefault="007351DE">
      <w:pPr>
        <w:pStyle w:val="SupplementaryCaption"/>
        <w:autoSpaceDE w:val="0"/>
        <w:autoSpaceDN w:val="0"/>
        <w:adjustRightInd w:val="0"/>
        <w:rPr>
          <w:szCs w:val="24"/>
        </w:rPr>
      </w:pPr>
      <w:r w:rsidRPr="00DF46B8">
        <w:rPr>
          <w:szCs w:val="24"/>
        </w:rPr>
        <w:t>Technical Appendix 4. Distribution of microscopic lesions and virus-specific RNA in the skeletal mucles of 15 Schmallenberg virus–infected newborn calves ; distribution of microscopic lesions and virus-specific RNA in the central nervous system ; and distribution of microscopic lesions and virus-specific RNA in thoraco-abdominal organs.</w:t>
      </w:r>
    </w:p>
    <w:p w14:paraId="1B68A915" w14:textId="77777777" w:rsidR="007351DE" w:rsidRPr="00DF46B8" w:rsidRDefault="007351DE">
      <w:pPr>
        <w:pStyle w:val="SupplementaryCaption"/>
        <w:autoSpaceDE w:val="0"/>
        <w:autoSpaceDN w:val="0"/>
        <w:adjustRightInd w:val="0"/>
        <w:rPr>
          <w:szCs w:val="24"/>
        </w:rPr>
      </w:pPr>
      <w:r w:rsidRPr="00DF46B8">
        <w:rPr>
          <w:szCs w:val="24"/>
        </w:rPr>
        <w:t>Technical Appendix 5. Diagnostic considerations.</w:t>
      </w:r>
    </w:p>
    <w:p w14:paraId="192B4E84" w14:textId="77777777" w:rsidR="007351DE" w:rsidRPr="00DF46B8" w:rsidRDefault="007351DE">
      <w:pPr>
        <w:pStyle w:val="SupplementaryCaption"/>
        <w:autoSpaceDE w:val="0"/>
        <w:autoSpaceDN w:val="0"/>
        <w:adjustRightInd w:val="0"/>
        <w:rPr>
          <w:szCs w:val="24"/>
        </w:rPr>
      </w:pPr>
      <w:r w:rsidRPr="00DF46B8">
        <w:rPr>
          <w:szCs w:val="24"/>
        </w:rPr>
        <w:t>Technical Appendix 6. Mechanistic hypotheses underlying central nervous system and muscle changes.</w:t>
      </w:r>
    </w:p>
    <w:sectPr w:rsidR="007351DE" w:rsidRPr="00DF46B8" w:rsidSect="00EC5DF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Karen Foster" w:date="2014-06-03T13:48:00Z" w:initials="KF">
    <w:p w14:paraId="3903D521" w14:textId="77777777" w:rsidR="00D03F1A" w:rsidRDefault="00D03F1A">
      <w:pPr>
        <w:pStyle w:val="Commentaire"/>
      </w:pPr>
      <w:r>
        <w:rPr>
          <w:rStyle w:val="Marquedecommentaire"/>
        </w:rPr>
        <w:annotationRef/>
      </w:r>
      <w:r w:rsidR="00F20F80">
        <w:t>Please note additional changes to shorten title.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03D5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1C04B" w14:textId="77777777" w:rsidR="004C7E74" w:rsidRDefault="004C7E74" w:rsidP="00122B86">
      <w:r>
        <w:separator/>
      </w:r>
    </w:p>
  </w:endnote>
  <w:endnote w:type="continuationSeparator" w:id="0">
    <w:p w14:paraId="0E23FDA5" w14:textId="77777777" w:rsidR="004C7E74" w:rsidRDefault="004C7E74" w:rsidP="0012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C36D" w14:textId="77777777" w:rsidR="001A71ED" w:rsidRPr="008B14AC" w:rsidRDefault="001A71ED">
    <w:pPr>
      <w:jc w:val="center"/>
    </w:pP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C364F" w14:textId="77777777" w:rsidR="001A71ED" w:rsidRPr="008B14AC" w:rsidRDefault="001A71ED" w:rsidP="008B14AC">
    <w:pPr>
      <w:jc w:val="center"/>
    </w:pPr>
    <w:r>
      <w:rPr>
        <w:noProof/>
      </w:rPr>
      <w:t xml:space="preserve">Page </w:t>
    </w:r>
    <w:r>
      <w:rPr>
        <w:noProof/>
      </w:rPr>
      <w:fldChar w:fldCharType="begin"/>
    </w:r>
    <w:r>
      <w:rPr>
        <w:noProof/>
      </w:rPr>
      <w:instrText xml:space="preserve"> PAGE  \* MERGEFORMAT </w:instrText>
    </w:r>
    <w:r>
      <w:rPr>
        <w:noProof/>
      </w:rPr>
      <w:fldChar w:fldCharType="separate"/>
    </w:r>
    <w:r w:rsidR="00E90FEF">
      <w:rPr>
        <w:noProof/>
      </w:rPr>
      <w:t>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E90FEF">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ADD6" w14:textId="77777777" w:rsidR="001A71ED" w:rsidRPr="008B14AC" w:rsidRDefault="001A71ED">
    <w:pPr>
      <w:jc w:val="center"/>
    </w:pP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08663" w14:textId="77777777" w:rsidR="004C7E74" w:rsidRDefault="004C7E74" w:rsidP="00122B86">
      <w:r>
        <w:separator/>
      </w:r>
    </w:p>
  </w:footnote>
  <w:footnote w:type="continuationSeparator" w:id="0">
    <w:p w14:paraId="7B22CB3D" w14:textId="77777777" w:rsidR="004C7E74" w:rsidRDefault="004C7E74" w:rsidP="00122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96A25" w14:textId="77777777" w:rsidR="001A71ED" w:rsidRPr="008B14AC" w:rsidRDefault="001A71ED" w:rsidP="008B14AC">
    <w:pPr>
      <w:jc w:val="center"/>
    </w:pPr>
    <w:r w:rsidRPr="008B14AC">
      <w:t>Publisher: CDC; Journal: Emerging Infectious Diseases</w:t>
    </w:r>
  </w:p>
  <w:p w14:paraId="76CA0579" w14:textId="77777777" w:rsidR="001A71ED" w:rsidRPr="008B14AC" w:rsidRDefault="001A71ED">
    <w:pPr>
      <w:jc w:val="center"/>
    </w:pPr>
    <w:r w:rsidRPr="008B14AC">
      <w:t>Article Type: Dispatch; Volume: 20; Issue: 8; Year: 2014; Article ID: 12-1890</w:t>
    </w:r>
  </w:p>
  <w:p w14:paraId="3F40F2DC" w14:textId="77777777" w:rsidR="001A71ED" w:rsidRPr="008B14AC" w:rsidRDefault="001A71ED">
    <w:pPr>
      <w:jc w:val="center"/>
    </w:pPr>
    <w:r w:rsidRPr="008B14AC">
      <w:t>DOI: 10.3201/2008.121890; TOC Head: Dispatch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F55F" w14:textId="77777777" w:rsidR="001A71ED" w:rsidRPr="008B14AC" w:rsidRDefault="001A71ED" w:rsidP="008B14AC">
    <w:pPr>
      <w:jc w:val="center"/>
    </w:pPr>
    <w:r w:rsidRPr="008B14AC">
      <w:t>Publisher: CDC; Journal: Emerging Infectious Diseases</w:t>
    </w:r>
  </w:p>
  <w:p w14:paraId="084A2C7C" w14:textId="77777777" w:rsidR="001A71ED" w:rsidRPr="008B14AC" w:rsidRDefault="001A71ED">
    <w:pPr>
      <w:jc w:val="center"/>
    </w:pPr>
    <w:r w:rsidRPr="008B14AC">
      <w:t>Article Type: Dispatch; Volume: 20; Issue: 8; Year: 2014; Article ID: 12-1890</w:t>
    </w:r>
  </w:p>
  <w:p w14:paraId="209944F9" w14:textId="77777777" w:rsidR="001A71ED" w:rsidRPr="008B14AC" w:rsidRDefault="001A71ED">
    <w:pPr>
      <w:jc w:val="center"/>
    </w:pPr>
    <w:r w:rsidRPr="008B14AC">
      <w:t>DOI: 10.3201/2008.121890; TOC Head: Dispatch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21A43" w14:textId="77777777" w:rsidR="001A71ED" w:rsidRPr="008B14AC" w:rsidRDefault="001A71ED">
    <w:pPr>
      <w:jc w:val="center"/>
    </w:pPr>
    <w:r w:rsidRPr="008B14AC">
      <w:t>Publisher: CDC; Journal: Emerging Infectious Diseases</w:t>
    </w:r>
  </w:p>
  <w:p w14:paraId="4E0633F0" w14:textId="77777777" w:rsidR="001A71ED" w:rsidRPr="008B14AC" w:rsidRDefault="001A71ED">
    <w:pPr>
      <w:jc w:val="center"/>
    </w:pPr>
    <w:r w:rsidRPr="008B14AC">
      <w:t>Article Type: Dispatch; Volume: 20; Issue: 8; Year: 2014; Article ID: 12-1890</w:t>
    </w:r>
  </w:p>
  <w:p w14:paraId="5F034F7C" w14:textId="77777777" w:rsidR="001A71ED" w:rsidRPr="008B14AC" w:rsidRDefault="001A71ED">
    <w:pPr>
      <w:jc w:val="center"/>
    </w:pPr>
    <w:r w:rsidRPr="008B14AC">
      <w:t>DOI: 10.3201/2008.121890; TOC Head: Dispatch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
      </v:shape>
    </w:pict>
  </w:numPicBullet>
  <w:abstractNum w:abstractNumId="0">
    <w:nsid w:val="03E92029"/>
    <w:multiLevelType w:val="hybridMultilevel"/>
    <w:tmpl w:val="07C8D56C"/>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6546690"/>
    <w:multiLevelType w:val="hybridMultilevel"/>
    <w:tmpl w:val="C35414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40B34C10"/>
    <w:multiLevelType w:val="hybridMultilevel"/>
    <w:tmpl w:val="8648EFD4"/>
    <w:lvl w:ilvl="0" w:tplc="459618F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576161E8"/>
    <w:multiLevelType w:val="hybridMultilevel"/>
    <w:tmpl w:val="8FB0C3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D52533B"/>
    <w:multiLevelType w:val="hybridMultilevel"/>
    <w:tmpl w:val="B074D9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74570E14"/>
    <w:multiLevelType w:val="hybridMultilevel"/>
    <w:tmpl w:val="A74ED5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7862D65"/>
    <w:multiLevelType w:val="hybridMultilevel"/>
    <w:tmpl w:val="C2281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smecht Daniel">
    <w15:presenceInfo w15:providerId="AD" w15:userId="S-1-5-21-1712809230-2894524113-2631035602-6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ocumentProtection w:edit="trackedChanges" w:formatting="1" w:enforcement="1"/>
  <w:defaultTabStop w:val="706"/>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ticleID" w:val="12-1890"/>
    <w:docVar w:name="AutoRedact State" w:val="ready"/>
    <w:docVar w:name="CheckHeader" w:val="T"/>
    <w:docVar w:name="DOI" w:val="10.3201/2008.121890"/>
    <w:docVar w:name="ex_AutoRedact" w:val="APComplete"/>
    <w:docVar w:name="ex_Citations" w:val="APComplete"/>
    <w:docVar w:name="ex_CitConv" w:val="APComplete"/>
    <w:docVar w:name="ex_CitOrder" w:val="APComplete"/>
    <w:docVar w:name="ex_CitRenum" w:val="APComplete"/>
    <w:docVar w:name="ex_CleanUp" w:val="CleanUpComplete"/>
    <w:docVar w:name="ex_CrossRef" w:val="APComplete"/>
    <w:docVar w:name="ex_eXtylesBuild" w:val="2545"/>
    <w:docVar w:name="ex_FontAudit" w:val="APComplete"/>
    <w:docVar w:name="EX_LAST_PALETTE_TAB" w:val="3"/>
    <w:docVar w:name="ex_ParseBib" w:val="APComplete"/>
    <w:docVar w:name="ex_PPCleanUp" w:val="PPCleanUpComplete"/>
    <w:docVar w:name="ex_Pubmedap" w:val="APComplete"/>
    <w:docVar w:name="ex_StyleRefs" w:val="APComplete"/>
    <w:docVar w:name="ex_WordVersion" w:val="14.0"/>
    <w:docVar w:name="eXtyles" w:val="active"/>
    <w:docVar w:name="ExtylesTagDescriptors" w:val="Book Reference|bok|Conference Reference|conf|Edited Book Reference|edb|Electronic Reference|eref|Journal Reference|jrn|Legal Reference|lgl|Other Reference|other|Thesis Reference|ths|Unknown Reference|unknown|Inline Graphic|graphic|Letter Start|letter|Reply Start|reply|Sub Article|sub-article|Guideline Start|guide-start|Guideline End|guide-end|Recommendation Start|recommendation-start|Recommendation End|recommendation-end|"/>
    <w:docVar w:name="iceFileDir" w:val="C:\Users\Karen Foster\Documents\EID"/>
    <w:docVar w:name="iceFileName" w:val="D12-1890 SBV August.docx"/>
    <w:docVar w:name="iceJABR" w:val="EID"/>
    <w:docVar w:name="iceJournal" w:val="EID:Emerging Infectious Diseases"/>
    <w:docVar w:name="iceJournalName" w:val="Emerging Infectious Diseases"/>
    <w:docVar w:name="icePublisher" w:val="CDC"/>
    <w:docVar w:name="iceType" w:val="Dispatch"/>
    <w:docVar w:name="Issue" w:val="8"/>
    <w:docVar w:name="Month" w:val="August"/>
    <w:docVar w:name="PreEdit Baseline Path" w:val="\\cdc\project\CCID_NCPDCID_DEISS_EIDJ\EID Production\Editorial\Aug 14 Proofing\D12-1890 KLF\D12-1890 SBV August KLFTrack$base.docx"/>
    <w:docVar w:name="PreEdit Baseline Timestamp" w:val="5/29/2014 4:06:33 PM"/>
    <w:docVar w:name="PreEdit Up-Front Loss" w:val="complete"/>
    <w:docVar w:name="TOCHead" w:val="Dispatch"/>
    <w:docVar w:name="Volume" w:val="20"/>
    <w:docVar w:name="Year" w:val="2014"/>
  </w:docVars>
  <w:rsids>
    <w:rsidRoot w:val="009C6ECF"/>
    <w:rsid w:val="000000DA"/>
    <w:rsid w:val="00000AF3"/>
    <w:rsid w:val="00004BF7"/>
    <w:rsid w:val="00006276"/>
    <w:rsid w:val="00007B7A"/>
    <w:rsid w:val="00010626"/>
    <w:rsid w:val="000127BF"/>
    <w:rsid w:val="00013C89"/>
    <w:rsid w:val="00016116"/>
    <w:rsid w:val="0002098B"/>
    <w:rsid w:val="00022047"/>
    <w:rsid w:val="0002337B"/>
    <w:rsid w:val="00025D45"/>
    <w:rsid w:val="00025D97"/>
    <w:rsid w:val="000312EF"/>
    <w:rsid w:val="000324FB"/>
    <w:rsid w:val="00032E15"/>
    <w:rsid w:val="0003746F"/>
    <w:rsid w:val="000411FA"/>
    <w:rsid w:val="000420FB"/>
    <w:rsid w:val="000448C9"/>
    <w:rsid w:val="0004740C"/>
    <w:rsid w:val="000522C8"/>
    <w:rsid w:val="000579EB"/>
    <w:rsid w:val="00060C39"/>
    <w:rsid w:val="00061AB2"/>
    <w:rsid w:val="0006365A"/>
    <w:rsid w:val="00064DA2"/>
    <w:rsid w:val="000657B0"/>
    <w:rsid w:val="00065B05"/>
    <w:rsid w:val="000668C3"/>
    <w:rsid w:val="0006778A"/>
    <w:rsid w:val="000726A5"/>
    <w:rsid w:val="00073C9D"/>
    <w:rsid w:val="00077125"/>
    <w:rsid w:val="00081EFD"/>
    <w:rsid w:val="00083086"/>
    <w:rsid w:val="00086C56"/>
    <w:rsid w:val="0008778D"/>
    <w:rsid w:val="00087CB2"/>
    <w:rsid w:val="00091A28"/>
    <w:rsid w:val="00091B0D"/>
    <w:rsid w:val="000A3EA0"/>
    <w:rsid w:val="000A4281"/>
    <w:rsid w:val="000A43F0"/>
    <w:rsid w:val="000A49D6"/>
    <w:rsid w:val="000A54C4"/>
    <w:rsid w:val="000A6B62"/>
    <w:rsid w:val="000B06B3"/>
    <w:rsid w:val="000B0F8D"/>
    <w:rsid w:val="000C0200"/>
    <w:rsid w:val="000C047D"/>
    <w:rsid w:val="000C4242"/>
    <w:rsid w:val="000C58D5"/>
    <w:rsid w:val="000C69A6"/>
    <w:rsid w:val="000C714A"/>
    <w:rsid w:val="000D12A4"/>
    <w:rsid w:val="000D52AF"/>
    <w:rsid w:val="000E0444"/>
    <w:rsid w:val="000E0B99"/>
    <w:rsid w:val="000E307D"/>
    <w:rsid w:val="000E3FB2"/>
    <w:rsid w:val="000F0CD2"/>
    <w:rsid w:val="000F5FCD"/>
    <w:rsid w:val="000F638C"/>
    <w:rsid w:val="000F7F4A"/>
    <w:rsid w:val="00105754"/>
    <w:rsid w:val="001078AA"/>
    <w:rsid w:val="00107C38"/>
    <w:rsid w:val="001146B3"/>
    <w:rsid w:val="001169CB"/>
    <w:rsid w:val="00120603"/>
    <w:rsid w:val="00122B86"/>
    <w:rsid w:val="00127DCA"/>
    <w:rsid w:val="0013042C"/>
    <w:rsid w:val="00130748"/>
    <w:rsid w:val="00135112"/>
    <w:rsid w:val="00136D56"/>
    <w:rsid w:val="00144245"/>
    <w:rsid w:val="00144351"/>
    <w:rsid w:val="00145F70"/>
    <w:rsid w:val="00147832"/>
    <w:rsid w:val="00152681"/>
    <w:rsid w:val="00154430"/>
    <w:rsid w:val="00154FF1"/>
    <w:rsid w:val="0016418A"/>
    <w:rsid w:val="0016715B"/>
    <w:rsid w:val="00170197"/>
    <w:rsid w:val="00170B32"/>
    <w:rsid w:val="00175CE2"/>
    <w:rsid w:val="001814AD"/>
    <w:rsid w:val="00183678"/>
    <w:rsid w:val="001851AA"/>
    <w:rsid w:val="00185F42"/>
    <w:rsid w:val="001877BC"/>
    <w:rsid w:val="00190BB9"/>
    <w:rsid w:val="001A4BF9"/>
    <w:rsid w:val="001A5274"/>
    <w:rsid w:val="001A52A7"/>
    <w:rsid w:val="001A6D83"/>
    <w:rsid w:val="001A71ED"/>
    <w:rsid w:val="001B52E4"/>
    <w:rsid w:val="001B535A"/>
    <w:rsid w:val="001C2660"/>
    <w:rsid w:val="001D105A"/>
    <w:rsid w:val="001D59A2"/>
    <w:rsid w:val="001D629F"/>
    <w:rsid w:val="001E06D5"/>
    <w:rsid w:val="001E2491"/>
    <w:rsid w:val="001E3E32"/>
    <w:rsid w:val="001E661C"/>
    <w:rsid w:val="001F295F"/>
    <w:rsid w:val="001F4705"/>
    <w:rsid w:val="002032D1"/>
    <w:rsid w:val="002057F6"/>
    <w:rsid w:val="00205F13"/>
    <w:rsid w:val="00210E32"/>
    <w:rsid w:val="00211B40"/>
    <w:rsid w:val="00211D6C"/>
    <w:rsid w:val="002120D0"/>
    <w:rsid w:val="002145BB"/>
    <w:rsid w:val="0021467F"/>
    <w:rsid w:val="00214798"/>
    <w:rsid w:val="00217D40"/>
    <w:rsid w:val="00220744"/>
    <w:rsid w:val="00220FFF"/>
    <w:rsid w:val="002213D6"/>
    <w:rsid w:val="00221E37"/>
    <w:rsid w:val="002262B9"/>
    <w:rsid w:val="00230B72"/>
    <w:rsid w:val="002314FF"/>
    <w:rsid w:val="0023222B"/>
    <w:rsid w:val="0023401F"/>
    <w:rsid w:val="0024191D"/>
    <w:rsid w:val="0024436A"/>
    <w:rsid w:val="00244CC9"/>
    <w:rsid w:val="00247258"/>
    <w:rsid w:val="002512EA"/>
    <w:rsid w:val="002653ED"/>
    <w:rsid w:val="00266270"/>
    <w:rsid w:val="00267EEB"/>
    <w:rsid w:val="002745A3"/>
    <w:rsid w:val="0027556D"/>
    <w:rsid w:val="00276017"/>
    <w:rsid w:val="0027607F"/>
    <w:rsid w:val="00281861"/>
    <w:rsid w:val="002849F7"/>
    <w:rsid w:val="00284C05"/>
    <w:rsid w:val="00284E05"/>
    <w:rsid w:val="00286B7C"/>
    <w:rsid w:val="00287326"/>
    <w:rsid w:val="0028786B"/>
    <w:rsid w:val="00287B2F"/>
    <w:rsid w:val="002927A1"/>
    <w:rsid w:val="002937D0"/>
    <w:rsid w:val="0029515E"/>
    <w:rsid w:val="00295BA8"/>
    <w:rsid w:val="00296C24"/>
    <w:rsid w:val="002A3A22"/>
    <w:rsid w:val="002A790B"/>
    <w:rsid w:val="002B1AAB"/>
    <w:rsid w:val="002B4B70"/>
    <w:rsid w:val="002C11AB"/>
    <w:rsid w:val="002C286D"/>
    <w:rsid w:val="002C439F"/>
    <w:rsid w:val="002C5B22"/>
    <w:rsid w:val="002C604F"/>
    <w:rsid w:val="002C682A"/>
    <w:rsid w:val="002C6ADA"/>
    <w:rsid w:val="002D200B"/>
    <w:rsid w:val="002D33AC"/>
    <w:rsid w:val="002D40FE"/>
    <w:rsid w:val="002D72DF"/>
    <w:rsid w:val="002D7614"/>
    <w:rsid w:val="002D7BE4"/>
    <w:rsid w:val="002E16B1"/>
    <w:rsid w:val="002E21B6"/>
    <w:rsid w:val="002E2632"/>
    <w:rsid w:val="002E3048"/>
    <w:rsid w:val="002F06F2"/>
    <w:rsid w:val="002F4B60"/>
    <w:rsid w:val="002F6EE2"/>
    <w:rsid w:val="003024D8"/>
    <w:rsid w:val="00304382"/>
    <w:rsid w:val="00304C16"/>
    <w:rsid w:val="00306F54"/>
    <w:rsid w:val="003106B0"/>
    <w:rsid w:val="0031217D"/>
    <w:rsid w:val="00315313"/>
    <w:rsid w:val="0031549F"/>
    <w:rsid w:val="00315B82"/>
    <w:rsid w:val="0032036E"/>
    <w:rsid w:val="003214C9"/>
    <w:rsid w:val="00322A68"/>
    <w:rsid w:val="00323C67"/>
    <w:rsid w:val="003245BA"/>
    <w:rsid w:val="00325A21"/>
    <w:rsid w:val="003304C7"/>
    <w:rsid w:val="00333843"/>
    <w:rsid w:val="00334096"/>
    <w:rsid w:val="003347FD"/>
    <w:rsid w:val="00336C8B"/>
    <w:rsid w:val="0034108C"/>
    <w:rsid w:val="00342962"/>
    <w:rsid w:val="003432E6"/>
    <w:rsid w:val="003460BF"/>
    <w:rsid w:val="003465DF"/>
    <w:rsid w:val="003467FF"/>
    <w:rsid w:val="00347B5B"/>
    <w:rsid w:val="0035168F"/>
    <w:rsid w:val="00352C4A"/>
    <w:rsid w:val="003573E8"/>
    <w:rsid w:val="00362F42"/>
    <w:rsid w:val="00363248"/>
    <w:rsid w:val="00363765"/>
    <w:rsid w:val="0036531F"/>
    <w:rsid w:val="00365691"/>
    <w:rsid w:val="00370DC5"/>
    <w:rsid w:val="003751BD"/>
    <w:rsid w:val="00381372"/>
    <w:rsid w:val="0038145C"/>
    <w:rsid w:val="00381CC9"/>
    <w:rsid w:val="003862B2"/>
    <w:rsid w:val="003929C8"/>
    <w:rsid w:val="00392F45"/>
    <w:rsid w:val="003A46F0"/>
    <w:rsid w:val="003A5B41"/>
    <w:rsid w:val="003A5C7D"/>
    <w:rsid w:val="003A6E11"/>
    <w:rsid w:val="003B2281"/>
    <w:rsid w:val="003B2588"/>
    <w:rsid w:val="003C002D"/>
    <w:rsid w:val="003C0284"/>
    <w:rsid w:val="003C2A0D"/>
    <w:rsid w:val="003C5F1C"/>
    <w:rsid w:val="003C714C"/>
    <w:rsid w:val="003D5746"/>
    <w:rsid w:val="003E2D8E"/>
    <w:rsid w:val="003E3BD6"/>
    <w:rsid w:val="003E412E"/>
    <w:rsid w:val="003E44F9"/>
    <w:rsid w:val="003E6CD3"/>
    <w:rsid w:val="003F292E"/>
    <w:rsid w:val="003F5FCC"/>
    <w:rsid w:val="003F620E"/>
    <w:rsid w:val="00401D10"/>
    <w:rsid w:val="00403CAD"/>
    <w:rsid w:val="00403DC6"/>
    <w:rsid w:val="00403F7C"/>
    <w:rsid w:val="004079E7"/>
    <w:rsid w:val="00415376"/>
    <w:rsid w:val="00416A49"/>
    <w:rsid w:val="00416E17"/>
    <w:rsid w:val="0042222E"/>
    <w:rsid w:val="00432054"/>
    <w:rsid w:val="00433476"/>
    <w:rsid w:val="00434082"/>
    <w:rsid w:val="00435385"/>
    <w:rsid w:val="00437605"/>
    <w:rsid w:val="0043788E"/>
    <w:rsid w:val="0044071E"/>
    <w:rsid w:val="00440B49"/>
    <w:rsid w:val="0044258B"/>
    <w:rsid w:val="004453B0"/>
    <w:rsid w:val="00445700"/>
    <w:rsid w:val="00452B57"/>
    <w:rsid w:val="004544E8"/>
    <w:rsid w:val="00460510"/>
    <w:rsid w:val="00461094"/>
    <w:rsid w:val="00461A0C"/>
    <w:rsid w:val="0046385A"/>
    <w:rsid w:val="00464FD5"/>
    <w:rsid w:val="00472627"/>
    <w:rsid w:val="00472639"/>
    <w:rsid w:val="00473E35"/>
    <w:rsid w:val="00475AF4"/>
    <w:rsid w:val="00481277"/>
    <w:rsid w:val="00483FAE"/>
    <w:rsid w:val="004844D0"/>
    <w:rsid w:val="004857CA"/>
    <w:rsid w:val="004869A8"/>
    <w:rsid w:val="00487658"/>
    <w:rsid w:val="0048796C"/>
    <w:rsid w:val="00487C25"/>
    <w:rsid w:val="004911D4"/>
    <w:rsid w:val="00496CD7"/>
    <w:rsid w:val="004A2ABC"/>
    <w:rsid w:val="004A2E1A"/>
    <w:rsid w:val="004A3A4A"/>
    <w:rsid w:val="004B0CC0"/>
    <w:rsid w:val="004B478C"/>
    <w:rsid w:val="004C1C2D"/>
    <w:rsid w:val="004C2619"/>
    <w:rsid w:val="004C492D"/>
    <w:rsid w:val="004C4E5C"/>
    <w:rsid w:val="004C5FBE"/>
    <w:rsid w:val="004C6974"/>
    <w:rsid w:val="004C6E9B"/>
    <w:rsid w:val="004C7279"/>
    <w:rsid w:val="004C7E74"/>
    <w:rsid w:val="004D0611"/>
    <w:rsid w:val="004D3B14"/>
    <w:rsid w:val="004D5F7F"/>
    <w:rsid w:val="004D6BD2"/>
    <w:rsid w:val="004D7C77"/>
    <w:rsid w:val="004E3ED2"/>
    <w:rsid w:val="004E7D5F"/>
    <w:rsid w:val="004F0CEE"/>
    <w:rsid w:val="004F3CB2"/>
    <w:rsid w:val="00501E3C"/>
    <w:rsid w:val="005041EF"/>
    <w:rsid w:val="005043F8"/>
    <w:rsid w:val="00505965"/>
    <w:rsid w:val="00506D83"/>
    <w:rsid w:val="005107D6"/>
    <w:rsid w:val="00513C07"/>
    <w:rsid w:val="00516CAF"/>
    <w:rsid w:val="0052064B"/>
    <w:rsid w:val="00523A67"/>
    <w:rsid w:val="00525660"/>
    <w:rsid w:val="00527DE5"/>
    <w:rsid w:val="00534873"/>
    <w:rsid w:val="0053522B"/>
    <w:rsid w:val="0053526C"/>
    <w:rsid w:val="0054067D"/>
    <w:rsid w:val="00541E86"/>
    <w:rsid w:val="00551C9D"/>
    <w:rsid w:val="00553D00"/>
    <w:rsid w:val="00554B6D"/>
    <w:rsid w:val="005564AD"/>
    <w:rsid w:val="00556D7F"/>
    <w:rsid w:val="00557023"/>
    <w:rsid w:val="00557DFA"/>
    <w:rsid w:val="00566002"/>
    <w:rsid w:val="00566B32"/>
    <w:rsid w:val="00570A48"/>
    <w:rsid w:val="0057257A"/>
    <w:rsid w:val="00582819"/>
    <w:rsid w:val="005870C1"/>
    <w:rsid w:val="005875E7"/>
    <w:rsid w:val="00590BE8"/>
    <w:rsid w:val="00592EFD"/>
    <w:rsid w:val="00594B50"/>
    <w:rsid w:val="00596FC5"/>
    <w:rsid w:val="005977A0"/>
    <w:rsid w:val="005A4EBF"/>
    <w:rsid w:val="005B001C"/>
    <w:rsid w:val="005B07A3"/>
    <w:rsid w:val="005B4235"/>
    <w:rsid w:val="005B4D8B"/>
    <w:rsid w:val="005B5227"/>
    <w:rsid w:val="005B673A"/>
    <w:rsid w:val="005C1172"/>
    <w:rsid w:val="005C13DB"/>
    <w:rsid w:val="005C2E5A"/>
    <w:rsid w:val="005C3024"/>
    <w:rsid w:val="005C44D4"/>
    <w:rsid w:val="005C50E8"/>
    <w:rsid w:val="005C6824"/>
    <w:rsid w:val="005D3388"/>
    <w:rsid w:val="005D44ED"/>
    <w:rsid w:val="005D6987"/>
    <w:rsid w:val="005E4B92"/>
    <w:rsid w:val="005F0E31"/>
    <w:rsid w:val="005F1004"/>
    <w:rsid w:val="005F2774"/>
    <w:rsid w:val="005F5B23"/>
    <w:rsid w:val="005F74F1"/>
    <w:rsid w:val="005F791B"/>
    <w:rsid w:val="00601C82"/>
    <w:rsid w:val="00604DB3"/>
    <w:rsid w:val="00605536"/>
    <w:rsid w:val="0060591A"/>
    <w:rsid w:val="00607D67"/>
    <w:rsid w:val="00607F42"/>
    <w:rsid w:val="00611997"/>
    <w:rsid w:val="00611B9A"/>
    <w:rsid w:val="00612BE2"/>
    <w:rsid w:val="00613CBE"/>
    <w:rsid w:val="00620493"/>
    <w:rsid w:val="006226AC"/>
    <w:rsid w:val="0062298E"/>
    <w:rsid w:val="0062350E"/>
    <w:rsid w:val="00625EDC"/>
    <w:rsid w:val="006266D8"/>
    <w:rsid w:val="00627D50"/>
    <w:rsid w:val="006305A9"/>
    <w:rsid w:val="00630A4D"/>
    <w:rsid w:val="00632077"/>
    <w:rsid w:val="00636C55"/>
    <w:rsid w:val="00637B9F"/>
    <w:rsid w:val="00637F4B"/>
    <w:rsid w:val="006400E5"/>
    <w:rsid w:val="00644DEC"/>
    <w:rsid w:val="00646E0A"/>
    <w:rsid w:val="00651209"/>
    <w:rsid w:val="00656FCD"/>
    <w:rsid w:val="006605AF"/>
    <w:rsid w:val="006616C7"/>
    <w:rsid w:val="00663AAA"/>
    <w:rsid w:val="00670356"/>
    <w:rsid w:val="0067081E"/>
    <w:rsid w:val="006803B7"/>
    <w:rsid w:val="00680431"/>
    <w:rsid w:val="00682071"/>
    <w:rsid w:val="00685305"/>
    <w:rsid w:val="00686F95"/>
    <w:rsid w:val="00686FB6"/>
    <w:rsid w:val="0068783F"/>
    <w:rsid w:val="00690F0F"/>
    <w:rsid w:val="00691E0A"/>
    <w:rsid w:val="00692047"/>
    <w:rsid w:val="0069588E"/>
    <w:rsid w:val="00696D0A"/>
    <w:rsid w:val="00696E9F"/>
    <w:rsid w:val="00696F4C"/>
    <w:rsid w:val="00697833"/>
    <w:rsid w:val="006A2518"/>
    <w:rsid w:val="006B3E75"/>
    <w:rsid w:val="006B75C3"/>
    <w:rsid w:val="006C00DB"/>
    <w:rsid w:val="006C4B68"/>
    <w:rsid w:val="006C54FC"/>
    <w:rsid w:val="006C6A03"/>
    <w:rsid w:val="006D2F38"/>
    <w:rsid w:val="006E0E79"/>
    <w:rsid w:val="006E1D78"/>
    <w:rsid w:val="006E209E"/>
    <w:rsid w:val="006E4E2F"/>
    <w:rsid w:val="006F1A54"/>
    <w:rsid w:val="006F291E"/>
    <w:rsid w:val="006F371D"/>
    <w:rsid w:val="006F3A68"/>
    <w:rsid w:val="006F3B09"/>
    <w:rsid w:val="006F5B14"/>
    <w:rsid w:val="00700CC3"/>
    <w:rsid w:val="007014D9"/>
    <w:rsid w:val="007052D4"/>
    <w:rsid w:val="007069C1"/>
    <w:rsid w:val="00710B5B"/>
    <w:rsid w:val="007159DC"/>
    <w:rsid w:val="0071624E"/>
    <w:rsid w:val="0071767B"/>
    <w:rsid w:val="00720074"/>
    <w:rsid w:val="007237C1"/>
    <w:rsid w:val="0072429B"/>
    <w:rsid w:val="00724787"/>
    <w:rsid w:val="00733A54"/>
    <w:rsid w:val="007351DE"/>
    <w:rsid w:val="00736AD8"/>
    <w:rsid w:val="00737549"/>
    <w:rsid w:val="007401E3"/>
    <w:rsid w:val="00742058"/>
    <w:rsid w:val="007469F3"/>
    <w:rsid w:val="00747B81"/>
    <w:rsid w:val="0075048B"/>
    <w:rsid w:val="00750D7D"/>
    <w:rsid w:val="00751092"/>
    <w:rsid w:val="007513C2"/>
    <w:rsid w:val="00754860"/>
    <w:rsid w:val="0075643E"/>
    <w:rsid w:val="007570B1"/>
    <w:rsid w:val="00761A46"/>
    <w:rsid w:val="00763211"/>
    <w:rsid w:val="00766991"/>
    <w:rsid w:val="00767085"/>
    <w:rsid w:val="00770234"/>
    <w:rsid w:val="00770B02"/>
    <w:rsid w:val="00770D58"/>
    <w:rsid w:val="007748A4"/>
    <w:rsid w:val="00775639"/>
    <w:rsid w:val="007758FF"/>
    <w:rsid w:val="00775FAE"/>
    <w:rsid w:val="00776C9E"/>
    <w:rsid w:val="00777387"/>
    <w:rsid w:val="0078008C"/>
    <w:rsid w:val="00780433"/>
    <w:rsid w:val="00781329"/>
    <w:rsid w:val="00785C2A"/>
    <w:rsid w:val="007869D5"/>
    <w:rsid w:val="00787177"/>
    <w:rsid w:val="007875B3"/>
    <w:rsid w:val="00790993"/>
    <w:rsid w:val="007909BE"/>
    <w:rsid w:val="00792512"/>
    <w:rsid w:val="007932B5"/>
    <w:rsid w:val="0079592B"/>
    <w:rsid w:val="00795E5B"/>
    <w:rsid w:val="007A083D"/>
    <w:rsid w:val="007B45A3"/>
    <w:rsid w:val="007B56F5"/>
    <w:rsid w:val="007B6ECA"/>
    <w:rsid w:val="007C13C5"/>
    <w:rsid w:val="007C53A2"/>
    <w:rsid w:val="007C73FE"/>
    <w:rsid w:val="007D1BD5"/>
    <w:rsid w:val="007D34B7"/>
    <w:rsid w:val="007D4A49"/>
    <w:rsid w:val="007D4F7D"/>
    <w:rsid w:val="007D5E42"/>
    <w:rsid w:val="007D6001"/>
    <w:rsid w:val="007E06A1"/>
    <w:rsid w:val="007E11C7"/>
    <w:rsid w:val="007E347E"/>
    <w:rsid w:val="007E5342"/>
    <w:rsid w:val="007F17A8"/>
    <w:rsid w:val="007F2D19"/>
    <w:rsid w:val="007F364F"/>
    <w:rsid w:val="00800C1A"/>
    <w:rsid w:val="00803F48"/>
    <w:rsid w:val="00807788"/>
    <w:rsid w:val="00807E2C"/>
    <w:rsid w:val="00810459"/>
    <w:rsid w:val="00814031"/>
    <w:rsid w:val="00815B72"/>
    <w:rsid w:val="008177A3"/>
    <w:rsid w:val="00822357"/>
    <w:rsid w:val="00825046"/>
    <w:rsid w:val="008273BB"/>
    <w:rsid w:val="00831565"/>
    <w:rsid w:val="00832D51"/>
    <w:rsid w:val="008343D7"/>
    <w:rsid w:val="008362E1"/>
    <w:rsid w:val="008429AA"/>
    <w:rsid w:val="00843B06"/>
    <w:rsid w:val="0084596D"/>
    <w:rsid w:val="00845BE1"/>
    <w:rsid w:val="00846402"/>
    <w:rsid w:val="00854A66"/>
    <w:rsid w:val="00854C39"/>
    <w:rsid w:val="00854F01"/>
    <w:rsid w:val="0085542A"/>
    <w:rsid w:val="008575BF"/>
    <w:rsid w:val="0086460A"/>
    <w:rsid w:val="00866BEE"/>
    <w:rsid w:val="00870836"/>
    <w:rsid w:val="00871934"/>
    <w:rsid w:val="008744A3"/>
    <w:rsid w:val="00876EBA"/>
    <w:rsid w:val="008776A5"/>
    <w:rsid w:val="008851C2"/>
    <w:rsid w:val="00890338"/>
    <w:rsid w:val="00890D39"/>
    <w:rsid w:val="00891A32"/>
    <w:rsid w:val="00891E03"/>
    <w:rsid w:val="0089647A"/>
    <w:rsid w:val="008A0216"/>
    <w:rsid w:val="008A0A1E"/>
    <w:rsid w:val="008A1FC4"/>
    <w:rsid w:val="008A4C4F"/>
    <w:rsid w:val="008A6C20"/>
    <w:rsid w:val="008B14AC"/>
    <w:rsid w:val="008B6ECD"/>
    <w:rsid w:val="008C14E0"/>
    <w:rsid w:val="008C382F"/>
    <w:rsid w:val="008C5504"/>
    <w:rsid w:val="008C764D"/>
    <w:rsid w:val="008D16A3"/>
    <w:rsid w:val="008D29AF"/>
    <w:rsid w:val="008D3023"/>
    <w:rsid w:val="008D6CC5"/>
    <w:rsid w:val="008D7E40"/>
    <w:rsid w:val="008E08FF"/>
    <w:rsid w:val="008E31F0"/>
    <w:rsid w:val="008E42B0"/>
    <w:rsid w:val="008E5019"/>
    <w:rsid w:val="008E6048"/>
    <w:rsid w:val="008F086B"/>
    <w:rsid w:val="008F0D1F"/>
    <w:rsid w:val="008F2D3C"/>
    <w:rsid w:val="009022E6"/>
    <w:rsid w:val="00903705"/>
    <w:rsid w:val="009102B8"/>
    <w:rsid w:val="0091152B"/>
    <w:rsid w:val="00913089"/>
    <w:rsid w:val="00914DCF"/>
    <w:rsid w:val="00915F48"/>
    <w:rsid w:val="00921DE0"/>
    <w:rsid w:val="00930C6B"/>
    <w:rsid w:val="009311E2"/>
    <w:rsid w:val="009378B5"/>
    <w:rsid w:val="00937E03"/>
    <w:rsid w:val="00940930"/>
    <w:rsid w:val="00941E14"/>
    <w:rsid w:val="00947A22"/>
    <w:rsid w:val="009504EC"/>
    <w:rsid w:val="00950F35"/>
    <w:rsid w:val="009519A9"/>
    <w:rsid w:val="00952234"/>
    <w:rsid w:val="00953B51"/>
    <w:rsid w:val="009540CD"/>
    <w:rsid w:val="0095430D"/>
    <w:rsid w:val="009544D6"/>
    <w:rsid w:val="009560DF"/>
    <w:rsid w:val="0095691B"/>
    <w:rsid w:val="00960FBF"/>
    <w:rsid w:val="00964A84"/>
    <w:rsid w:val="009660B6"/>
    <w:rsid w:val="009704BF"/>
    <w:rsid w:val="00974CFA"/>
    <w:rsid w:val="009832ED"/>
    <w:rsid w:val="00985642"/>
    <w:rsid w:val="00987387"/>
    <w:rsid w:val="00987647"/>
    <w:rsid w:val="00991A12"/>
    <w:rsid w:val="00993C85"/>
    <w:rsid w:val="00993D00"/>
    <w:rsid w:val="009976A1"/>
    <w:rsid w:val="009A0213"/>
    <w:rsid w:val="009A375A"/>
    <w:rsid w:val="009A5587"/>
    <w:rsid w:val="009A6BD3"/>
    <w:rsid w:val="009B400F"/>
    <w:rsid w:val="009B5FE1"/>
    <w:rsid w:val="009B6836"/>
    <w:rsid w:val="009B77C1"/>
    <w:rsid w:val="009B7AE6"/>
    <w:rsid w:val="009C0A28"/>
    <w:rsid w:val="009C138F"/>
    <w:rsid w:val="009C4A9C"/>
    <w:rsid w:val="009C599F"/>
    <w:rsid w:val="009C6ECF"/>
    <w:rsid w:val="009D53BE"/>
    <w:rsid w:val="009D69E5"/>
    <w:rsid w:val="009E228A"/>
    <w:rsid w:val="009E3138"/>
    <w:rsid w:val="009E62F2"/>
    <w:rsid w:val="009E6C3B"/>
    <w:rsid w:val="009E75BE"/>
    <w:rsid w:val="009F0CDE"/>
    <w:rsid w:val="00A00B8A"/>
    <w:rsid w:val="00A04141"/>
    <w:rsid w:val="00A06F84"/>
    <w:rsid w:val="00A07082"/>
    <w:rsid w:val="00A10D23"/>
    <w:rsid w:val="00A114B2"/>
    <w:rsid w:val="00A15960"/>
    <w:rsid w:val="00A16794"/>
    <w:rsid w:val="00A21BBC"/>
    <w:rsid w:val="00A24A25"/>
    <w:rsid w:val="00A25896"/>
    <w:rsid w:val="00A2623B"/>
    <w:rsid w:val="00A27CFF"/>
    <w:rsid w:val="00A31605"/>
    <w:rsid w:val="00A332A3"/>
    <w:rsid w:val="00A342E0"/>
    <w:rsid w:val="00A365CE"/>
    <w:rsid w:val="00A379F6"/>
    <w:rsid w:val="00A40068"/>
    <w:rsid w:val="00A43629"/>
    <w:rsid w:val="00A460A5"/>
    <w:rsid w:val="00A54736"/>
    <w:rsid w:val="00A556C8"/>
    <w:rsid w:val="00A62978"/>
    <w:rsid w:val="00A6672D"/>
    <w:rsid w:val="00A66C1A"/>
    <w:rsid w:val="00A75D5C"/>
    <w:rsid w:val="00A7613F"/>
    <w:rsid w:val="00A77B31"/>
    <w:rsid w:val="00A83436"/>
    <w:rsid w:val="00A85B35"/>
    <w:rsid w:val="00A93DB9"/>
    <w:rsid w:val="00A94A7D"/>
    <w:rsid w:val="00A9537A"/>
    <w:rsid w:val="00A97524"/>
    <w:rsid w:val="00AA00E7"/>
    <w:rsid w:val="00AA0CE2"/>
    <w:rsid w:val="00AB49C6"/>
    <w:rsid w:val="00AB4BCA"/>
    <w:rsid w:val="00AB4E24"/>
    <w:rsid w:val="00AB6E2D"/>
    <w:rsid w:val="00AB7496"/>
    <w:rsid w:val="00AB7ED3"/>
    <w:rsid w:val="00AB7F63"/>
    <w:rsid w:val="00AC3056"/>
    <w:rsid w:val="00AC5025"/>
    <w:rsid w:val="00AC5F22"/>
    <w:rsid w:val="00AC7F76"/>
    <w:rsid w:val="00AD27C2"/>
    <w:rsid w:val="00AD27C8"/>
    <w:rsid w:val="00AD39B9"/>
    <w:rsid w:val="00AE71F9"/>
    <w:rsid w:val="00AF1525"/>
    <w:rsid w:val="00AF1CA0"/>
    <w:rsid w:val="00AF39E8"/>
    <w:rsid w:val="00AF45BB"/>
    <w:rsid w:val="00AF55B9"/>
    <w:rsid w:val="00B03165"/>
    <w:rsid w:val="00B038C4"/>
    <w:rsid w:val="00B061B4"/>
    <w:rsid w:val="00B06387"/>
    <w:rsid w:val="00B078A2"/>
    <w:rsid w:val="00B1045F"/>
    <w:rsid w:val="00B10C83"/>
    <w:rsid w:val="00B12A02"/>
    <w:rsid w:val="00B148BF"/>
    <w:rsid w:val="00B16565"/>
    <w:rsid w:val="00B178B4"/>
    <w:rsid w:val="00B20B89"/>
    <w:rsid w:val="00B24963"/>
    <w:rsid w:val="00B2770F"/>
    <w:rsid w:val="00B30334"/>
    <w:rsid w:val="00B320E0"/>
    <w:rsid w:val="00B32405"/>
    <w:rsid w:val="00B3333E"/>
    <w:rsid w:val="00B40E40"/>
    <w:rsid w:val="00B43530"/>
    <w:rsid w:val="00B4365A"/>
    <w:rsid w:val="00B43698"/>
    <w:rsid w:val="00B43742"/>
    <w:rsid w:val="00B46AF4"/>
    <w:rsid w:val="00B53213"/>
    <w:rsid w:val="00B53D49"/>
    <w:rsid w:val="00B54BE5"/>
    <w:rsid w:val="00B5732F"/>
    <w:rsid w:val="00B629BC"/>
    <w:rsid w:val="00B6362D"/>
    <w:rsid w:val="00B64515"/>
    <w:rsid w:val="00B66D22"/>
    <w:rsid w:val="00B7072D"/>
    <w:rsid w:val="00B83BFA"/>
    <w:rsid w:val="00B859F0"/>
    <w:rsid w:val="00B865BF"/>
    <w:rsid w:val="00B90D69"/>
    <w:rsid w:val="00B91DFE"/>
    <w:rsid w:val="00B94AAC"/>
    <w:rsid w:val="00B95C42"/>
    <w:rsid w:val="00B95C62"/>
    <w:rsid w:val="00B96FC6"/>
    <w:rsid w:val="00BA14D7"/>
    <w:rsid w:val="00BA3EB7"/>
    <w:rsid w:val="00BB2289"/>
    <w:rsid w:val="00BB30FE"/>
    <w:rsid w:val="00BB3543"/>
    <w:rsid w:val="00BB730C"/>
    <w:rsid w:val="00BC03CD"/>
    <w:rsid w:val="00BC040E"/>
    <w:rsid w:val="00BC0ECB"/>
    <w:rsid w:val="00BC37A4"/>
    <w:rsid w:val="00BD44CF"/>
    <w:rsid w:val="00BD55CA"/>
    <w:rsid w:val="00BD5F45"/>
    <w:rsid w:val="00BE1A47"/>
    <w:rsid w:val="00BE3928"/>
    <w:rsid w:val="00BE5211"/>
    <w:rsid w:val="00BE65AC"/>
    <w:rsid w:val="00BF1279"/>
    <w:rsid w:val="00BF36B3"/>
    <w:rsid w:val="00BF3C41"/>
    <w:rsid w:val="00BF52D8"/>
    <w:rsid w:val="00C07B58"/>
    <w:rsid w:val="00C10978"/>
    <w:rsid w:val="00C20D36"/>
    <w:rsid w:val="00C20D5D"/>
    <w:rsid w:val="00C219BD"/>
    <w:rsid w:val="00C26062"/>
    <w:rsid w:val="00C3081E"/>
    <w:rsid w:val="00C32338"/>
    <w:rsid w:val="00C350CB"/>
    <w:rsid w:val="00C35703"/>
    <w:rsid w:val="00C406E6"/>
    <w:rsid w:val="00C426F3"/>
    <w:rsid w:val="00C4675D"/>
    <w:rsid w:val="00C46E29"/>
    <w:rsid w:val="00C53514"/>
    <w:rsid w:val="00C53D0D"/>
    <w:rsid w:val="00C57A31"/>
    <w:rsid w:val="00C603F9"/>
    <w:rsid w:val="00C626BB"/>
    <w:rsid w:val="00C63CF5"/>
    <w:rsid w:val="00C73C42"/>
    <w:rsid w:val="00C7728F"/>
    <w:rsid w:val="00C77DCB"/>
    <w:rsid w:val="00C80084"/>
    <w:rsid w:val="00C833FF"/>
    <w:rsid w:val="00C8375C"/>
    <w:rsid w:val="00C91559"/>
    <w:rsid w:val="00C917C6"/>
    <w:rsid w:val="00C94177"/>
    <w:rsid w:val="00C96F6C"/>
    <w:rsid w:val="00CA124F"/>
    <w:rsid w:val="00CA12A1"/>
    <w:rsid w:val="00CA5D96"/>
    <w:rsid w:val="00CA6F25"/>
    <w:rsid w:val="00CA798D"/>
    <w:rsid w:val="00CB3305"/>
    <w:rsid w:val="00CB794E"/>
    <w:rsid w:val="00CC020D"/>
    <w:rsid w:val="00CC1179"/>
    <w:rsid w:val="00CC2160"/>
    <w:rsid w:val="00CC5F37"/>
    <w:rsid w:val="00CC602D"/>
    <w:rsid w:val="00CD04F7"/>
    <w:rsid w:val="00CD06E2"/>
    <w:rsid w:val="00CD2A46"/>
    <w:rsid w:val="00CD3731"/>
    <w:rsid w:val="00CD7A63"/>
    <w:rsid w:val="00CE7536"/>
    <w:rsid w:val="00CF4BF1"/>
    <w:rsid w:val="00CF7CD0"/>
    <w:rsid w:val="00CF7E18"/>
    <w:rsid w:val="00D008B3"/>
    <w:rsid w:val="00D00ABD"/>
    <w:rsid w:val="00D01831"/>
    <w:rsid w:val="00D03F1A"/>
    <w:rsid w:val="00D05887"/>
    <w:rsid w:val="00D064C5"/>
    <w:rsid w:val="00D12C1D"/>
    <w:rsid w:val="00D15919"/>
    <w:rsid w:val="00D17B57"/>
    <w:rsid w:val="00D2699D"/>
    <w:rsid w:val="00D3042A"/>
    <w:rsid w:val="00D30A42"/>
    <w:rsid w:val="00D32D79"/>
    <w:rsid w:val="00D4395E"/>
    <w:rsid w:val="00D46087"/>
    <w:rsid w:val="00D47BF1"/>
    <w:rsid w:val="00D56C7E"/>
    <w:rsid w:val="00D574AF"/>
    <w:rsid w:val="00D600A1"/>
    <w:rsid w:val="00D62A1C"/>
    <w:rsid w:val="00D646E1"/>
    <w:rsid w:val="00D6629A"/>
    <w:rsid w:val="00D71198"/>
    <w:rsid w:val="00D714B4"/>
    <w:rsid w:val="00D71823"/>
    <w:rsid w:val="00D72F56"/>
    <w:rsid w:val="00D731FD"/>
    <w:rsid w:val="00D73CB2"/>
    <w:rsid w:val="00D75133"/>
    <w:rsid w:val="00D764AA"/>
    <w:rsid w:val="00D76ABA"/>
    <w:rsid w:val="00D76B14"/>
    <w:rsid w:val="00D77B78"/>
    <w:rsid w:val="00D81794"/>
    <w:rsid w:val="00D91CC7"/>
    <w:rsid w:val="00D936A6"/>
    <w:rsid w:val="00D95AF4"/>
    <w:rsid w:val="00D95B53"/>
    <w:rsid w:val="00D96218"/>
    <w:rsid w:val="00D96BED"/>
    <w:rsid w:val="00DA191A"/>
    <w:rsid w:val="00DA1DC6"/>
    <w:rsid w:val="00DA311F"/>
    <w:rsid w:val="00DA378C"/>
    <w:rsid w:val="00DA5EDF"/>
    <w:rsid w:val="00DB1C68"/>
    <w:rsid w:val="00DB2D97"/>
    <w:rsid w:val="00DB780E"/>
    <w:rsid w:val="00DC05ED"/>
    <w:rsid w:val="00DC48C3"/>
    <w:rsid w:val="00DC5BB4"/>
    <w:rsid w:val="00DC616E"/>
    <w:rsid w:val="00DC7CEF"/>
    <w:rsid w:val="00DD0994"/>
    <w:rsid w:val="00DD5A44"/>
    <w:rsid w:val="00DD66F1"/>
    <w:rsid w:val="00DD6CCB"/>
    <w:rsid w:val="00DD7213"/>
    <w:rsid w:val="00DE08D4"/>
    <w:rsid w:val="00DE097B"/>
    <w:rsid w:val="00DE1E22"/>
    <w:rsid w:val="00DE5549"/>
    <w:rsid w:val="00DE5FF6"/>
    <w:rsid w:val="00DF1102"/>
    <w:rsid w:val="00DF1EA3"/>
    <w:rsid w:val="00DF248D"/>
    <w:rsid w:val="00DF46B8"/>
    <w:rsid w:val="00DF5E4A"/>
    <w:rsid w:val="00DF630F"/>
    <w:rsid w:val="00DF72D5"/>
    <w:rsid w:val="00E046B3"/>
    <w:rsid w:val="00E070DD"/>
    <w:rsid w:val="00E145AA"/>
    <w:rsid w:val="00E16739"/>
    <w:rsid w:val="00E173C2"/>
    <w:rsid w:val="00E21691"/>
    <w:rsid w:val="00E21E1F"/>
    <w:rsid w:val="00E22214"/>
    <w:rsid w:val="00E23F42"/>
    <w:rsid w:val="00E35D6E"/>
    <w:rsid w:val="00E36685"/>
    <w:rsid w:val="00E368DB"/>
    <w:rsid w:val="00E4032C"/>
    <w:rsid w:val="00E40D20"/>
    <w:rsid w:val="00E422B3"/>
    <w:rsid w:val="00E43226"/>
    <w:rsid w:val="00E4463A"/>
    <w:rsid w:val="00E449EF"/>
    <w:rsid w:val="00E44B1C"/>
    <w:rsid w:val="00E456AB"/>
    <w:rsid w:val="00E500E9"/>
    <w:rsid w:val="00E5013E"/>
    <w:rsid w:val="00E53B87"/>
    <w:rsid w:val="00E5535C"/>
    <w:rsid w:val="00E67EEF"/>
    <w:rsid w:val="00E706D9"/>
    <w:rsid w:val="00E70752"/>
    <w:rsid w:val="00E7107E"/>
    <w:rsid w:val="00E71D41"/>
    <w:rsid w:val="00E750BE"/>
    <w:rsid w:val="00E75CDA"/>
    <w:rsid w:val="00E82379"/>
    <w:rsid w:val="00E8366E"/>
    <w:rsid w:val="00E83895"/>
    <w:rsid w:val="00E87B0E"/>
    <w:rsid w:val="00E87F78"/>
    <w:rsid w:val="00E90FEF"/>
    <w:rsid w:val="00E93CCD"/>
    <w:rsid w:val="00E96AA4"/>
    <w:rsid w:val="00EA13A3"/>
    <w:rsid w:val="00EA3F75"/>
    <w:rsid w:val="00EA4818"/>
    <w:rsid w:val="00EA6C43"/>
    <w:rsid w:val="00EB0A2A"/>
    <w:rsid w:val="00EB5CB5"/>
    <w:rsid w:val="00EC1426"/>
    <w:rsid w:val="00EC4344"/>
    <w:rsid w:val="00EC5DFB"/>
    <w:rsid w:val="00EC5EC0"/>
    <w:rsid w:val="00ED0F86"/>
    <w:rsid w:val="00ED1133"/>
    <w:rsid w:val="00ED33D6"/>
    <w:rsid w:val="00ED4E4B"/>
    <w:rsid w:val="00EE1736"/>
    <w:rsid w:val="00EE29BF"/>
    <w:rsid w:val="00EE4118"/>
    <w:rsid w:val="00EE5239"/>
    <w:rsid w:val="00EE6776"/>
    <w:rsid w:val="00EE6BA9"/>
    <w:rsid w:val="00EE735E"/>
    <w:rsid w:val="00EF2595"/>
    <w:rsid w:val="00EF3ACB"/>
    <w:rsid w:val="00EF400B"/>
    <w:rsid w:val="00EF6014"/>
    <w:rsid w:val="00F03D22"/>
    <w:rsid w:val="00F05330"/>
    <w:rsid w:val="00F11271"/>
    <w:rsid w:val="00F13CEB"/>
    <w:rsid w:val="00F13D3F"/>
    <w:rsid w:val="00F1538C"/>
    <w:rsid w:val="00F153FB"/>
    <w:rsid w:val="00F155F9"/>
    <w:rsid w:val="00F20F80"/>
    <w:rsid w:val="00F26DEB"/>
    <w:rsid w:val="00F357E7"/>
    <w:rsid w:val="00F36F03"/>
    <w:rsid w:val="00F40FD0"/>
    <w:rsid w:val="00F41385"/>
    <w:rsid w:val="00F42CBD"/>
    <w:rsid w:val="00F43384"/>
    <w:rsid w:val="00F47D11"/>
    <w:rsid w:val="00F54C57"/>
    <w:rsid w:val="00F56B61"/>
    <w:rsid w:val="00F56CCC"/>
    <w:rsid w:val="00F579E7"/>
    <w:rsid w:val="00F671AD"/>
    <w:rsid w:val="00F67263"/>
    <w:rsid w:val="00F67469"/>
    <w:rsid w:val="00F70D2B"/>
    <w:rsid w:val="00F7453B"/>
    <w:rsid w:val="00F75018"/>
    <w:rsid w:val="00F84608"/>
    <w:rsid w:val="00F86665"/>
    <w:rsid w:val="00F91301"/>
    <w:rsid w:val="00F944B8"/>
    <w:rsid w:val="00F9462F"/>
    <w:rsid w:val="00F97F18"/>
    <w:rsid w:val="00FA2469"/>
    <w:rsid w:val="00FB3604"/>
    <w:rsid w:val="00FB48EE"/>
    <w:rsid w:val="00FB5C4A"/>
    <w:rsid w:val="00FB5FCB"/>
    <w:rsid w:val="00FC092F"/>
    <w:rsid w:val="00FC442A"/>
    <w:rsid w:val="00FC5CFB"/>
    <w:rsid w:val="00FC6F63"/>
    <w:rsid w:val="00FD2FB8"/>
    <w:rsid w:val="00FD5254"/>
    <w:rsid w:val="00FD7EFC"/>
    <w:rsid w:val="00FE12A2"/>
    <w:rsid w:val="00FE730F"/>
    <w:rsid w:val="00FE7A94"/>
    <w:rsid w:val="00FF0C43"/>
    <w:rsid w:val="00FF225B"/>
    <w:rsid w:val="00FF4B2A"/>
    <w:rsid w:val="00FF4C8B"/>
    <w:rsid w:val="00FF64DD"/>
    <w:rsid w:val="00FF76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11BF53"/>
  <w15:docId w15:val="{7EE30A0D-9004-4234-92AE-EB7CB2E2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4AC"/>
    <w:pPr>
      <w:spacing w:after="0" w:line="240" w:lineRule="auto"/>
    </w:pPr>
    <w:rPr>
      <w:rFonts w:ascii="Times New Roman" w:eastAsia="Times New Roman" w:hAnsi="Times New Roman" w:cs="Times New Roman"/>
      <w:sz w:val="24"/>
      <w:szCs w:val="24"/>
      <w:lang w:val="en-US" w:eastAsia="en-US"/>
    </w:rPr>
  </w:style>
  <w:style w:type="paragraph" w:styleId="Titre3">
    <w:name w:val="heading 3"/>
    <w:basedOn w:val="Normal"/>
    <w:next w:val="Normal"/>
    <w:link w:val="Titre3Car"/>
    <w:uiPriority w:val="9"/>
    <w:rsid w:val="009C6ECF"/>
    <w:pPr>
      <w:keepNext/>
      <w:keepLines/>
      <w:spacing w:before="200"/>
      <w:outlineLvl w:val="2"/>
    </w:pPr>
    <w:rPr>
      <w:rFonts w:asciiTheme="majorHAnsi" w:eastAsiaTheme="majorEastAsia" w:hAnsiTheme="majorHAnsi" w:cstheme="majorBidi"/>
      <w:b/>
      <w:bCs/>
      <w:color w:val="4F81BD" w:themeColor="accen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6ECF"/>
    <w:rPr>
      <w:rFonts w:ascii="Tahoma" w:hAnsi="Tahoma" w:cs="Tahoma"/>
      <w:sz w:val="16"/>
      <w:szCs w:val="16"/>
    </w:rPr>
  </w:style>
  <w:style w:type="character" w:customStyle="1" w:styleId="TextedebullesCar">
    <w:name w:val="Texte de bulles Car"/>
    <w:basedOn w:val="Policepardfaut"/>
    <w:link w:val="Textedebulles"/>
    <w:uiPriority w:val="99"/>
    <w:semiHidden/>
    <w:rsid w:val="009C6ECF"/>
    <w:rPr>
      <w:rFonts w:ascii="Tahoma" w:hAnsi="Tahoma" w:cs="Tahoma"/>
      <w:sz w:val="16"/>
      <w:szCs w:val="16"/>
    </w:rPr>
  </w:style>
  <w:style w:type="paragraph" w:styleId="Lgende">
    <w:name w:val="caption"/>
    <w:basedOn w:val="Normal"/>
    <w:next w:val="Normal"/>
    <w:uiPriority w:val="35"/>
    <w:rsid w:val="009C6ECF"/>
    <w:rPr>
      <w:b/>
      <w:bCs/>
      <w:color w:val="4F81BD" w:themeColor="accent1"/>
      <w:sz w:val="18"/>
      <w:szCs w:val="18"/>
      <w:lang w:val="fr-FR"/>
    </w:rPr>
  </w:style>
  <w:style w:type="character" w:customStyle="1" w:styleId="Titre3Car">
    <w:name w:val="Titre 3 Car"/>
    <w:basedOn w:val="Policepardfaut"/>
    <w:link w:val="Titre3"/>
    <w:uiPriority w:val="9"/>
    <w:rsid w:val="009C6ECF"/>
    <w:rPr>
      <w:rFonts w:asciiTheme="majorHAnsi" w:eastAsiaTheme="majorEastAsia" w:hAnsiTheme="majorHAnsi" w:cstheme="majorBidi"/>
      <w:b/>
      <w:bCs/>
      <w:color w:val="4F81BD" w:themeColor="accent1"/>
      <w:sz w:val="24"/>
      <w:szCs w:val="24"/>
      <w:lang w:val="fr-FR"/>
    </w:rPr>
  </w:style>
  <w:style w:type="table" w:styleId="Grilledutableau">
    <w:name w:val="Table Grid"/>
    <w:basedOn w:val="TableauNormal"/>
    <w:uiPriority w:val="59"/>
    <w:rsid w:val="00800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155F9"/>
    <w:pPr>
      <w:ind w:left="720"/>
      <w:contextualSpacing/>
    </w:pPr>
  </w:style>
  <w:style w:type="paragraph" w:styleId="En-tte">
    <w:name w:val="header"/>
    <w:basedOn w:val="Normal"/>
    <w:link w:val="En-tteCar"/>
    <w:uiPriority w:val="99"/>
    <w:unhideWhenUsed/>
    <w:rsid w:val="00122B86"/>
    <w:pPr>
      <w:tabs>
        <w:tab w:val="center" w:pos="4536"/>
        <w:tab w:val="right" w:pos="9072"/>
      </w:tabs>
    </w:pPr>
  </w:style>
  <w:style w:type="character" w:customStyle="1" w:styleId="En-tteCar">
    <w:name w:val="En-tête Car"/>
    <w:basedOn w:val="Policepardfaut"/>
    <w:link w:val="En-tte"/>
    <w:uiPriority w:val="99"/>
    <w:rsid w:val="00122B86"/>
  </w:style>
  <w:style w:type="paragraph" w:styleId="Pieddepage">
    <w:name w:val="footer"/>
    <w:basedOn w:val="Normal"/>
    <w:link w:val="PieddepageCar"/>
    <w:uiPriority w:val="99"/>
    <w:unhideWhenUsed/>
    <w:rsid w:val="00122B86"/>
    <w:pPr>
      <w:tabs>
        <w:tab w:val="center" w:pos="4536"/>
        <w:tab w:val="right" w:pos="9072"/>
      </w:tabs>
    </w:pPr>
  </w:style>
  <w:style w:type="character" w:customStyle="1" w:styleId="PieddepageCar">
    <w:name w:val="Pied de page Car"/>
    <w:basedOn w:val="Policepardfaut"/>
    <w:link w:val="Pieddepage"/>
    <w:uiPriority w:val="99"/>
    <w:rsid w:val="00122B86"/>
  </w:style>
  <w:style w:type="character" w:styleId="Accentuation">
    <w:name w:val="Emphasis"/>
    <w:basedOn w:val="Policepardfaut"/>
    <w:uiPriority w:val="20"/>
    <w:qFormat/>
    <w:rsid w:val="00342962"/>
    <w:rPr>
      <w:i/>
      <w:iCs/>
    </w:rPr>
  </w:style>
  <w:style w:type="character" w:styleId="Lienhypertexte">
    <w:name w:val="Hyperlink"/>
    <w:basedOn w:val="Policepardfaut"/>
    <w:uiPriority w:val="99"/>
    <w:unhideWhenUsed/>
    <w:rsid w:val="00766991"/>
    <w:rPr>
      <w:color w:val="0000FF" w:themeColor="hyperlink"/>
      <w:u w:val="single"/>
    </w:rPr>
  </w:style>
  <w:style w:type="character" w:customStyle="1" w:styleId="hps">
    <w:name w:val="hps"/>
    <w:basedOn w:val="Policepardfaut"/>
    <w:rsid w:val="0003746F"/>
  </w:style>
  <w:style w:type="character" w:styleId="Numrodeligne">
    <w:name w:val="line number"/>
    <w:basedOn w:val="Policepardfaut"/>
    <w:uiPriority w:val="99"/>
    <w:semiHidden/>
    <w:unhideWhenUsed/>
    <w:rsid w:val="00FE12A2"/>
  </w:style>
  <w:style w:type="character" w:styleId="Marquedecommentaire">
    <w:name w:val="annotation reference"/>
    <w:basedOn w:val="Policepardfaut"/>
    <w:uiPriority w:val="99"/>
    <w:semiHidden/>
    <w:unhideWhenUsed/>
    <w:rsid w:val="00E145AA"/>
    <w:rPr>
      <w:sz w:val="16"/>
      <w:szCs w:val="16"/>
    </w:rPr>
  </w:style>
  <w:style w:type="paragraph" w:styleId="Commentaire">
    <w:name w:val="annotation text"/>
    <w:basedOn w:val="Normal"/>
    <w:link w:val="CommentaireCar"/>
    <w:uiPriority w:val="99"/>
    <w:semiHidden/>
    <w:unhideWhenUsed/>
    <w:rsid w:val="00E145AA"/>
    <w:rPr>
      <w:sz w:val="20"/>
      <w:szCs w:val="20"/>
    </w:rPr>
  </w:style>
  <w:style w:type="character" w:customStyle="1" w:styleId="CommentaireCar">
    <w:name w:val="Commentaire Car"/>
    <w:basedOn w:val="Policepardfaut"/>
    <w:link w:val="Commentaire"/>
    <w:uiPriority w:val="99"/>
    <w:semiHidden/>
    <w:rsid w:val="00E145AA"/>
    <w:rPr>
      <w:sz w:val="20"/>
      <w:szCs w:val="20"/>
    </w:rPr>
  </w:style>
  <w:style w:type="paragraph" w:styleId="Objetducommentaire">
    <w:name w:val="annotation subject"/>
    <w:basedOn w:val="Commentaire"/>
    <w:next w:val="Commentaire"/>
    <w:link w:val="ObjetducommentaireCar"/>
    <w:uiPriority w:val="99"/>
    <w:semiHidden/>
    <w:unhideWhenUsed/>
    <w:rsid w:val="00E145AA"/>
    <w:rPr>
      <w:b/>
      <w:bCs/>
    </w:rPr>
  </w:style>
  <w:style w:type="character" w:customStyle="1" w:styleId="ObjetducommentaireCar">
    <w:name w:val="Objet du commentaire Car"/>
    <w:basedOn w:val="CommentaireCar"/>
    <w:link w:val="Objetducommentaire"/>
    <w:uiPriority w:val="99"/>
    <w:semiHidden/>
    <w:rsid w:val="00E145AA"/>
    <w:rPr>
      <w:b/>
      <w:bCs/>
      <w:sz w:val="20"/>
      <w:szCs w:val="20"/>
    </w:rPr>
  </w:style>
  <w:style w:type="paragraph" w:styleId="Rvision">
    <w:name w:val="Revision"/>
    <w:hidden/>
    <w:uiPriority w:val="99"/>
    <w:semiHidden/>
    <w:rsid w:val="00E145AA"/>
    <w:pPr>
      <w:spacing w:after="0" w:line="240" w:lineRule="auto"/>
    </w:pPr>
  </w:style>
  <w:style w:type="paragraph" w:customStyle="1" w:styleId="BaseHeading">
    <w:name w:val="Base_Heading"/>
    <w:rsid w:val="008B14AC"/>
    <w:pPr>
      <w:keepNext/>
      <w:spacing w:before="240" w:after="0" w:line="240" w:lineRule="auto"/>
      <w:outlineLvl w:val="0"/>
    </w:pPr>
    <w:rPr>
      <w:rFonts w:ascii="Arial" w:eastAsia="Times New Roman" w:hAnsi="Arial" w:cs="Arial"/>
      <w:kern w:val="28"/>
      <w:sz w:val="28"/>
      <w:szCs w:val="28"/>
      <w:lang w:val="en-US" w:eastAsia="en-US"/>
    </w:rPr>
  </w:style>
  <w:style w:type="paragraph" w:customStyle="1" w:styleId="BaseText">
    <w:name w:val="Base_Text"/>
    <w:link w:val="BaseTextChar"/>
    <w:rsid w:val="008B14AC"/>
    <w:pPr>
      <w:spacing w:after="120" w:line="240" w:lineRule="auto"/>
    </w:pPr>
    <w:rPr>
      <w:rFonts w:ascii="Times New Roman" w:eastAsia="Times New Roman" w:hAnsi="Times New Roman" w:cs="Times New Roman"/>
      <w:sz w:val="24"/>
      <w:szCs w:val="20"/>
      <w:lang w:val="en-US" w:eastAsia="en-US"/>
    </w:rPr>
  </w:style>
  <w:style w:type="paragraph" w:customStyle="1" w:styleId="Abbreviations">
    <w:name w:val="Abbreviations"/>
    <w:basedOn w:val="BaseText"/>
    <w:rsid w:val="008B14AC"/>
    <w:rPr>
      <w:sz w:val="22"/>
    </w:rPr>
  </w:style>
  <w:style w:type="paragraph" w:customStyle="1" w:styleId="Abstract">
    <w:name w:val="Abstract"/>
    <w:basedOn w:val="BaseText"/>
    <w:rsid w:val="008B14AC"/>
    <w:pPr>
      <w:spacing w:before="480" w:after="480" w:line="360" w:lineRule="auto"/>
      <w:ind w:right="432"/>
    </w:pPr>
    <w:rPr>
      <w:rFonts w:ascii="Arial" w:hAnsi="Arial"/>
      <w:sz w:val="20"/>
    </w:rPr>
  </w:style>
  <w:style w:type="paragraph" w:customStyle="1" w:styleId="AbstractTitle">
    <w:name w:val="Abstract_Title"/>
    <w:basedOn w:val="BaseHeading"/>
    <w:rsid w:val="008B14AC"/>
    <w:pPr>
      <w:jc w:val="center"/>
    </w:pPr>
    <w:rPr>
      <w:b/>
      <w:color w:val="0000FF"/>
      <w:sz w:val="20"/>
    </w:rPr>
  </w:style>
  <w:style w:type="paragraph" w:customStyle="1" w:styleId="Acknowledgment">
    <w:name w:val="Acknowledgment"/>
    <w:basedOn w:val="BaseText"/>
    <w:rsid w:val="008B14AC"/>
    <w:pPr>
      <w:spacing w:line="360" w:lineRule="auto"/>
      <w:ind w:firstLine="720"/>
    </w:pPr>
    <w:rPr>
      <w:sz w:val="20"/>
    </w:rPr>
  </w:style>
  <w:style w:type="paragraph" w:customStyle="1" w:styleId="AcknowledgmentHead">
    <w:name w:val="Acknowledgment_Head"/>
    <w:basedOn w:val="BaseHeading"/>
    <w:rsid w:val="008B14AC"/>
    <w:pPr>
      <w:spacing w:after="60" w:line="360" w:lineRule="auto"/>
    </w:pPr>
    <w:rPr>
      <w:b/>
      <w:sz w:val="20"/>
    </w:rPr>
  </w:style>
  <w:style w:type="paragraph" w:customStyle="1" w:styleId="Affiliations">
    <w:name w:val="Affiliations"/>
    <w:basedOn w:val="BaseText"/>
    <w:rsid w:val="008B14AC"/>
    <w:pPr>
      <w:spacing w:after="240" w:line="360" w:lineRule="auto"/>
      <w:ind w:right="4320"/>
    </w:pPr>
    <w:rPr>
      <w:rFonts w:ascii="Arial" w:hAnsi="Arial"/>
      <w:sz w:val="18"/>
    </w:rPr>
  </w:style>
  <w:style w:type="paragraph" w:customStyle="1" w:styleId="AppendixHead">
    <w:name w:val="Appendix_Head"/>
    <w:basedOn w:val="BaseHeading"/>
    <w:rsid w:val="008B14AC"/>
    <w:pPr>
      <w:spacing w:after="120" w:line="360" w:lineRule="auto"/>
    </w:pPr>
    <w:rPr>
      <w:b/>
      <w:sz w:val="24"/>
    </w:rPr>
  </w:style>
  <w:style w:type="paragraph" w:customStyle="1" w:styleId="AppendixText">
    <w:name w:val="Appendix_Text"/>
    <w:basedOn w:val="BaseText"/>
    <w:rsid w:val="008B14AC"/>
    <w:pPr>
      <w:spacing w:line="360" w:lineRule="auto"/>
    </w:pPr>
  </w:style>
  <w:style w:type="paragraph" w:customStyle="1" w:styleId="ArticleSubtitle">
    <w:name w:val="Article_Subtitle"/>
    <w:basedOn w:val="BaseHeading"/>
    <w:rsid w:val="008B14AC"/>
    <w:pPr>
      <w:spacing w:after="240"/>
      <w:jc w:val="right"/>
    </w:pPr>
    <w:rPr>
      <w:sz w:val="44"/>
    </w:rPr>
  </w:style>
  <w:style w:type="paragraph" w:customStyle="1" w:styleId="ArticleTitle">
    <w:name w:val="Article_Title"/>
    <w:basedOn w:val="BaseHeading"/>
    <w:rsid w:val="008B14AC"/>
    <w:pPr>
      <w:spacing w:after="480"/>
      <w:jc w:val="center"/>
    </w:pPr>
    <w:rPr>
      <w:sz w:val="48"/>
    </w:rPr>
  </w:style>
  <w:style w:type="paragraph" w:customStyle="1" w:styleId="Authors">
    <w:name w:val="Authors"/>
    <w:basedOn w:val="BaseText"/>
    <w:rsid w:val="008B14AC"/>
    <w:pPr>
      <w:spacing w:after="240" w:line="360" w:lineRule="auto"/>
      <w:jc w:val="center"/>
    </w:pPr>
    <w:rPr>
      <w:rFonts w:ascii="Arial" w:hAnsi="Arial"/>
      <w:sz w:val="22"/>
    </w:rPr>
  </w:style>
  <w:style w:type="paragraph" w:customStyle="1" w:styleId="BodyText">
    <w:name w:val="Body_Text"/>
    <w:basedOn w:val="BaseText"/>
    <w:rsid w:val="008B14AC"/>
    <w:pPr>
      <w:spacing w:line="360" w:lineRule="auto"/>
      <w:ind w:firstLine="720"/>
    </w:pPr>
  </w:style>
  <w:style w:type="paragraph" w:customStyle="1" w:styleId="BookReview">
    <w:name w:val="Book_Review"/>
    <w:basedOn w:val="BaseText"/>
    <w:rsid w:val="008B14AC"/>
    <w:pPr>
      <w:spacing w:line="360" w:lineRule="auto"/>
    </w:pPr>
    <w:rPr>
      <w:rFonts w:ascii="Arial" w:hAnsi="Arial"/>
      <w:b/>
      <w:sz w:val="22"/>
    </w:rPr>
  </w:style>
  <w:style w:type="paragraph" w:customStyle="1" w:styleId="BoxSubhead">
    <w:name w:val="Box_Subhead"/>
    <w:basedOn w:val="BaseHeading"/>
    <w:rsid w:val="008B14AC"/>
  </w:style>
  <w:style w:type="paragraph" w:customStyle="1" w:styleId="BoxText">
    <w:name w:val="Box_Text"/>
    <w:basedOn w:val="BaseText"/>
    <w:rsid w:val="008B14AC"/>
    <w:rPr>
      <w:sz w:val="22"/>
    </w:rPr>
  </w:style>
  <w:style w:type="paragraph" w:customStyle="1" w:styleId="BoxTitle">
    <w:name w:val="Box_Title"/>
    <w:basedOn w:val="BaseHeading"/>
    <w:rsid w:val="008B14AC"/>
    <w:rPr>
      <w:b/>
      <w:sz w:val="20"/>
    </w:rPr>
  </w:style>
  <w:style w:type="paragraph" w:customStyle="1" w:styleId="Citation1">
    <w:name w:val="Citation1"/>
    <w:basedOn w:val="BaseText"/>
    <w:rsid w:val="002B4B70"/>
    <w:pPr>
      <w:spacing w:after="480" w:line="360" w:lineRule="auto"/>
    </w:pPr>
  </w:style>
  <w:style w:type="paragraph" w:customStyle="1" w:styleId="ComMemName">
    <w:name w:val="Com_Mem_Name"/>
    <w:basedOn w:val="BaseText"/>
    <w:rsid w:val="008B14AC"/>
    <w:rPr>
      <w:sz w:val="22"/>
    </w:rPr>
  </w:style>
  <w:style w:type="paragraph" w:customStyle="1" w:styleId="ComMemSub">
    <w:name w:val="Com_Mem_Sub"/>
    <w:basedOn w:val="BaseText"/>
    <w:rsid w:val="008B14AC"/>
    <w:pPr>
      <w:jc w:val="center"/>
    </w:pPr>
    <w:rPr>
      <w:rFonts w:ascii="Arial" w:hAnsi="Arial"/>
      <w:b/>
      <w:color w:val="0000FF"/>
      <w:sz w:val="20"/>
    </w:rPr>
  </w:style>
  <w:style w:type="paragraph" w:customStyle="1" w:styleId="ComMemTitle">
    <w:name w:val="Com_Mem_Title"/>
    <w:basedOn w:val="BaseHeading"/>
    <w:rsid w:val="008B14AC"/>
    <w:pPr>
      <w:jc w:val="center"/>
    </w:pPr>
    <w:rPr>
      <w:b/>
      <w:color w:val="0000FF"/>
      <w:sz w:val="24"/>
    </w:rPr>
  </w:style>
  <w:style w:type="paragraph" w:customStyle="1" w:styleId="ContEdAnswer">
    <w:name w:val="Cont_Ed_Answer"/>
    <w:basedOn w:val="BaseText"/>
    <w:rsid w:val="008B14AC"/>
    <w:rPr>
      <w:sz w:val="22"/>
    </w:rPr>
  </w:style>
  <w:style w:type="paragraph" w:customStyle="1" w:styleId="ContEdGoal">
    <w:name w:val="Cont_Ed_Goal"/>
    <w:basedOn w:val="BaseText"/>
    <w:rsid w:val="008B14AC"/>
    <w:rPr>
      <w:b/>
      <w:sz w:val="22"/>
    </w:rPr>
  </w:style>
  <w:style w:type="paragraph" w:customStyle="1" w:styleId="ContEdInstr">
    <w:name w:val="Cont_Ed_Instr"/>
    <w:basedOn w:val="BaseText"/>
    <w:rsid w:val="008B14AC"/>
    <w:rPr>
      <w:b/>
      <w:i/>
      <w:sz w:val="22"/>
    </w:rPr>
  </w:style>
  <w:style w:type="paragraph" w:customStyle="1" w:styleId="ContEdQuestion">
    <w:name w:val="Cont_Ed_Question"/>
    <w:basedOn w:val="BaseText"/>
    <w:rsid w:val="008B14AC"/>
    <w:rPr>
      <w:b/>
      <w:sz w:val="22"/>
    </w:rPr>
  </w:style>
  <w:style w:type="paragraph" w:customStyle="1" w:styleId="ContEdText">
    <w:name w:val="Cont_Ed_Text"/>
    <w:basedOn w:val="BaseText"/>
    <w:rsid w:val="008B14AC"/>
  </w:style>
  <w:style w:type="paragraph" w:customStyle="1" w:styleId="Correspondence">
    <w:name w:val="Correspondence"/>
    <w:basedOn w:val="BaseText"/>
    <w:rsid w:val="008B14AC"/>
    <w:pPr>
      <w:spacing w:before="480" w:after="240" w:line="360" w:lineRule="auto"/>
      <w:ind w:right="432"/>
    </w:pPr>
    <w:rPr>
      <w:sz w:val="20"/>
    </w:rPr>
  </w:style>
  <w:style w:type="paragraph" w:customStyle="1" w:styleId="EdNote">
    <w:name w:val="Ed_Note"/>
    <w:basedOn w:val="BaseText"/>
    <w:rsid w:val="008B14AC"/>
  </w:style>
  <w:style w:type="paragraph" w:customStyle="1" w:styleId="Equation">
    <w:name w:val="Equation"/>
    <w:basedOn w:val="BaseText"/>
    <w:rsid w:val="008B14AC"/>
    <w:pPr>
      <w:spacing w:line="360" w:lineRule="auto"/>
    </w:pPr>
  </w:style>
  <w:style w:type="paragraph" w:customStyle="1" w:styleId="FigureLegCont">
    <w:name w:val="Figure_Leg_Cont"/>
    <w:basedOn w:val="BaseText"/>
    <w:rsid w:val="008B14AC"/>
    <w:pPr>
      <w:spacing w:line="480" w:lineRule="auto"/>
    </w:pPr>
    <w:rPr>
      <w:rFonts w:ascii="Arial" w:hAnsi="Arial"/>
      <w:b/>
      <w:sz w:val="18"/>
    </w:rPr>
  </w:style>
  <w:style w:type="paragraph" w:customStyle="1" w:styleId="FlushText">
    <w:name w:val="Flush_Text"/>
    <w:basedOn w:val="BaseText"/>
    <w:rsid w:val="008B14AC"/>
    <w:pPr>
      <w:spacing w:line="360" w:lineRule="auto"/>
    </w:pPr>
  </w:style>
  <w:style w:type="paragraph" w:customStyle="1" w:styleId="Footnote">
    <w:name w:val="Footnote"/>
    <w:basedOn w:val="BaseText"/>
    <w:rsid w:val="008B14AC"/>
    <w:pPr>
      <w:spacing w:after="240" w:line="360" w:lineRule="auto"/>
    </w:pPr>
    <w:rPr>
      <w:rFonts w:ascii="Arial" w:hAnsi="Arial"/>
      <w:sz w:val="22"/>
    </w:rPr>
  </w:style>
  <w:style w:type="paragraph" w:customStyle="1" w:styleId="Footnote1">
    <w:name w:val="Footnote_1"/>
    <w:basedOn w:val="BaseText"/>
    <w:rsid w:val="008B14AC"/>
    <w:rPr>
      <w:sz w:val="22"/>
    </w:rPr>
  </w:style>
  <w:style w:type="paragraph" w:customStyle="1" w:styleId="Poem">
    <w:name w:val="Poem"/>
    <w:basedOn w:val="BodyText"/>
    <w:rsid w:val="008B14AC"/>
  </w:style>
  <w:style w:type="paragraph" w:customStyle="1" w:styleId="H1">
    <w:name w:val="H1"/>
    <w:basedOn w:val="BaseHeading"/>
    <w:rsid w:val="008B14AC"/>
    <w:pPr>
      <w:spacing w:before="360" w:after="240" w:line="360" w:lineRule="auto"/>
    </w:pPr>
    <w:rPr>
      <w:b/>
      <w:sz w:val="24"/>
    </w:rPr>
  </w:style>
  <w:style w:type="paragraph" w:customStyle="1" w:styleId="H2">
    <w:name w:val="H2"/>
    <w:basedOn w:val="BaseHeading"/>
    <w:rsid w:val="008B14AC"/>
    <w:pPr>
      <w:spacing w:before="120" w:after="60" w:line="360" w:lineRule="auto"/>
      <w:outlineLvl w:val="1"/>
    </w:pPr>
    <w:rPr>
      <w:b/>
      <w:sz w:val="20"/>
    </w:rPr>
  </w:style>
  <w:style w:type="paragraph" w:customStyle="1" w:styleId="H3">
    <w:name w:val="H3"/>
    <w:basedOn w:val="BaseHeading"/>
    <w:rsid w:val="008B14AC"/>
    <w:pPr>
      <w:spacing w:after="60" w:line="360" w:lineRule="auto"/>
      <w:ind w:left="720"/>
      <w:outlineLvl w:val="2"/>
    </w:pPr>
    <w:rPr>
      <w:sz w:val="20"/>
    </w:rPr>
  </w:style>
  <w:style w:type="paragraph" w:customStyle="1" w:styleId="H4">
    <w:name w:val="H4"/>
    <w:basedOn w:val="BaseHeading"/>
    <w:rsid w:val="008B14AC"/>
    <w:pPr>
      <w:spacing w:after="60" w:line="360" w:lineRule="auto"/>
      <w:ind w:left="720"/>
      <w:outlineLvl w:val="3"/>
    </w:pPr>
    <w:rPr>
      <w:sz w:val="20"/>
    </w:rPr>
  </w:style>
  <w:style w:type="paragraph" w:customStyle="1" w:styleId="H5">
    <w:name w:val="H5"/>
    <w:basedOn w:val="BaseHeading"/>
    <w:rsid w:val="008B14AC"/>
    <w:pPr>
      <w:spacing w:line="360" w:lineRule="auto"/>
      <w:outlineLvl w:val="4"/>
    </w:pPr>
    <w:rPr>
      <w:rFonts w:ascii="Times New Roman" w:hAnsi="Times New Roman"/>
      <w:b/>
      <w:sz w:val="22"/>
    </w:rPr>
  </w:style>
  <w:style w:type="paragraph" w:customStyle="1" w:styleId="H6">
    <w:name w:val="H6"/>
    <w:basedOn w:val="BaseHeading"/>
    <w:rsid w:val="008B14AC"/>
    <w:pPr>
      <w:outlineLvl w:val="5"/>
    </w:pPr>
    <w:rPr>
      <w:rFonts w:ascii="Times New Roman" w:hAnsi="Times New Roman"/>
      <w:b/>
      <w:i/>
      <w:sz w:val="22"/>
    </w:rPr>
  </w:style>
  <w:style w:type="paragraph" w:customStyle="1" w:styleId="HeadlineKicker">
    <w:name w:val="Headline_Kicker"/>
    <w:basedOn w:val="BaseText"/>
    <w:rsid w:val="008B14AC"/>
    <w:pPr>
      <w:spacing w:line="480" w:lineRule="auto"/>
    </w:pPr>
    <w:rPr>
      <w:rFonts w:ascii="Arial" w:hAnsi="Arial"/>
      <w:sz w:val="22"/>
    </w:rPr>
  </w:style>
  <w:style w:type="paragraph" w:customStyle="1" w:styleId="Keywords">
    <w:name w:val="Keywords"/>
    <w:basedOn w:val="BaseText"/>
    <w:rsid w:val="008B14AC"/>
    <w:pPr>
      <w:spacing w:line="360" w:lineRule="auto"/>
    </w:pPr>
  </w:style>
  <w:style w:type="paragraph" w:customStyle="1" w:styleId="KickerTitle">
    <w:name w:val="Kicker_Title"/>
    <w:basedOn w:val="BaseHeading"/>
    <w:rsid w:val="008B14AC"/>
    <w:pPr>
      <w:spacing w:after="60" w:line="480" w:lineRule="auto"/>
      <w:jc w:val="center"/>
    </w:pPr>
    <w:rPr>
      <w:sz w:val="36"/>
    </w:rPr>
  </w:style>
  <w:style w:type="paragraph" w:customStyle="1" w:styleId="ListBUL">
    <w:name w:val="List_BUL"/>
    <w:basedOn w:val="BaseText"/>
    <w:rsid w:val="008B14AC"/>
    <w:pPr>
      <w:spacing w:line="360" w:lineRule="auto"/>
      <w:ind w:left="1080" w:right="360" w:hanging="360"/>
    </w:pPr>
  </w:style>
  <w:style w:type="paragraph" w:customStyle="1" w:styleId="ListBUL2">
    <w:name w:val="List_BUL2"/>
    <w:basedOn w:val="BaseText"/>
    <w:rsid w:val="008B14AC"/>
    <w:pPr>
      <w:ind w:left="1440" w:right="720" w:hanging="360"/>
    </w:pPr>
  </w:style>
  <w:style w:type="paragraph" w:customStyle="1" w:styleId="ListNUM">
    <w:name w:val="List_NUM"/>
    <w:basedOn w:val="BaseText"/>
    <w:rsid w:val="008B14AC"/>
    <w:pPr>
      <w:spacing w:line="360" w:lineRule="auto"/>
      <w:ind w:left="1080" w:right="360" w:hanging="360"/>
    </w:pPr>
  </w:style>
  <w:style w:type="paragraph" w:customStyle="1" w:styleId="ListNUMLvl2">
    <w:name w:val="List_NUM_Lvl2"/>
    <w:basedOn w:val="BaseText"/>
    <w:rsid w:val="008B14AC"/>
    <w:pPr>
      <w:ind w:left="1440" w:right="720" w:hanging="360"/>
    </w:pPr>
  </w:style>
  <w:style w:type="paragraph" w:customStyle="1" w:styleId="ListNUMLvl3">
    <w:name w:val="List_NUM_Lvl3"/>
    <w:basedOn w:val="BaseText"/>
    <w:rsid w:val="008B14AC"/>
    <w:pPr>
      <w:ind w:left="1800" w:right="720" w:hanging="360"/>
    </w:pPr>
  </w:style>
  <w:style w:type="paragraph" w:customStyle="1" w:styleId="ListNUMLvl4">
    <w:name w:val="List_NUM_Lvl4"/>
    <w:basedOn w:val="BaseText"/>
    <w:rsid w:val="008B14AC"/>
    <w:pPr>
      <w:ind w:left="2160" w:right="720" w:hanging="360"/>
    </w:pPr>
  </w:style>
  <w:style w:type="paragraph" w:customStyle="1" w:styleId="ListUNNUM">
    <w:name w:val="List_UNNUM"/>
    <w:basedOn w:val="BaseText"/>
    <w:rsid w:val="008B14AC"/>
    <w:pPr>
      <w:spacing w:line="360" w:lineRule="auto"/>
      <w:ind w:left="1080" w:right="360" w:hanging="360"/>
    </w:pPr>
  </w:style>
  <w:style w:type="paragraph" w:customStyle="1" w:styleId="Preparer">
    <w:name w:val="Preparer"/>
    <w:basedOn w:val="BaseText"/>
    <w:rsid w:val="008B14AC"/>
  </w:style>
  <w:style w:type="paragraph" w:styleId="Citation">
    <w:name w:val="Quote"/>
    <w:basedOn w:val="BaseText"/>
    <w:link w:val="CitationCar"/>
    <w:qFormat/>
    <w:rsid w:val="008B14AC"/>
    <w:pPr>
      <w:spacing w:line="360" w:lineRule="auto"/>
      <w:ind w:left="720" w:right="720"/>
      <w:jc w:val="both"/>
    </w:pPr>
  </w:style>
  <w:style w:type="character" w:customStyle="1" w:styleId="CitationCar">
    <w:name w:val="Citation Car"/>
    <w:basedOn w:val="Policepardfaut"/>
    <w:link w:val="Citation"/>
    <w:rsid w:val="002B4B70"/>
    <w:rPr>
      <w:rFonts w:ascii="Times New Roman" w:eastAsia="Times New Roman" w:hAnsi="Times New Roman" w:cs="Times New Roman"/>
      <w:sz w:val="24"/>
      <w:szCs w:val="20"/>
      <w:lang w:val="en-US" w:eastAsia="en-US"/>
    </w:rPr>
  </w:style>
  <w:style w:type="paragraph" w:customStyle="1" w:styleId="Received">
    <w:name w:val="Received"/>
    <w:basedOn w:val="BaseText"/>
    <w:rsid w:val="008B14AC"/>
    <w:pPr>
      <w:spacing w:line="360" w:lineRule="auto"/>
    </w:pPr>
    <w:rPr>
      <w:rFonts w:ascii="Arial" w:hAnsi="Arial"/>
      <w:sz w:val="20"/>
    </w:rPr>
  </w:style>
  <w:style w:type="paragraph" w:customStyle="1" w:styleId="RefTitle">
    <w:name w:val="Ref_Title"/>
    <w:basedOn w:val="BaseHeading"/>
    <w:rsid w:val="008B14AC"/>
    <w:pPr>
      <w:spacing w:before="360" w:after="120" w:line="360" w:lineRule="auto"/>
    </w:pPr>
    <w:rPr>
      <w:b/>
      <w:sz w:val="20"/>
    </w:rPr>
  </w:style>
  <w:style w:type="paragraph" w:customStyle="1" w:styleId="Reference10">
    <w:name w:val="Reference_10"/>
    <w:basedOn w:val="References"/>
    <w:rsid w:val="008B14AC"/>
  </w:style>
  <w:style w:type="paragraph" w:customStyle="1" w:styleId="Reference100">
    <w:name w:val="Reference_100"/>
    <w:basedOn w:val="References"/>
    <w:rsid w:val="008B14AC"/>
  </w:style>
  <w:style w:type="paragraph" w:customStyle="1" w:styleId="References">
    <w:name w:val="References"/>
    <w:basedOn w:val="BaseText"/>
    <w:link w:val="ReferencesChar"/>
    <w:rsid w:val="008B14AC"/>
    <w:pPr>
      <w:spacing w:line="360" w:lineRule="auto"/>
      <w:ind w:left="720" w:hanging="720"/>
    </w:pPr>
    <w:rPr>
      <w:sz w:val="22"/>
    </w:rPr>
  </w:style>
  <w:style w:type="paragraph" w:customStyle="1" w:styleId="Repby">
    <w:name w:val="Rep_by"/>
    <w:basedOn w:val="BaseText"/>
    <w:rsid w:val="008B14AC"/>
  </w:style>
  <w:style w:type="paragraph" w:customStyle="1" w:styleId="RunningHead">
    <w:name w:val="Running_Head"/>
    <w:basedOn w:val="BaseText"/>
    <w:rsid w:val="008B14AC"/>
    <w:pPr>
      <w:spacing w:line="480" w:lineRule="auto"/>
    </w:pPr>
    <w:rPr>
      <w:rFonts w:ascii="Arial" w:hAnsi="Arial"/>
      <w:sz w:val="22"/>
    </w:rPr>
  </w:style>
  <w:style w:type="paragraph" w:customStyle="1" w:styleId="TableBody">
    <w:name w:val="Table_Body"/>
    <w:basedOn w:val="BaseText"/>
    <w:rsid w:val="008B14AC"/>
    <w:pPr>
      <w:tabs>
        <w:tab w:val="left" w:pos="187"/>
      </w:tabs>
      <w:spacing w:after="0"/>
    </w:pPr>
    <w:rPr>
      <w:rFonts w:ascii="Arial" w:hAnsi="Arial"/>
      <w:sz w:val="16"/>
    </w:rPr>
  </w:style>
  <w:style w:type="paragraph" w:customStyle="1" w:styleId="TableFootnote">
    <w:name w:val="Table_Footnote"/>
    <w:basedOn w:val="BaseText"/>
    <w:link w:val="TableFootnoteChar"/>
    <w:rsid w:val="008B14AC"/>
    <w:pPr>
      <w:spacing w:after="0"/>
    </w:pPr>
    <w:rPr>
      <w:rFonts w:ascii="Arial" w:hAnsi="Arial"/>
      <w:sz w:val="14"/>
    </w:rPr>
  </w:style>
  <w:style w:type="paragraph" w:customStyle="1" w:styleId="TableHead">
    <w:name w:val="Table_Head"/>
    <w:basedOn w:val="BaseText"/>
    <w:rsid w:val="008B14AC"/>
    <w:pPr>
      <w:spacing w:after="0"/>
    </w:pPr>
    <w:rPr>
      <w:rFonts w:ascii="Arial" w:hAnsi="Arial"/>
      <w:sz w:val="16"/>
    </w:rPr>
  </w:style>
  <w:style w:type="paragraph" w:customStyle="1" w:styleId="TableTitle">
    <w:name w:val="Table_Title"/>
    <w:basedOn w:val="BaseHeading"/>
    <w:rsid w:val="008B14AC"/>
    <w:pPr>
      <w:spacing w:before="0"/>
    </w:pPr>
    <w:rPr>
      <w:sz w:val="16"/>
    </w:rPr>
  </w:style>
  <w:style w:type="paragraph" w:customStyle="1" w:styleId="TOCSummary">
    <w:name w:val="TOC_Summary"/>
    <w:basedOn w:val="BaseText"/>
    <w:rsid w:val="008B14AC"/>
    <w:pPr>
      <w:spacing w:after="360"/>
    </w:pPr>
  </w:style>
  <w:style w:type="paragraph" w:customStyle="1" w:styleId="Bio">
    <w:name w:val="Bio"/>
    <w:basedOn w:val="BaseText"/>
    <w:rsid w:val="008B14AC"/>
    <w:pPr>
      <w:spacing w:before="360" w:line="360" w:lineRule="auto"/>
      <w:ind w:firstLine="720"/>
    </w:pPr>
    <w:rPr>
      <w:sz w:val="20"/>
    </w:rPr>
  </w:style>
  <w:style w:type="paragraph" w:customStyle="1" w:styleId="FigureLegend">
    <w:name w:val="Figure_Legend"/>
    <w:basedOn w:val="BaseText"/>
    <w:rsid w:val="008B14AC"/>
    <w:pPr>
      <w:spacing w:line="360" w:lineRule="auto"/>
      <w:outlineLvl w:val="0"/>
    </w:pPr>
    <w:rPr>
      <w:rFonts w:ascii="Arial" w:hAnsi="Arial"/>
      <w:sz w:val="20"/>
    </w:rPr>
  </w:style>
  <w:style w:type="paragraph" w:customStyle="1" w:styleId="BookAuthors">
    <w:name w:val="Book_Authors"/>
    <w:basedOn w:val="BookReview"/>
    <w:rsid w:val="008B14AC"/>
  </w:style>
  <w:style w:type="paragraph" w:customStyle="1" w:styleId="TOCTitle">
    <w:name w:val="TOC_Title"/>
    <w:basedOn w:val="BaseText"/>
    <w:link w:val="TOCTitleChar"/>
    <w:rsid w:val="008B14AC"/>
    <w:rPr>
      <w:rFonts w:ascii="Arial" w:hAnsi="Arial"/>
      <w:sz w:val="22"/>
      <w:szCs w:val="24"/>
    </w:rPr>
  </w:style>
  <w:style w:type="paragraph" w:customStyle="1" w:styleId="PeerReviewed">
    <w:name w:val="Peer_Reviewed"/>
    <w:basedOn w:val="BaseText"/>
    <w:rsid w:val="008B14AC"/>
  </w:style>
  <w:style w:type="paragraph" w:customStyle="1" w:styleId="Related">
    <w:name w:val="Related"/>
    <w:basedOn w:val="References"/>
    <w:rsid w:val="008B14AC"/>
  </w:style>
  <w:style w:type="paragraph" w:customStyle="1" w:styleId="FigureVideoLink">
    <w:name w:val="Figure_Video_Link"/>
    <w:basedOn w:val="FigureLegend"/>
    <w:rsid w:val="008B14AC"/>
    <w:rPr>
      <w:b/>
    </w:rPr>
  </w:style>
  <w:style w:type="paragraph" w:customStyle="1" w:styleId="FigureLegAlt">
    <w:name w:val="Figure_Leg_Alt"/>
    <w:basedOn w:val="BaseHeading"/>
    <w:rsid w:val="008B14AC"/>
    <w:pPr>
      <w:spacing w:line="480" w:lineRule="auto"/>
    </w:pPr>
    <w:rPr>
      <w:b/>
      <w:sz w:val="18"/>
    </w:rPr>
  </w:style>
  <w:style w:type="paragraph" w:customStyle="1" w:styleId="TableAlt">
    <w:name w:val="Table_Alt"/>
    <w:basedOn w:val="BaseText"/>
    <w:rsid w:val="008B14AC"/>
  </w:style>
  <w:style w:type="character" w:customStyle="1" w:styleId="bibarticle">
    <w:name w:val="bib_article"/>
    <w:basedOn w:val="bibbase"/>
    <w:rsid w:val="008B14AC"/>
    <w:rPr>
      <w:sz w:val="22"/>
      <w:bdr w:val="none" w:sz="0" w:space="0" w:color="auto"/>
      <w:shd w:val="clear" w:color="auto" w:fill="B7FFFF"/>
    </w:rPr>
  </w:style>
  <w:style w:type="character" w:customStyle="1" w:styleId="bibbase">
    <w:name w:val="bib_base"/>
    <w:rsid w:val="008B14AC"/>
    <w:rPr>
      <w:sz w:val="22"/>
    </w:rPr>
  </w:style>
  <w:style w:type="character" w:customStyle="1" w:styleId="bibdoi">
    <w:name w:val="bib_doi"/>
    <w:basedOn w:val="bibbase"/>
    <w:rsid w:val="008B14AC"/>
    <w:rPr>
      <w:sz w:val="22"/>
      <w:bdr w:val="none" w:sz="0" w:space="0" w:color="auto"/>
      <w:shd w:val="clear" w:color="auto" w:fill="89FF89"/>
    </w:rPr>
  </w:style>
  <w:style w:type="character" w:customStyle="1" w:styleId="bibetal">
    <w:name w:val="bib_etal"/>
    <w:basedOn w:val="bibbase"/>
    <w:rsid w:val="008B14AC"/>
    <w:rPr>
      <w:sz w:val="22"/>
      <w:bdr w:val="none" w:sz="0" w:space="0" w:color="auto"/>
      <w:shd w:val="clear" w:color="auto" w:fill="00F4EE"/>
    </w:rPr>
  </w:style>
  <w:style w:type="character" w:customStyle="1" w:styleId="bibfname">
    <w:name w:val="bib_fname"/>
    <w:basedOn w:val="bibbase"/>
    <w:rsid w:val="008B14AC"/>
    <w:rPr>
      <w:sz w:val="22"/>
      <w:bdr w:val="none" w:sz="0" w:space="0" w:color="auto"/>
      <w:shd w:val="clear" w:color="auto" w:fill="FFFFB7"/>
    </w:rPr>
  </w:style>
  <w:style w:type="character" w:customStyle="1" w:styleId="bibfpage">
    <w:name w:val="bib_fpage"/>
    <w:basedOn w:val="bibbase"/>
    <w:rsid w:val="008B14AC"/>
    <w:rPr>
      <w:sz w:val="22"/>
      <w:bdr w:val="none" w:sz="0" w:space="0" w:color="auto"/>
      <w:shd w:val="clear" w:color="auto" w:fill="E0E0E0"/>
    </w:rPr>
  </w:style>
  <w:style w:type="character" w:customStyle="1" w:styleId="bibissue">
    <w:name w:val="bib_issue"/>
    <w:basedOn w:val="bibbase"/>
    <w:rsid w:val="008B14AC"/>
    <w:rPr>
      <w:sz w:val="22"/>
      <w:bdr w:val="none" w:sz="0" w:space="0" w:color="auto"/>
      <w:shd w:val="clear" w:color="auto" w:fill="FFFF00"/>
    </w:rPr>
  </w:style>
  <w:style w:type="character" w:customStyle="1" w:styleId="bibjournal">
    <w:name w:val="bib_journal"/>
    <w:basedOn w:val="bibbase"/>
    <w:rsid w:val="008B14AC"/>
    <w:rPr>
      <w:sz w:val="22"/>
      <w:bdr w:val="none" w:sz="0" w:space="0" w:color="auto"/>
      <w:shd w:val="clear" w:color="auto" w:fill="F8BE4A"/>
    </w:rPr>
  </w:style>
  <w:style w:type="character" w:customStyle="1" w:styleId="biblpage">
    <w:name w:val="bib_lpage"/>
    <w:basedOn w:val="bibbase"/>
    <w:rsid w:val="008B14AC"/>
    <w:rPr>
      <w:sz w:val="22"/>
      <w:bdr w:val="none" w:sz="0" w:space="0" w:color="auto"/>
      <w:shd w:val="clear" w:color="auto" w:fill="C0C0C0"/>
    </w:rPr>
  </w:style>
  <w:style w:type="character" w:customStyle="1" w:styleId="bibnumber">
    <w:name w:val="bib_number"/>
    <w:basedOn w:val="bibbase"/>
    <w:rsid w:val="008B14AC"/>
    <w:rPr>
      <w:sz w:val="22"/>
      <w:bdr w:val="none" w:sz="0" w:space="0" w:color="auto"/>
      <w:shd w:val="clear" w:color="auto" w:fill="CCFFFF"/>
    </w:rPr>
  </w:style>
  <w:style w:type="character" w:customStyle="1" w:styleId="biborganization">
    <w:name w:val="bib_organization"/>
    <w:basedOn w:val="bibbase"/>
    <w:rsid w:val="008B14AC"/>
    <w:rPr>
      <w:sz w:val="22"/>
      <w:bdr w:val="none" w:sz="0" w:space="0" w:color="auto"/>
      <w:shd w:val="clear" w:color="auto" w:fill="FCAAC3"/>
    </w:rPr>
  </w:style>
  <w:style w:type="character" w:customStyle="1" w:styleId="bibsuppl">
    <w:name w:val="bib_suppl"/>
    <w:basedOn w:val="bibbase"/>
    <w:rsid w:val="008B14AC"/>
    <w:rPr>
      <w:sz w:val="22"/>
      <w:bdr w:val="none" w:sz="0" w:space="0" w:color="auto"/>
      <w:shd w:val="clear" w:color="auto" w:fill="FFFF00"/>
    </w:rPr>
  </w:style>
  <w:style w:type="character" w:customStyle="1" w:styleId="bibsurname">
    <w:name w:val="bib_surname"/>
    <w:basedOn w:val="bibbase"/>
    <w:rsid w:val="008B14AC"/>
    <w:rPr>
      <w:sz w:val="22"/>
      <w:bdr w:val="none" w:sz="0" w:space="0" w:color="auto"/>
      <w:shd w:val="clear" w:color="auto" w:fill="FFFF00"/>
    </w:rPr>
  </w:style>
  <w:style w:type="character" w:customStyle="1" w:styleId="bibunpubl">
    <w:name w:val="bib_unpubl"/>
    <w:basedOn w:val="bibbase"/>
    <w:rsid w:val="008B14AC"/>
    <w:rPr>
      <w:sz w:val="22"/>
    </w:rPr>
  </w:style>
  <w:style w:type="character" w:customStyle="1" w:styleId="biburl">
    <w:name w:val="bib_url"/>
    <w:basedOn w:val="bibbase"/>
    <w:rsid w:val="008B14AC"/>
    <w:rPr>
      <w:sz w:val="22"/>
      <w:bdr w:val="none" w:sz="0" w:space="0" w:color="auto"/>
      <w:shd w:val="clear" w:color="auto" w:fill="00FF00"/>
    </w:rPr>
  </w:style>
  <w:style w:type="character" w:customStyle="1" w:styleId="bibvolume">
    <w:name w:val="bib_volume"/>
    <w:basedOn w:val="bibbase"/>
    <w:rsid w:val="008B14AC"/>
    <w:rPr>
      <w:sz w:val="22"/>
      <w:bdr w:val="none" w:sz="0" w:space="0" w:color="auto"/>
      <w:shd w:val="clear" w:color="auto" w:fill="A3FFA3"/>
    </w:rPr>
  </w:style>
  <w:style w:type="character" w:customStyle="1" w:styleId="bibyear">
    <w:name w:val="bib_year"/>
    <w:basedOn w:val="bibbase"/>
    <w:rsid w:val="008B14AC"/>
    <w:rPr>
      <w:sz w:val="22"/>
      <w:bdr w:val="none" w:sz="0" w:space="0" w:color="auto"/>
      <w:shd w:val="clear" w:color="auto" w:fill="FFA3FF"/>
    </w:rPr>
  </w:style>
  <w:style w:type="character" w:customStyle="1" w:styleId="bibdeg">
    <w:name w:val="bib_deg"/>
    <w:basedOn w:val="bibbase"/>
    <w:rsid w:val="008B14AC"/>
    <w:rPr>
      <w:sz w:val="22"/>
    </w:rPr>
  </w:style>
  <w:style w:type="character" w:customStyle="1" w:styleId="bibsuffix">
    <w:name w:val="bib_suffix"/>
    <w:basedOn w:val="bibbase"/>
    <w:rsid w:val="008B14AC"/>
    <w:rPr>
      <w:sz w:val="22"/>
    </w:rPr>
  </w:style>
  <w:style w:type="character" w:customStyle="1" w:styleId="bibcomment">
    <w:name w:val="bib_comment"/>
    <w:basedOn w:val="bibbase"/>
    <w:rsid w:val="008B14AC"/>
    <w:rPr>
      <w:sz w:val="22"/>
    </w:rPr>
  </w:style>
  <w:style w:type="character" w:customStyle="1" w:styleId="audeg">
    <w:name w:val="au_deg"/>
    <w:basedOn w:val="aubase"/>
    <w:rsid w:val="008B14AC"/>
    <w:rPr>
      <w:sz w:val="22"/>
      <w:bdr w:val="none" w:sz="0" w:space="0" w:color="auto"/>
      <w:shd w:val="clear" w:color="auto" w:fill="FFFF00"/>
    </w:rPr>
  </w:style>
  <w:style w:type="character" w:customStyle="1" w:styleId="aubase">
    <w:name w:val="au_base"/>
    <w:rsid w:val="008B14AC"/>
    <w:rPr>
      <w:sz w:val="22"/>
    </w:rPr>
  </w:style>
  <w:style w:type="character" w:customStyle="1" w:styleId="aufname">
    <w:name w:val="au_fname"/>
    <w:basedOn w:val="aubase"/>
    <w:rsid w:val="008B14AC"/>
    <w:rPr>
      <w:sz w:val="22"/>
      <w:bdr w:val="none" w:sz="0" w:space="0" w:color="auto"/>
      <w:shd w:val="clear" w:color="auto" w:fill="00FFFF"/>
    </w:rPr>
  </w:style>
  <w:style w:type="character" w:customStyle="1" w:styleId="aurole">
    <w:name w:val="au_role"/>
    <w:basedOn w:val="aubase"/>
    <w:rsid w:val="008B14AC"/>
    <w:rPr>
      <w:sz w:val="22"/>
      <w:bdr w:val="none" w:sz="0" w:space="0" w:color="auto"/>
      <w:shd w:val="clear" w:color="auto" w:fill="808000"/>
    </w:rPr>
  </w:style>
  <w:style w:type="character" w:customStyle="1" w:styleId="ausuffix">
    <w:name w:val="au_suffix"/>
    <w:basedOn w:val="aubase"/>
    <w:rsid w:val="008B14AC"/>
    <w:rPr>
      <w:sz w:val="22"/>
      <w:bdr w:val="none" w:sz="0" w:space="0" w:color="auto"/>
      <w:shd w:val="clear" w:color="auto" w:fill="FF00FF"/>
    </w:rPr>
  </w:style>
  <w:style w:type="character" w:customStyle="1" w:styleId="ausurname">
    <w:name w:val="au_surname"/>
    <w:basedOn w:val="aubase"/>
    <w:rsid w:val="008B14AC"/>
    <w:rPr>
      <w:sz w:val="22"/>
      <w:bdr w:val="none" w:sz="0" w:space="0" w:color="auto"/>
      <w:shd w:val="clear" w:color="auto" w:fill="00FF00"/>
    </w:rPr>
  </w:style>
  <w:style w:type="character" w:customStyle="1" w:styleId="citebase">
    <w:name w:val="cite_base"/>
    <w:rsid w:val="008B14AC"/>
    <w:rPr>
      <w:sz w:val="24"/>
    </w:rPr>
  </w:style>
  <w:style w:type="character" w:customStyle="1" w:styleId="aucollab">
    <w:name w:val="au_collab"/>
    <w:basedOn w:val="aubase"/>
    <w:rsid w:val="008B14AC"/>
    <w:rPr>
      <w:sz w:val="22"/>
      <w:bdr w:val="none" w:sz="0" w:space="0" w:color="auto"/>
      <w:shd w:val="clear" w:color="auto" w:fill="C0C0C0"/>
    </w:rPr>
  </w:style>
  <w:style w:type="character" w:customStyle="1" w:styleId="bibeds">
    <w:name w:val="bib_eds"/>
    <w:basedOn w:val="bibbase"/>
    <w:rsid w:val="008B14AC"/>
    <w:rPr>
      <w:sz w:val="22"/>
      <w:bdr w:val="none" w:sz="0" w:space="0" w:color="auto"/>
      <w:shd w:val="clear" w:color="auto" w:fill="33CCCC"/>
    </w:rPr>
  </w:style>
  <w:style w:type="character" w:customStyle="1" w:styleId="bibmedline">
    <w:name w:val="bib_medline"/>
    <w:basedOn w:val="bibbase"/>
    <w:rsid w:val="008B14AC"/>
    <w:rPr>
      <w:sz w:val="22"/>
    </w:rPr>
  </w:style>
  <w:style w:type="character" w:customStyle="1" w:styleId="bibtitle">
    <w:name w:val="bib_title"/>
    <w:basedOn w:val="bibbase"/>
    <w:rsid w:val="008B14AC"/>
    <w:rPr>
      <w:sz w:val="22"/>
      <w:bdr w:val="none" w:sz="0" w:space="0" w:color="auto"/>
      <w:shd w:val="clear" w:color="auto" w:fill="00FFFF"/>
    </w:rPr>
  </w:style>
  <w:style w:type="character" w:customStyle="1" w:styleId="citebib">
    <w:name w:val="cite_bib"/>
    <w:basedOn w:val="citebase"/>
    <w:rsid w:val="008B14AC"/>
    <w:rPr>
      <w:sz w:val="24"/>
      <w:bdr w:val="none" w:sz="0" w:space="0" w:color="auto"/>
      <w:shd w:val="clear" w:color="auto" w:fill="97FFFF"/>
    </w:rPr>
  </w:style>
  <w:style w:type="character" w:customStyle="1" w:styleId="citebox">
    <w:name w:val="cite_box"/>
    <w:basedOn w:val="citebase"/>
    <w:rsid w:val="008B14AC"/>
    <w:rPr>
      <w:sz w:val="24"/>
      <w:bdr w:val="none" w:sz="0" w:space="0" w:color="auto"/>
      <w:shd w:val="clear" w:color="auto" w:fill="CCC8FC"/>
    </w:rPr>
  </w:style>
  <w:style w:type="character" w:customStyle="1" w:styleId="citeen">
    <w:name w:val="cite_en"/>
    <w:basedOn w:val="citebase"/>
    <w:rsid w:val="008B14AC"/>
    <w:rPr>
      <w:sz w:val="24"/>
      <w:shd w:val="clear" w:color="auto" w:fill="FFFF00"/>
      <w:vertAlign w:val="superscript"/>
    </w:rPr>
  </w:style>
  <w:style w:type="character" w:customStyle="1" w:styleId="citefig">
    <w:name w:val="cite_fig"/>
    <w:basedOn w:val="citebase"/>
    <w:rsid w:val="008B14AC"/>
    <w:rPr>
      <w:color w:val="auto"/>
      <w:sz w:val="24"/>
      <w:bdr w:val="none" w:sz="0" w:space="0" w:color="auto"/>
      <w:shd w:val="clear" w:color="auto" w:fill="A3FFA3"/>
    </w:rPr>
  </w:style>
  <w:style w:type="character" w:customStyle="1" w:styleId="citefn">
    <w:name w:val="cite_fn"/>
    <w:basedOn w:val="citebase"/>
    <w:rsid w:val="008B14AC"/>
    <w:rPr>
      <w:sz w:val="24"/>
      <w:bdr w:val="none" w:sz="0" w:space="0" w:color="auto"/>
      <w:shd w:val="clear" w:color="auto" w:fill="FF99CC"/>
    </w:rPr>
  </w:style>
  <w:style w:type="character" w:customStyle="1" w:styleId="citetbl">
    <w:name w:val="cite_tbl"/>
    <w:basedOn w:val="citebase"/>
    <w:rsid w:val="008B14AC"/>
    <w:rPr>
      <w:color w:val="auto"/>
      <w:sz w:val="24"/>
      <w:bdr w:val="none" w:sz="0" w:space="0" w:color="auto"/>
      <w:shd w:val="clear" w:color="auto" w:fill="FFA3FF"/>
    </w:rPr>
  </w:style>
  <w:style w:type="character" w:customStyle="1" w:styleId="citetechapp">
    <w:name w:val="cite_techapp"/>
    <w:basedOn w:val="citebase"/>
    <w:rsid w:val="008B14AC"/>
    <w:rPr>
      <w:sz w:val="24"/>
      <w:bdr w:val="none" w:sz="0" w:space="0" w:color="auto"/>
      <w:shd w:val="clear" w:color="auto" w:fill="ECAF40"/>
    </w:rPr>
  </w:style>
  <w:style w:type="paragraph" w:customStyle="1" w:styleId="SupplementaryCaptionExcel">
    <w:name w:val="Supplementary_Caption_Excel"/>
    <w:basedOn w:val="BaseText"/>
    <w:rsid w:val="008B14AC"/>
    <w:pPr>
      <w:spacing w:before="120"/>
    </w:pPr>
  </w:style>
  <w:style w:type="paragraph" w:customStyle="1" w:styleId="SupplementaryCaption">
    <w:name w:val="Supplementary_Caption"/>
    <w:basedOn w:val="BaseText"/>
    <w:rsid w:val="008B14AC"/>
    <w:pPr>
      <w:spacing w:before="120"/>
    </w:pPr>
  </w:style>
  <w:style w:type="paragraph" w:customStyle="1" w:styleId="SupplementaryHead">
    <w:name w:val="Supplementary_Head"/>
    <w:basedOn w:val="BaseHeading"/>
    <w:rsid w:val="008B14AC"/>
    <w:rPr>
      <w:b/>
    </w:rPr>
  </w:style>
  <w:style w:type="character" w:customStyle="1" w:styleId="BaseTextChar">
    <w:name w:val="Base_Text Char"/>
    <w:basedOn w:val="Policepardfaut"/>
    <w:link w:val="BaseText"/>
    <w:rsid w:val="0091152B"/>
    <w:rPr>
      <w:rFonts w:ascii="Times New Roman" w:eastAsia="Times New Roman" w:hAnsi="Times New Roman" w:cs="Times New Roman"/>
      <w:sz w:val="24"/>
      <w:szCs w:val="20"/>
      <w:lang w:val="en-US" w:eastAsia="en-US"/>
    </w:rPr>
  </w:style>
  <w:style w:type="character" w:customStyle="1" w:styleId="TOCTitleChar">
    <w:name w:val="TOC_Title Char"/>
    <w:basedOn w:val="BaseTextChar"/>
    <w:link w:val="TOCTitle"/>
    <w:rsid w:val="0091152B"/>
    <w:rPr>
      <w:rFonts w:ascii="Arial" w:eastAsia="Times New Roman" w:hAnsi="Arial" w:cs="Times New Roman"/>
      <w:sz w:val="24"/>
      <w:szCs w:val="24"/>
      <w:lang w:val="en-US" w:eastAsia="en-US"/>
    </w:rPr>
  </w:style>
  <w:style w:type="character" w:styleId="Lienhypertextesuivivisit">
    <w:name w:val="FollowedHyperlink"/>
    <w:basedOn w:val="Policepardfaut"/>
    <w:uiPriority w:val="99"/>
    <w:unhideWhenUsed/>
    <w:rsid w:val="0091152B"/>
    <w:rPr>
      <w:color w:val="800080" w:themeColor="followedHyperlink"/>
      <w:u w:val="single"/>
    </w:rPr>
  </w:style>
  <w:style w:type="character" w:customStyle="1" w:styleId="ReferencesChar">
    <w:name w:val="References Char"/>
    <w:basedOn w:val="BaseTextChar"/>
    <w:link w:val="References"/>
    <w:rsid w:val="0042222E"/>
    <w:rPr>
      <w:rFonts w:ascii="Times New Roman" w:eastAsia="Times New Roman" w:hAnsi="Times New Roman" w:cs="Times New Roman"/>
      <w:sz w:val="24"/>
      <w:szCs w:val="20"/>
      <w:lang w:val="en-US" w:eastAsia="en-US"/>
    </w:rPr>
  </w:style>
  <w:style w:type="character" w:customStyle="1" w:styleId="TableFootnoteChar">
    <w:name w:val="Table_Footnote Char"/>
    <w:basedOn w:val="BaseTextChar"/>
    <w:link w:val="TableFootnote"/>
    <w:rsid w:val="007351DE"/>
    <w:rPr>
      <w:rFonts w:ascii="Arial" w:eastAsia="Times New Roman" w:hAnsi="Arial" w:cs="Times New Roman"/>
      <w:sz w:val="14"/>
      <w:szCs w:val="20"/>
      <w:lang w:val="en-US" w:eastAsia="en-US"/>
    </w:rPr>
  </w:style>
  <w:style w:type="paragraph" w:customStyle="1" w:styleId="Citation2">
    <w:name w:val="Citation2"/>
    <w:basedOn w:val="BaseText"/>
    <w:rsid w:val="008B14AC"/>
    <w:pPr>
      <w:spacing w:after="48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5330">
      <w:bodyDiv w:val="1"/>
      <w:marLeft w:val="0"/>
      <w:marRight w:val="0"/>
      <w:marTop w:val="0"/>
      <w:marBottom w:val="0"/>
      <w:divBdr>
        <w:top w:val="none" w:sz="0" w:space="0" w:color="auto"/>
        <w:left w:val="none" w:sz="0" w:space="0" w:color="auto"/>
        <w:bottom w:val="none" w:sz="0" w:space="0" w:color="auto"/>
        <w:right w:val="none" w:sz="0" w:space="0" w:color="auto"/>
      </w:divBdr>
      <w:divsChild>
        <w:div w:id="1476869031">
          <w:marLeft w:val="0"/>
          <w:marRight w:val="0"/>
          <w:marTop w:val="0"/>
          <w:marBottom w:val="0"/>
          <w:divBdr>
            <w:top w:val="none" w:sz="0" w:space="0" w:color="auto"/>
            <w:left w:val="none" w:sz="0" w:space="0" w:color="auto"/>
            <w:bottom w:val="none" w:sz="0" w:space="0" w:color="auto"/>
            <w:right w:val="none" w:sz="0" w:space="0" w:color="auto"/>
          </w:divBdr>
          <w:divsChild>
            <w:div w:id="1831362062">
              <w:marLeft w:val="0"/>
              <w:marRight w:val="0"/>
              <w:marTop w:val="0"/>
              <w:marBottom w:val="0"/>
              <w:divBdr>
                <w:top w:val="none" w:sz="0" w:space="0" w:color="auto"/>
                <w:left w:val="none" w:sz="0" w:space="0" w:color="auto"/>
                <w:bottom w:val="none" w:sz="0" w:space="0" w:color="auto"/>
                <w:right w:val="none" w:sz="0" w:space="0" w:color="auto"/>
              </w:divBdr>
              <w:divsChild>
                <w:div w:id="2123110191">
                  <w:marLeft w:val="0"/>
                  <w:marRight w:val="0"/>
                  <w:marTop w:val="0"/>
                  <w:marBottom w:val="0"/>
                  <w:divBdr>
                    <w:top w:val="none" w:sz="0" w:space="0" w:color="auto"/>
                    <w:left w:val="none" w:sz="0" w:space="0" w:color="auto"/>
                    <w:bottom w:val="none" w:sz="0" w:space="0" w:color="auto"/>
                    <w:right w:val="none" w:sz="0" w:space="0" w:color="auto"/>
                  </w:divBdr>
                  <w:divsChild>
                    <w:div w:id="1378354233">
                      <w:marLeft w:val="0"/>
                      <w:marRight w:val="0"/>
                      <w:marTop w:val="0"/>
                      <w:marBottom w:val="0"/>
                      <w:divBdr>
                        <w:top w:val="none" w:sz="0" w:space="0" w:color="auto"/>
                        <w:left w:val="none" w:sz="0" w:space="0" w:color="auto"/>
                        <w:bottom w:val="none" w:sz="0" w:space="0" w:color="auto"/>
                        <w:right w:val="none" w:sz="0" w:space="0" w:color="auto"/>
                      </w:divBdr>
                      <w:divsChild>
                        <w:div w:id="2033727938">
                          <w:marLeft w:val="0"/>
                          <w:marRight w:val="0"/>
                          <w:marTop w:val="0"/>
                          <w:marBottom w:val="0"/>
                          <w:divBdr>
                            <w:top w:val="none" w:sz="0" w:space="0" w:color="auto"/>
                            <w:left w:val="none" w:sz="0" w:space="0" w:color="auto"/>
                            <w:bottom w:val="none" w:sz="0" w:space="0" w:color="auto"/>
                            <w:right w:val="none" w:sz="0" w:space="0" w:color="auto"/>
                          </w:divBdr>
                          <w:divsChild>
                            <w:div w:id="1118530541">
                              <w:marLeft w:val="0"/>
                              <w:marRight w:val="0"/>
                              <w:marTop w:val="0"/>
                              <w:marBottom w:val="0"/>
                              <w:divBdr>
                                <w:top w:val="none" w:sz="0" w:space="0" w:color="auto"/>
                                <w:left w:val="none" w:sz="0" w:space="0" w:color="auto"/>
                                <w:bottom w:val="none" w:sz="0" w:space="0" w:color="auto"/>
                                <w:right w:val="none" w:sz="0" w:space="0" w:color="auto"/>
                              </w:divBdr>
                              <w:divsChild>
                                <w:div w:id="121965567">
                                  <w:marLeft w:val="0"/>
                                  <w:marRight w:val="0"/>
                                  <w:marTop w:val="0"/>
                                  <w:marBottom w:val="0"/>
                                  <w:divBdr>
                                    <w:top w:val="none" w:sz="0" w:space="0" w:color="auto"/>
                                    <w:left w:val="none" w:sz="0" w:space="0" w:color="auto"/>
                                    <w:bottom w:val="none" w:sz="0" w:space="0" w:color="auto"/>
                                    <w:right w:val="none" w:sz="0" w:space="0" w:color="auto"/>
                                  </w:divBdr>
                                  <w:divsChild>
                                    <w:div w:id="1303774545">
                                      <w:marLeft w:val="0"/>
                                      <w:marRight w:val="0"/>
                                      <w:marTop w:val="0"/>
                                      <w:marBottom w:val="0"/>
                                      <w:divBdr>
                                        <w:top w:val="none" w:sz="0" w:space="0" w:color="auto"/>
                                        <w:left w:val="none" w:sz="0" w:space="0" w:color="auto"/>
                                        <w:bottom w:val="none" w:sz="0" w:space="0" w:color="auto"/>
                                        <w:right w:val="none" w:sz="0" w:space="0" w:color="auto"/>
                                      </w:divBdr>
                                      <w:divsChild>
                                        <w:div w:id="4272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778926">
      <w:bodyDiv w:val="1"/>
      <w:marLeft w:val="0"/>
      <w:marRight w:val="0"/>
      <w:marTop w:val="0"/>
      <w:marBottom w:val="0"/>
      <w:divBdr>
        <w:top w:val="none" w:sz="0" w:space="0" w:color="auto"/>
        <w:left w:val="none" w:sz="0" w:space="0" w:color="auto"/>
        <w:bottom w:val="none" w:sz="0" w:space="0" w:color="auto"/>
        <w:right w:val="none" w:sz="0" w:space="0" w:color="auto"/>
      </w:divBdr>
      <w:divsChild>
        <w:div w:id="76483212">
          <w:marLeft w:val="0"/>
          <w:marRight w:val="0"/>
          <w:marTop w:val="0"/>
          <w:marBottom w:val="0"/>
          <w:divBdr>
            <w:top w:val="none" w:sz="0" w:space="0" w:color="auto"/>
            <w:left w:val="none" w:sz="0" w:space="0" w:color="auto"/>
            <w:bottom w:val="none" w:sz="0" w:space="0" w:color="auto"/>
            <w:right w:val="none" w:sz="0" w:space="0" w:color="auto"/>
          </w:divBdr>
          <w:divsChild>
            <w:div w:id="129826997">
              <w:marLeft w:val="0"/>
              <w:marRight w:val="0"/>
              <w:marTop w:val="0"/>
              <w:marBottom w:val="0"/>
              <w:divBdr>
                <w:top w:val="none" w:sz="0" w:space="0" w:color="auto"/>
                <w:left w:val="none" w:sz="0" w:space="0" w:color="auto"/>
                <w:bottom w:val="none" w:sz="0" w:space="0" w:color="auto"/>
                <w:right w:val="none" w:sz="0" w:space="0" w:color="auto"/>
              </w:divBdr>
            </w:div>
            <w:div w:id="348259138">
              <w:marLeft w:val="0"/>
              <w:marRight w:val="0"/>
              <w:marTop w:val="0"/>
              <w:marBottom w:val="0"/>
              <w:divBdr>
                <w:top w:val="none" w:sz="0" w:space="0" w:color="auto"/>
                <w:left w:val="none" w:sz="0" w:space="0" w:color="auto"/>
                <w:bottom w:val="none" w:sz="0" w:space="0" w:color="auto"/>
                <w:right w:val="none" w:sz="0" w:space="0" w:color="auto"/>
              </w:divBdr>
            </w:div>
            <w:div w:id="295258952">
              <w:marLeft w:val="0"/>
              <w:marRight w:val="0"/>
              <w:marTop w:val="0"/>
              <w:marBottom w:val="0"/>
              <w:divBdr>
                <w:top w:val="none" w:sz="0" w:space="0" w:color="auto"/>
                <w:left w:val="none" w:sz="0" w:space="0" w:color="auto"/>
                <w:bottom w:val="none" w:sz="0" w:space="0" w:color="auto"/>
                <w:right w:val="none" w:sz="0" w:space="0" w:color="auto"/>
              </w:divBdr>
            </w:div>
            <w:div w:id="514223318">
              <w:marLeft w:val="0"/>
              <w:marRight w:val="0"/>
              <w:marTop w:val="0"/>
              <w:marBottom w:val="0"/>
              <w:divBdr>
                <w:top w:val="none" w:sz="0" w:space="0" w:color="auto"/>
                <w:left w:val="none" w:sz="0" w:space="0" w:color="auto"/>
                <w:bottom w:val="none" w:sz="0" w:space="0" w:color="auto"/>
                <w:right w:val="none" w:sz="0" w:space="0" w:color="auto"/>
              </w:divBdr>
            </w:div>
            <w:div w:id="1758287485">
              <w:marLeft w:val="0"/>
              <w:marRight w:val="0"/>
              <w:marTop w:val="0"/>
              <w:marBottom w:val="0"/>
              <w:divBdr>
                <w:top w:val="none" w:sz="0" w:space="0" w:color="auto"/>
                <w:left w:val="none" w:sz="0" w:space="0" w:color="auto"/>
                <w:bottom w:val="none" w:sz="0" w:space="0" w:color="auto"/>
                <w:right w:val="none" w:sz="0" w:space="0" w:color="auto"/>
              </w:divBdr>
            </w:div>
            <w:div w:id="509487889">
              <w:marLeft w:val="0"/>
              <w:marRight w:val="0"/>
              <w:marTop w:val="0"/>
              <w:marBottom w:val="0"/>
              <w:divBdr>
                <w:top w:val="none" w:sz="0" w:space="0" w:color="auto"/>
                <w:left w:val="none" w:sz="0" w:space="0" w:color="auto"/>
                <w:bottom w:val="none" w:sz="0" w:space="0" w:color="auto"/>
                <w:right w:val="none" w:sz="0" w:space="0" w:color="auto"/>
              </w:divBdr>
            </w:div>
            <w:div w:id="8370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39512">
      <w:bodyDiv w:val="1"/>
      <w:marLeft w:val="0"/>
      <w:marRight w:val="0"/>
      <w:marTop w:val="0"/>
      <w:marBottom w:val="0"/>
      <w:divBdr>
        <w:top w:val="none" w:sz="0" w:space="0" w:color="auto"/>
        <w:left w:val="none" w:sz="0" w:space="0" w:color="auto"/>
        <w:bottom w:val="none" w:sz="0" w:space="0" w:color="auto"/>
        <w:right w:val="none" w:sz="0" w:space="0" w:color="auto"/>
      </w:divBdr>
      <w:divsChild>
        <w:div w:id="1338773949">
          <w:marLeft w:val="0"/>
          <w:marRight w:val="0"/>
          <w:marTop w:val="0"/>
          <w:marBottom w:val="0"/>
          <w:divBdr>
            <w:top w:val="none" w:sz="0" w:space="0" w:color="auto"/>
            <w:left w:val="none" w:sz="0" w:space="0" w:color="auto"/>
            <w:bottom w:val="none" w:sz="0" w:space="0" w:color="auto"/>
            <w:right w:val="none" w:sz="0" w:space="0" w:color="auto"/>
          </w:divBdr>
          <w:divsChild>
            <w:div w:id="1401639046">
              <w:marLeft w:val="0"/>
              <w:marRight w:val="0"/>
              <w:marTop w:val="0"/>
              <w:marBottom w:val="0"/>
              <w:divBdr>
                <w:top w:val="none" w:sz="0" w:space="0" w:color="auto"/>
                <w:left w:val="none" w:sz="0" w:space="0" w:color="auto"/>
                <w:bottom w:val="none" w:sz="0" w:space="0" w:color="auto"/>
                <w:right w:val="none" w:sz="0" w:space="0" w:color="auto"/>
              </w:divBdr>
              <w:divsChild>
                <w:div w:id="1805927905">
                  <w:marLeft w:val="0"/>
                  <w:marRight w:val="0"/>
                  <w:marTop w:val="0"/>
                  <w:marBottom w:val="0"/>
                  <w:divBdr>
                    <w:top w:val="none" w:sz="0" w:space="0" w:color="auto"/>
                    <w:left w:val="none" w:sz="0" w:space="0" w:color="auto"/>
                    <w:bottom w:val="none" w:sz="0" w:space="0" w:color="auto"/>
                    <w:right w:val="none" w:sz="0" w:space="0" w:color="auto"/>
                  </w:divBdr>
                  <w:divsChild>
                    <w:div w:id="1695644019">
                      <w:marLeft w:val="0"/>
                      <w:marRight w:val="0"/>
                      <w:marTop w:val="0"/>
                      <w:marBottom w:val="0"/>
                      <w:divBdr>
                        <w:top w:val="none" w:sz="0" w:space="0" w:color="auto"/>
                        <w:left w:val="none" w:sz="0" w:space="0" w:color="auto"/>
                        <w:bottom w:val="none" w:sz="0" w:space="0" w:color="auto"/>
                        <w:right w:val="none" w:sz="0" w:space="0" w:color="auto"/>
                      </w:divBdr>
                      <w:divsChild>
                        <w:div w:id="331689413">
                          <w:marLeft w:val="0"/>
                          <w:marRight w:val="0"/>
                          <w:marTop w:val="0"/>
                          <w:marBottom w:val="0"/>
                          <w:divBdr>
                            <w:top w:val="none" w:sz="0" w:space="0" w:color="auto"/>
                            <w:left w:val="none" w:sz="0" w:space="0" w:color="auto"/>
                            <w:bottom w:val="none" w:sz="0" w:space="0" w:color="auto"/>
                            <w:right w:val="none" w:sz="0" w:space="0" w:color="auto"/>
                          </w:divBdr>
                          <w:divsChild>
                            <w:div w:id="1939412774">
                              <w:marLeft w:val="0"/>
                              <w:marRight w:val="0"/>
                              <w:marTop w:val="0"/>
                              <w:marBottom w:val="0"/>
                              <w:divBdr>
                                <w:top w:val="none" w:sz="0" w:space="0" w:color="auto"/>
                                <w:left w:val="none" w:sz="0" w:space="0" w:color="auto"/>
                                <w:bottom w:val="none" w:sz="0" w:space="0" w:color="auto"/>
                                <w:right w:val="none" w:sz="0" w:space="0" w:color="auto"/>
                              </w:divBdr>
                              <w:divsChild>
                                <w:div w:id="1563323633">
                                  <w:marLeft w:val="0"/>
                                  <w:marRight w:val="0"/>
                                  <w:marTop w:val="0"/>
                                  <w:marBottom w:val="0"/>
                                  <w:divBdr>
                                    <w:top w:val="none" w:sz="0" w:space="0" w:color="auto"/>
                                    <w:left w:val="none" w:sz="0" w:space="0" w:color="auto"/>
                                    <w:bottom w:val="none" w:sz="0" w:space="0" w:color="auto"/>
                                    <w:right w:val="none" w:sz="0" w:space="0" w:color="auto"/>
                                  </w:divBdr>
                                  <w:divsChild>
                                    <w:div w:id="1920750150">
                                      <w:marLeft w:val="0"/>
                                      <w:marRight w:val="0"/>
                                      <w:marTop w:val="0"/>
                                      <w:marBottom w:val="0"/>
                                      <w:divBdr>
                                        <w:top w:val="none" w:sz="0" w:space="0" w:color="auto"/>
                                        <w:left w:val="none" w:sz="0" w:space="0" w:color="auto"/>
                                        <w:bottom w:val="none" w:sz="0" w:space="0" w:color="auto"/>
                                        <w:right w:val="none" w:sz="0" w:space="0" w:color="auto"/>
                                      </w:divBdr>
                                    </w:div>
                                    <w:div w:id="14792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6263">
      <w:bodyDiv w:val="1"/>
      <w:marLeft w:val="0"/>
      <w:marRight w:val="0"/>
      <w:marTop w:val="0"/>
      <w:marBottom w:val="0"/>
      <w:divBdr>
        <w:top w:val="none" w:sz="0" w:space="0" w:color="auto"/>
        <w:left w:val="none" w:sz="0" w:space="0" w:color="auto"/>
        <w:bottom w:val="none" w:sz="0" w:space="0" w:color="auto"/>
        <w:right w:val="none" w:sz="0" w:space="0" w:color="auto"/>
      </w:divBdr>
      <w:divsChild>
        <w:div w:id="1939437601">
          <w:marLeft w:val="0"/>
          <w:marRight w:val="0"/>
          <w:marTop w:val="0"/>
          <w:marBottom w:val="0"/>
          <w:divBdr>
            <w:top w:val="none" w:sz="0" w:space="0" w:color="auto"/>
            <w:left w:val="none" w:sz="0" w:space="0" w:color="auto"/>
            <w:bottom w:val="none" w:sz="0" w:space="0" w:color="auto"/>
            <w:right w:val="none" w:sz="0" w:space="0" w:color="auto"/>
          </w:divBdr>
          <w:divsChild>
            <w:div w:id="97407245">
              <w:marLeft w:val="0"/>
              <w:marRight w:val="0"/>
              <w:marTop w:val="0"/>
              <w:marBottom w:val="0"/>
              <w:divBdr>
                <w:top w:val="none" w:sz="0" w:space="0" w:color="auto"/>
                <w:left w:val="none" w:sz="0" w:space="0" w:color="auto"/>
                <w:bottom w:val="none" w:sz="0" w:space="0" w:color="auto"/>
                <w:right w:val="none" w:sz="0" w:space="0" w:color="auto"/>
              </w:divBdr>
            </w:div>
            <w:div w:id="86392933">
              <w:marLeft w:val="0"/>
              <w:marRight w:val="0"/>
              <w:marTop w:val="0"/>
              <w:marBottom w:val="0"/>
              <w:divBdr>
                <w:top w:val="none" w:sz="0" w:space="0" w:color="auto"/>
                <w:left w:val="none" w:sz="0" w:space="0" w:color="auto"/>
                <w:bottom w:val="none" w:sz="0" w:space="0" w:color="auto"/>
                <w:right w:val="none" w:sz="0" w:space="0" w:color="auto"/>
              </w:divBdr>
            </w:div>
            <w:div w:id="165025273">
              <w:marLeft w:val="0"/>
              <w:marRight w:val="0"/>
              <w:marTop w:val="0"/>
              <w:marBottom w:val="0"/>
              <w:divBdr>
                <w:top w:val="none" w:sz="0" w:space="0" w:color="auto"/>
                <w:left w:val="none" w:sz="0" w:space="0" w:color="auto"/>
                <w:bottom w:val="none" w:sz="0" w:space="0" w:color="auto"/>
                <w:right w:val="none" w:sz="0" w:space="0" w:color="auto"/>
              </w:divBdr>
            </w:div>
            <w:div w:id="2070029172">
              <w:marLeft w:val="0"/>
              <w:marRight w:val="0"/>
              <w:marTop w:val="0"/>
              <w:marBottom w:val="0"/>
              <w:divBdr>
                <w:top w:val="none" w:sz="0" w:space="0" w:color="auto"/>
                <w:left w:val="none" w:sz="0" w:space="0" w:color="auto"/>
                <w:bottom w:val="none" w:sz="0" w:space="0" w:color="auto"/>
                <w:right w:val="none" w:sz="0" w:space="0" w:color="auto"/>
              </w:divBdr>
            </w:div>
            <w:div w:id="551045329">
              <w:marLeft w:val="0"/>
              <w:marRight w:val="0"/>
              <w:marTop w:val="0"/>
              <w:marBottom w:val="0"/>
              <w:divBdr>
                <w:top w:val="none" w:sz="0" w:space="0" w:color="auto"/>
                <w:left w:val="none" w:sz="0" w:space="0" w:color="auto"/>
                <w:bottom w:val="none" w:sz="0" w:space="0" w:color="auto"/>
                <w:right w:val="none" w:sz="0" w:space="0" w:color="auto"/>
              </w:divBdr>
            </w:div>
            <w:div w:id="2487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08788">
      <w:bodyDiv w:val="1"/>
      <w:marLeft w:val="0"/>
      <w:marRight w:val="0"/>
      <w:marTop w:val="0"/>
      <w:marBottom w:val="0"/>
      <w:divBdr>
        <w:top w:val="none" w:sz="0" w:space="0" w:color="auto"/>
        <w:left w:val="none" w:sz="0" w:space="0" w:color="auto"/>
        <w:bottom w:val="none" w:sz="0" w:space="0" w:color="auto"/>
        <w:right w:val="none" w:sz="0" w:space="0" w:color="auto"/>
      </w:divBdr>
      <w:divsChild>
        <w:div w:id="1555658705">
          <w:marLeft w:val="0"/>
          <w:marRight w:val="0"/>
          <w:marTop w:val="0"/>
          <w:marBottom w:val="0"/>
          <w:divBdr>
            <w:top w:val="none" w:sz="0" w:space="0" w:color="auto"/>
            <w:left w:val="none" w:sz="0" w:space="0" w:color="auto"/>
            <w:bottom w:val="none" w:sz="0" w:space="0" w:color="auto"/>
            <w:right w:val="none" w:sz="0" w:space="0" w:color="auto"/>
          </w:divBdr>
          <w:divsChild>
            <w:div w:id="3138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0139">
      <w:bodyDiv w:val="1"/>
      <w:marLeft w:val="0"/>
      <w:marRight w:val="0"/>
      <w:marTop w:val="0"/>
      <w:marBottom w:val="0"/>
      <w:divBdr>
        <w:top w:val="none" w:sz="0" w:space="0" w:color="auto"/>
        <w:left w:val="none" w:sz="0" w:space="0" w:color="auto"/>
        <w:bottom w:val="none" w:sz="0" w:space="0" w:color="auto"/>
        <w:right w:val="none" w:sz="0" w:space="0" w:color="auto"/>
      </w:divBdr>
      <w:divsChild>
        <w:div w:id="1403142223">
          <w:marLeft w:val="0"/>
          <w:marRight w:val="0"/>
          <w:marTop w:val="0"/>
          <w:marBottom w:val="0"/>
          <w:divBdr>
            <w:top w:val="none" w:sz="0" w:space="0" w:color="auto"/>
            <w:left w:val="none" w:sz="0" w:space="0" w:color="auto"/>
            <w:bottom w:val="none" w:sz="0" w:space="0" w:color="auto"/>
            <w:right w:val="none" w:sz="0" w:space="0" w:color="auto"/>
          </w:divBdr>
          <w:divsChild>
            <w:div w:id="46691398">
              <w:marLeft w:val="0"/>
              <w:marRight w:val="0"/>
              <w:marTop w:val="0"/>
              <w:marBottom w:val="0"/>
              <w:divBdr>
                <w:top w:val="none" w:sz="0" w:space="0" w:color="auto"/>
                <w:left w:val="none" w:sz="0" w:space="0" w:color="auto"/>
                <w:bottom w:val="none" w:sz="0" w:space="0" w:color="auto"/>
                <w:right w:val="none" w:sz="0" w:space="0" w:color="auto"/>
              </w:divBdr>
              <w:divsChild>
                <w:div w:id="2049530693">
                  <w:marLeft w:val="0"/>
                  <w:marRight w:val="0"/>
                  <w:marTop w:val="0"/>
                  <w:marBottom w:val="0"/>
                  <w:divBdr>
                    <w:top w:val="none" w:sz="0" w:space="0" w:color="auto"/>
                    <w:left w:val="none" w:sz="0" w:space="0" w:color="auto"/>
                    <w:bottom w:val="none" w:sz="0" w:space="0" w:color="auto"/>
                    <w:right w:val="none" w:sz="0" w:space="0" w:color="auto"/>
                  </w:divBdr>
                  <w:divsChild>
                    <w:div w:id="543952580">
                      <w:marLeft w:val="0"/>
                      <w:marRight w:val="0"/>
                      <w:marTop w:val="0"/>
                      <w:marBottom w:val="0"/>
                      <w:divBdr>
                        <w:top w:val="none" w:sz="0" w:space="0" w:color="auto"/>
                        <w:left w:val="none" w:sz="0" w:space="0" w:color="auto"/>
                        <w:bottom w:val="none" w:sz="0" w:space="0" w:color="auto"/>
                        <w:right w:val="none" w:sz="0" w:space="0" w:color="auto"/>
                      </w:divBdr>
                      <w:divsChild>
                        <w:div w:id="255407178">
                          <w:marLeft w:val="0"/>
                          <w:marRight w:val="0"/>
                          <w:marTop w:val="0"/>
                          <w:marBottom w:val="0"/>
                          <w:divBdr>
                            <w:top w:val="none" w:sz="0" w:space="0" w:color="auto"/>
                            <w:left w:val="none" w:sz="0" w:space="0" w:color="auto"/>
                            <w:bottom w:val="none" w:sz="0" w:space="0" w:color="auto"/>
                            <w:right w:val="none" w:sz="0" w:space="0" w:color="auto"/>
                          </w:divBdr>
                          <w:divsChild>
                            <w:div w:id="1545554012">
                              <w:marLeft w:val="0"/>
                              <w:marRight w:val="0"/>
                              <w:marTop w:val="0"/>
                              <w:marBottom w:val="0"/>
                              <w:divBdr>
                                <w:top w:val="none" w:sz="0" w:space="0" w:color="auto"/>
                                <w:left w:val="none" w:sz="0" w:space="0" w:color="auto"/>
                                <w:bottom w:val="none" w:sz="0" w:space="0" w:color="auto"/>
                                <w:right w:val="none" w:sz="0" w:space="0" w:color="auto"/>
                              </w:divBdr>
                              <w:divsChild>
                                <w:div w:id="1910724256">
                                  <w:marLeft w:val="0"/>
                                  <w:marRight w:val="0"/>
                                  <w:marTop w:val="0"/>
                                  <w:marBottom w:val="0"/>
                                  <w:divBdr>
                                    <w:top w:val="none" w:sz="0" w:space="0" w:color="auto"/>
                                    <w:left w:val="none" w:sz="0" w:space="0" w:color="auto"/>
                                    <w:bottom w:val="none" w:sz="0" w:space="0" w:color="auto"/>
                                    <w:right w:val="none" w:sz="0" w:space="0" w:color="auto"/>
                                  </w:divBdr>
                                  <w:divsChild>
                                    <w:div w:id="923345538">
                                      <w:marLeft w:val="0"/>
                                      <w:marRight w:val="0"/>
                                      <w:marTop w:val="0"/>
                                      <w:marBottom w:val="0"/>
                                      <w:divBdr>
                                        <w:top w:val="single" w:sz="4" w:space="0" w:color="F5F5F5"/>
                                        <w:left w:val="single" w:sz="4" w:space="0" w:color="F5F5F5"/>
                                        <w:bottom w:val="single" w:sz="4" w:space="0" w:color="F5F5F5"/>
                                        <w:right w:val="single" w:sz="4" w:space="0" w:color="F5F5F5"/>
                                      </w:divBdr>
                                      <w:divsChild>
                                        <w:div w:id="1519155907">
                                          <w:marLeft w:val="0"/>
                                          <w:marRight w:val="0"/>
                                          <w:marTop w:val="0"/>
                                          <w:marBottom w:val="0"/>
                                          <w:divBdr>
                                            <w:top w:val="none" w:sz="0" w:space="0" w:color="auto"/>
                                            <w:left w:val="none" w:sz="0" w:space="0" w:color="auto"/>
                                            <w:bottom w:val="none" w:sz="0" w:space="0" w:color="auto"/>
                                            <w:right w:val="none" w:sz="0" w:space="0" w:color="auto"/>
                                          </w:divBdr>
                                          <w:divsChild>
                                            <w:div w:id="9968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042740">
      <w:bodyDiv w:val="1"/>
      <w:marLeft w:val="0"/>
      <w:marRight w:val="0"/>
      <w:marTop w:val="0"/>
      <w:marBottom w:val="0"/>
      <w:divBdr>
        <w:top w:val="none" w:sz="0" w:space="0" w:color="auto"/>
        <w:left w:val="none" w:sz="0" w:space="0" w:color="auto"/>
        <w:bottom w:val="none" w:sz="0" w:space="0" w:color="auto"/>
        <w:right w:val="none" w:sz="0" w:space="0" w:color="auto"/>
      </w:divBdr>
      <w:divsChild>
        <w:div w:id="1190021593">
          <w:marLeft w:val="0"/>
          <w:marRight w:val="0"/>
          <w:marTop w:val="0"/>
          <w:marBottom w:val="0"/>
          <w:divBdr>
            <w:top w:val="none" w:sz="0" w:space="0" w:color="auto"/>
            <w:left w:val="none" w:sz="0" w:space="0" w:color="auto"/>
            <w:bottom w:val="none" w:sz="0" w:space="0" w:color="auto"/>
            <w:right w:val="none" w:sz="0" w:space="0" w:color="auto"/>
          </w:divBdr>
          <w:divsChild>
            <w:div w:id="1723485329">
              <w:marLeft w:val="0"/>
              <w:marRight w:val="0"/>
              <w:marTop w:val="0"/>
              <w:marBottom w:val="0"/>
              <w:divBdr>
                <w:top w:val="none" w:sz="0" w:space="0" w:color="auto"/>
                <w:left w:val="none" w:sz="0" w:space="0" w:color="auto"/>
                <w:bottom w:val="none" w:sz="0" w:space="0" w:color="auto"/>
                <w:right w:val="none" w:sz="0" w:space="0" w:color="auto"/>
              </w:divBdr>
            </w:div>
            <w:div w:id="124860549">
              <w:marLeft w:val="0"/>
              <w:marRight w:val="0"/>
              <w:marTop w:val="0"/>
              <w:marBottom w:val="0"/>
              <w:divBdr>
                <w:top w:val="none" w:sz="0" w:space="0" w:color="auto"/>
                <w:left w:val="none" w:sz="0" w:space="0" w:color="auto"/>
                <w:bottom w:val="none" w:sz="0" w:space="0" w:color="auto"/>
                <w:right w:val="none" w:sz="0" w:space="0" w:color="auto"/>
              </w:divBdr>
            </w:div>
            <w:div w:id="1689133930">
              <w:marLeft w:val="0"/>
              <w:marRight w:val="0"/>
              <w:marTop w:val="0"/>
              <w:marBottom w:val="0"/>
              <w:divBdr>
                <w:top w:val="none" w:sz="0" w:space="0" w:color="auto"/>
                <w:left w:val="none" w:sz="0" w:space="0" w:color="auto"/>
                <w:bottom w:val="none" w:sz="0" w:space="0" w:color="auto"/>
                <w:right w:val="none" w:sz="0" w:space="0" w:color="auto"/>
              </w:divBdr>
            </w:div>
            <w:div w:id="947616565">
              <w:marLeft w:val="0"/>
              <w:marRight w:val="0"/>
              <w:marTop w:val="0"/>
              <w:marBottom w:val="0"/>
              <w:divBdr>
                <w:top w:val="none" w:sz="0" w:space="0" w:color="auto"/>
                <w:left w:val="none" w:sz="0" w:space="0" w:color="auto"/>
                <w:bottom w:val="none" w:sz="0" w:space="0" w:color="auto"/>
                <w:right w:val="none" w:sz="0" w:space="0" w:color="auto"/>
              </w:divBdr>
            </w:div>
            <w:div w:id="1601450226">
              <w:marLeft w:val="0"/>
              <w:marRight w:val="0"/>
              <w:marTop w:val="0"/>
              <w:marBottom w:val="0"/>
              <w:divBdr>
                <w:top w:val="none" w:sz="0" w:space="0" w:color="auto"/>
                <w:left w:val="none" w:sz="0" w:space="0" w:color="auto"/>
                <w:bottom w:val="none" w:sz="0" w:space="0" w:color="auto"/>
                <w:right w:val="none" w:sz="0" w:space="0" w:color="auto"/>
              </w:divBdr>
            </w:div>
            <w:div w:id="1443379192">
              <w:marLeft w:val="0"/>
              <w:marRight w:val="0"/>
              <w:marTop w:val="0"/>
              <w:marBottom w:val="0"/>
              <w:divBdr>
                <w:top w:val="none" w:sz="0" w:space="0" w:color="auto"/>
                <w:left w:val="none" w:sz="0" w:space="0" w:color="auto"/>
                <w:bottom w:val="none" w:sz="0" w:space="0" w:color="auto"/>
                <w:right w:val="none" w:sz="0" w:space="0" w:color="auto"/>
              </w:divBdr>
            </w:div>
            <w:div w:id="1032532746">
              <w:marLeft w:val="0"/>
              <w:marRight w:val="0"/>
              <w:marTop w:val="0"/>
              <w:marBottom w:val="0"/>
              <w:divBdr>
                <w:top w:val="none" w:sz="0" w:space="0" w:color="auto"/>
                <w:left w:val="none" w:sz="0" w:space="0" w:color="auto"/>
                <w:bottom w:val="none" w:sz="0" w:space="0" w:color="auto"/>
                <w:right w:val="none" w:sz="0" w:space="0" w:color="auto"/>
              </w:divBdr>
            </w:div>
            <w:div w:id="763842775">
              <w:marLeft w:val="0"/>
              <w:marRight w:val="0"/>
              <w:marTop w:val="0"/>
              <w:marBottom w:val="0"/>
              <w:divBdr>
                <w:top w:val="none" w:sz="0" w:space="0" w:color="auto"/>
                <w:left w:val="none" w:sz="0" w:space="0" w:color="auto"/>
                <w:bottom w:val="none" w:sz="0" w:space="0" w:color="auto"/>
                <w:right w:val="none" w:sz="0" w:space="0" w:color="auto"/>
              </w:divBdr>
            </w:div>
            <w:div w:id="1664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0815">
      <w:bodyDiv w:val="1"/>
      <w:marLeft w:val="0"/>
      <w:marRight w:val="0"/>
      <w:marTop w:val="0"/>
      <w:marBottom w:val="0"/>
      <w:divBdr>
        <w:top w:val="none" w:sz="0" w:space="0" w:color="auto"/>
        <w:left w:val="none" w:sz="0" w:space="0" w:color="auto"/>
        <w:bottom w:val="none" w:sz="0" w:space="0" w:color="auto"/>
        <w:right w:val="none" w:sz="0" w:space="0" w:color="auto"/>
      </w:divBdr>
      <w:divsChild>
        <w:div w:id="1167091357">
          <w:marLeft w:val="0"/>
          <w:marRight w:val="0"/>
          <w:marTop w:val="0"/>
          <w:marBottom w:val="0"/>
          <w:divBdr>
            <w:top w:val="none" w:sz="0" w:space="0" w:color="auto"/>
            <w:left w:val="none" w:sz="0" w:space="0" w:color="auto"/>
            <w:bottom w:val="none" w:sz="0" w:space="0" w:color="auto"/>
            <w:right w:val="none" w:sz="0" w:space="0" w:color="auto"/>
          </w:divBdr>
          <w:divsChild>
            <w:div w:id="817067825">
              <w:marLeft w:val="0"/>
              <w:marRight w:val="0"/>
              <w:marTop w:val="0"/>
              <w:marBottom w:val="0"/>
              <w:divBdr>
                <w:top w:val="none" w:sz="0" w:space="0" w:color="auto"/>
                <w:left w:val="none" w:sz="0" w:space="0" w:color="auto"/>
                <w:bottom w:val="none" w:sz="0" w:space="0" w:color="auto"/>
                <w:right w:val="none" w:sz="0" w:space="0" w:color="auto"/>
              </w:divBdr>
              <w:divsChild>
                <w:div w:id="631523704">
                  <w:marLeft w:val="0"/>
                  <w:marRight w:val="0"/>
                  <w:marTop w:val="0"/>
                  <w:marBottom w:val="0"/>
                  <w:divBdr>
                    <w:top w:val="none" w:sz="0" w:space="0" w:color="auto"/>
                    <w:left w:val="none" w:sz="0" w:space="0" w:color="auto"/>
                    <w:bottom w:val="none" w:sz="0" w:space="0" w:color="auto"/>
                    <w:right w:val="none" w:sz="0" w:space="0" w:color="auto"/>
                  </w:divBdr>
                  <w:divsChild>
                    <w:div w:id="1970092060">
                      <w:marLeft w:val="0"/>
                      <w:marRight w:val="0"/>
                      <w:marTop w:val="0"/>
                      <w:marBottom w:val="0"/>
                      <w:divBdr>
                        <w:top w:val="none" w:sz="0" w:space="0" w:color="auto"/>
                        <w:left w:val="none" w:sz="0" w:space="0" w:color="auto"/>
                        <w:bottom w:val="none" w:sz="0" w:space="0" w:color="auto"/>
                        <w:right w:val="none" w:sz="0" w:space="0" w:color="auto"/>
                      </w:divBdr>
                      <w:divsChild>
                        <w:div w:id="197815346">
                          <w:marLeft w:val="0"/>
                          <w:marRight w:val="0"/>
                          <w:marTop w:val="0"/>
                          <w:marBottom w:val="0"/>
                          <w:divBdr>
                            <w:top w:val="none" w:sz="0" w:space="0" w:color="auto"/>
                            <w:left w:val="none" w:sz="0" w:space="0" w:color="auto"/>
                            <w:bottom w:val="none" w:sz="0" w:space="0" w:color="auto"/>
                            <w:right w:val="none" w:sz="0" w:space="0" w:color="auto"/>
                          </w:divBdr>
                          <w:divsChild>
                            <w:div w:id="1405760352">
                              <w:marLeft w:val="0"/>
                              <w:marRight w:val="0"/>
                              <w:marTop w:val="0"/>
                              <w:marBottom w:val="0"/>
                              <w:divBdr>
                                <w:top w:val="none" w:sz="0" w:space="0" w:color="auto"/>
                                <w:left w:val="none" w:sz="0" w:space="0" w:color="auto"/>
                                <w:bottom w:val="none" w:sz="0" w:space="0" w:color="auto"/>
                                <w:right w:val="none" w:sz="0" w:space="0" w:color="auto"/>
                              </w:divBdr>
                              <w:divsChild>
                                <w:div w:id="740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cbi.nlm.nih.gov/entrez/query.fcgi?cmd=Retrieve&amp;db=PubMed&amp;list_uids=22393845&amp;dopt=Abstract" TargetMode="External"/><Relationship Id="rId18" Type="http://schemas.openxmlformats.org/officeDocument/2006/relationships/hyperlink" Target="http://www.ncbi.nlm.nih.gov/entrez/query.fcgi?cmd=Retrieve&amp;db=PubMed&amp;list_uids=22932523&amp;dopt=Abstrac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x.doi.org/10.1017/S1751731109991558" TargetMode="External"/><Relationship Id="rId7" Type="http://schemas.openxmlformats.org/officeDocument/2006/relationships/endnotes" Target="endnotes.xml"/><Relationship Id="rId12" Type="http://schemas.openxmlformats.org/officeDocument/2006/relationships/hyperlink" Target="http://dx.doi.org/10.3201/eid1803.111905" TargetMode="External"/><Relationship Id="rId17" Type="http://schemas.openxmlformats.org/officeDocument/2006/relationships/hyperlink" Target="http://dx.doi.org/10.3201/eid1810.12083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cbi.nlm.nih.gov/entrez/query.fcgi?cmd=Retrieve&amp;db=PubMed&amp;list_uids=23017842&amp;dopt=Abstract" TargetMode="External"/><Relationship Id="rId20" Type="http://schemas.openxmlformats.org/officeDocument/2006/relationships/hyperlink" Target="http://www.ncbi.nlm.nih.gov/entrez/query.fcgi?cmd=Retrieve&amp;db=PubMed&amp;list_uids=22444118&amp;dopt=Abstra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entrez/query.fcgi?cmd=Retrieve&amp;db=PubMed&amp;list_uids=22376991&amp;dopt=Abstrac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ncbi.nlm.nih.gov/entrez/query.fcgi?cmd=Retrieve&amp;db=PubMed&amp;list_uids=22393844&amp;dopt=Abstrac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nc.cdc.gov/EID/article/20/8/12-1890-Techapp2.pdf" TargetMode="External"/><Relationship Id="rId19" Type="http://schemas.openxmlformats.org/officeDocument/2006/relationships/hyperlink" Target="http://dx.doi.org/10.3201/eid1809.120716"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ncbi.nlm.nih.gov/entrez/query.fcgi?cmd=Retrieve&amp;db=PubMed&amp;list_uids=22607989&amp;dopt=Abstract" TargetMode="External"/><Relationship Id="rId22" Type="http://schemas.openxmlformats.org/officeDocument/2006/relationships/hyperlink" Target="http://www.ncbi.nlm.nih.gov/entrez/query.fcgi?cmd=Retrieve&amp;db=PubMed&amp;list_uids=7728635&amp;dopt=Abstract" TargetMode="External"/><Relationship Id="rId27" Type="http://schemas.openxmlformats.org/officeDocument/2006/relationships/header" Target="header3.xml"/><Relationship Id="rId30"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A196E-19D8-4E0F-9632-05186972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2717</Words>
  <Characters>14949</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mpany>
  <LinksUpToDate>false</LinksUpToDate>
  <CharactersWithSpaces>17631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u013823</dc:creator>
  <cp:lastModifiedBy>Desmecht Daniel</cp:lastModifiedBy>
  <cp:revision>10</cp:revision>
  <cp:lastPrinted>2014-05-29T14:43:00Z</cp:lastPrinted>
  <dcterms:created xsi:type="dcterms:W3CDTF">2014-06-03T13:52:00Z</dcterms:created>
  <dcterms:modified xsi:type="dcterms:W3CDTF">2014-06-04T15:15:00Z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_a">
    <vt:bool>false</vt:bool>
  </property>
  <property fmtid="{D5CDD505-2E9C-101B-9397-08002B2CF9AE}" pid="3" name="x_p">
    <vt:bool>false</vt:bool>
  </property>
  <property fmtid="{D5CDD505-2E9C-101B-9397-08002B2CF9AE}" pid="4" name="x_t">
    <vt:bool>true</vt:bool>
  </property>
</Properties>
</file>